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68B3" w14:textId="77777777"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C90155">
        <w:rPr>
          <w:b/>
          <w:noProof/>
          <w:sz w:val="24"/>
        </w:rPr>
        <w:t>3bis</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7E0BC5">
        <w:rPr>
          <w:b/>
          <w:noProof/>
          <w:sz w:val="24"/>
        </w:rPr>
        <w:t>0</w:t>
      </w:r>
      <w:r w:rsidR="00C90155">
        <w:rPr>
          <w:b/>
          <w:noProof/>
          <w:sz w:val="24"/>
        </w:rPr>
        <w:t>xxxx</w:t>
      </w:r>
    </w:p>
    <w:p w14:paraId="04144C8F" w14:textId="77777777" w:rsidR="00BA1BA4" w:rsidRDefault="00C90155" w:rsidP="00BA1BA4">
      <w:pPr>
        <w:pStyle w:val="CRCoverPage"/>
        <w:outlineLvl w:val="0"/>
        <w:rPr>
          <w:b/>
          <w:noProof/>
          <w:sz w:val="24"/>
        </w:rPr>
      </w:pPr>
      <w:bookmarkStart w:id="3" w:name="OLE_LINK32"/>
      <w:bookmarkStart w:id="4" w:name="OLE_LINK33"/>
      <w:bookmarkEnd w:id="1"/>
      <w:bookmarkEnd w:id="2"/>
      <w:r>
        <w:rPr>
          <w:b/>
          <w:noProof/>
          <w:sz w:val="24"/>
        </w:rPr>
        <w:t>Xiamen</w:t>
      </w:r>
      <w:r w:rsidR="00BA1BA4" w:rsidRPr="009952D9">
        <w:rPr>
          <w:b/>
          <w:noProof/>
          <w:sz w:val="24"/>
        </w:rPr>
        <w:t xml:space="preserve">, </w:t>
      </w:r>
      <w:r>
        <w:rPr>
          <w:b/>
          <w:noProof/>
          <w:sz w:val="24"/>
        </w:rPr>
        <w:t>P.R. China</w:t>
      </w:r>
      <w:r w:rsidR="00BA1BA4">
        <w:rPr>
          <w:b/>
          <w:noProof/>
          <w:sz w:val="24"/>
        </w:rPr>
        <w:t xml:space="preserve">, </w:t>
      </w:r>
      <w:r>
        <w:rPr>
          <w:b/>
          <w:noProof/>
          <w:sz w:val="24"/>
        </w:rPr>
        <w:t>9</w:t>
      </w:r>
      <w:r w:rsidRPr="00C90155">
        <w:rPr>
          <w:b/>
          <w:noProof/>
          <w:sz w:val="24"/>
          <w:vertAlign w:val="superscript"/>
        </w:rPr>
        <w:t>th</w:t>
      </w:r>
      <w:r>
        <w:rPr>
          <w:b/>
          <w:noProof/>
          <w:sz w:val="24"/>
        </w:rPr>
        <w:t>-13</w:t>
      </w:r>
      <w:r w:rsidRPr="00C90155">
        <w:rPr>
          <w:b/>
          <w:noProof/>
          <w:sz w:val="24"/>
          <w:vertAlign w:val="superscript"/>
        </w:rPr>
        <w:t>th</w:t>
      </w:r>
      <w:r w:rsidR="00BA1BA4">
        <w:rPr>
          <w:b/>
          <w:noProof/>
          <w:sz w:val="24"/>
        </w:rPr>
        <w:t xml:space="preserve"> </w:t>
      </w:r>
      <w:r>
        <w:rPr>
          <w:b/>
          <w:noProof/>
          <w:sz w:val="24"/>
        </w:rPr>
        <w:t>October</w:t>
      </w:r>
      <w:r w:rsidR="00BA1BA4">
        <w:rPr>
          <w:b/>
          <w:noProof/>
          <w:sz w:val="24"/>
        </w:rPr>
        <w:t>, 2023</w:t>
      </w:r>
      <w:bookmarkEnd w:id="3"/>
      <w:bookmarkEnd w:id="4"/>
    </w:p>
    <w:p w14:paraId="19C9BFE6" w14:textId="4357A61D" w:rsidR="00505E15" w:rsidRDefault="00B9419E" w:rsidP="00C93588">
      <w:pPr>
        <w:pStyle w:val="a4"/>
        <w:tabs>
          <w:tab w:val="left" w:pos="6521"/>
        </w:tabs>
        <w:spacing w:after="100" w:afterAutospacing="1"/>
        <w:jc w:val="both"/>
      </w:pPr>
      <w:r>
        <mc:AlternateContent>
          <mc:Choice Requires="wps">
            <w:drawing>
              <wp:anchor distT="0" distB="0" distL="114300" distR="114300" simplePos="0" relativeHeight="251657728" behindDoc="0" locked="1" layoutInCell="1" allowOverlap="1" wp14:anchorId="19C35CBB" wp14:editId="2DB99360">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7183BB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Bplg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48B42AC7"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7.3.1</w:t>
      </w:r>
    </w:p>
    <w:p w14:paraId="327A66D9"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proofErr w:type="spellStart"/>
      <w:r w:rsidR="00C90155" w:rsidRPr="00C90155">
        <w:rPr>
          <w:rFonts w:ascii="Arial" w:hAnsi="Arial"/>
          <w:b/>
          <w:sz w:val="24"/>
        </w:rPr>
        <w:t>InterDigital</w:t>
      </w:r>
      <w:proofErr w:type="spellEnd"/>
      <w:r w:rsidR="00DC3208">
        <w:rPr>
          <w:rFonts w:ascii="Arial" w:hAnsi="Arial"/>
          <w:b/>
          <w:sz w:val="24"/>
        </w:rPr>
        <w:t xml:space="preserve"> (Rapporteur)</w:t>
      </w:r>
    </w:p>
    <w:p w14:paraId="1CC86D93" w14:textId="5EBFEB81"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[Post123][</w:t>
      </w:r>
      <w:proofErr w:type="gramStart"/>
      <w:r w:rsidR="00C90155" w:rsidRPr="00C90155">
        <w:rPr>
          <w:rFonts w:ascii="Arial" w:hAnsi="Arial"/>
          <w:b/>
          <w:sz w:val="24"/>
        </w:rPr>
        <w:t>3</w:t>
      </w:r>
      <w:r w:rsidR="003D5EEB">
        <w:rPr>
          <w:rFonts w:ascii="Arial" w:hAnsi="Arial"/>
          <w:b/>
          <w:sz w:val="24"/>
        </w:rPr>
        <w:t>14</w:t>
      </w:r>
      <w:r w:rsidR="00C90155" w:rsidRPr="00C90155">
        <w:rPr>
          <w:rFonts w:ascii="Arial" w:hAnsi="Arial"/>
          <w:b/>
          <w:sz w:val="24"/>
        </w:rPr>
        <w:t>][</w:t>
      </w:r>
      <w:proofErr w:type="gramEnd"/>
      <w:r w:rsidR="00C90155" w:rsidRPr="00C90155">
        <w:rPr>
          <w:rFonts w:ascii="Arial" w:hAnsi="Arial"/>
          <w:b/>
          <w:sz w:val="24"/>
        </w:rPr>
        <w:t>NES] 38.321 Running CR (</w:t>
      </w:r>
      <w:proofErr w:type="spellStart"/>
      <w:r w:rsidR="00C90155" w:rsidRPr="00C90155">
        <w:rPr>
          <w:rFonts w:ascii="Arial" w:hAnsi="Arial"/>
          <w:b/>
          <w:sz w:val="24"/>
        </w:rPr>
        <w:t>InterDigital</w:t>
      </w:r>
      <w:proofErr w:type="spellEnd"/>
      <w:r w:rsidR="00C90155" w:rsidRPr="00C90155">
        <w:rPr>
          <w:rFonts w:ascii="Arial" w:hAnsi="Arial"/>
          <w:b/>
          <w:sz w:val="24"/>
        </w:rPr>
        <w:t>)</w:t>
      </w:r>
    </w:p>
    <w:p w14:paraId="5020529B"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030DD29D" w14:textId="77777777" w:rsidR="004234EA" w:rsidRPr="00224CEF" w:rsidRDefault="004234EA" w:rsidP="00D43D6F">
      <w:pPr>
        <w:pStyle w:val="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77777777"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the draft MAC CR for </w:t>
      </w:r>
      <w:r w:rsidR="00C90155" w:rsidRPr="00EA5065">
        <w:rPr>
          <w:rFonts w:ascii="Arial" w:hAnsi="Arial" w:cs="Arial"/>
          <w:color w:val="000000"/>
          <w:lang w:eastAsia="zh-CN"/>
        </w:rPr>
        <w:t>NES</w:t>
      </w:r>
      <w:r w:rsidRPr="00EA5065">
        <w:rPr>
          <w:rFonts w:ascii="Arial" w:hAnsi="Arial" w:cs="Arial"/>
          <w:color w:val="000000"/>
          <w:lang w:eastAsia="zh-CN"/>
        </w:rPr>
        <w:t>.</w:t>
      </w:r>
    </w:p>
    <w:p w14:paraId="703CAD69" w14:textId="77777777" w:rsidR="007377FB" w:rsidRDefault="007377FB" w:rsidP="007377FB">
      <w:pPr>
        <w:pStyle w:val="EmailDiscussion"/>
        <w:numPr>
          <w:ilvl w:val="0"/>
          <w:numId w:val="40"/>
        </w:numPr>
        <w:rPr>
          <w:lang w:val="en-GB"/>
        </w:rPr>
      </w:pPr>
      <w:r>
        <w:t>[POST123][</w:t>
      </w:r>
      <w:proofErr w:type="gramStart"/>
      <w:r>
        <w:t>314][</w:t>
      </w:r>
      <w:proofErr w:type="gramEnd"/>
      <w:r>
        <w:t>NES] Running CR 38.321 (</w:t>
      </w:r>
      <w:proofErr w:type="spellStart"/>
      <w:r>
        <w:t>InterDigital</w:t>
      </w:r>
      <w:proofErr w:type="spellEnd"/>
      <w:r>
        <w:t>)</w:t>
      </w:r>
    </w:p>
    <w:p w14:paraId="62D587C8" w14:textId="77777777" w:rsidR="007377FB" w:rsidRDefault="007377FB" w:rsidP="007377FB">
      <w:pPr>
        <w:pStyle w:val="EmailDiscussion2"/>
        <w:rPr>
          <w:lang w:val="en-US"/>
        </w:rPr>
      </w:pPr>
      <w:proofErr w:type="gramStart"/>
      <w:r>
        <w:rPr>
          <w:lang w:val="en-US"/>
        </w:rPr>
        <w:t>Scope :</w:t>
      </w:r>
      <w:proofErr w:type="gramEnd"/>
      <w:r>
        <w:rPr>
          <w:lang w:val="en-US"/>
        </w:rPr>
        <w:t xml:space="preserve"> Review running CR</w:t>
      </w:r>
    </w:p>
    <w:p w14:paraId="34C70090" w14:textId="77777777" w:rsidR="007377FB" w:rsidRDefault="007377FB" w:rsidP="007377FB">
      <w:pPr>
        <w:pStyle w:val="EmailDiscussion2"/>
        <w:rPr>
          <w:lang w:val="en-US"/>
        </w:rPr>
      </w:pPr>
      <w:r>
        <w:rPr>
          <w:lang w:val="en-US"/>
        </w:rPr>
        <w:t>Outcome: CR to be submitted to next meeting</w:t>
      </w:r>
    </w:p>
    <w:p w14:paraId="516D6649" w14:textId="77777777" w:rsidR="007377FB" w:rsidRDefault="007377FB" w:rsidP="007377FB">
      <w:pPr>
        <w:pStyle w:val="EmailDiscussion2"/>
        <w:rPr>
          <w:lang w:val="en-US"/>
        </w:rPr>
      </w:pPr>
      <w:r>
        <w:rPr>
          <w:lang w:val="en-US"/>
        </w:rPr>
        <w:t>Deadline: long</w:t>
      </w:r>
    </w:p>
    <w:p w14:paraId="5873306B" w14:textId="72C0B580" w:rsidR="00D43D6F" w:rsidRPr="00EA5065" w:rsidRDefault="007F2B4D" w:rsidP="007F2B4D">
      <w:pPr>
        <w:pStyle w:val="20"/>
        <w:numPr>
          <w:ilvl w:val="0"/>
          <w:numId w:val="0"/>
        </w:numPr>
        <w:ind w:left="567" w:hanging="567"/>
        <w:rPr>
          <w:rFonts w:eastAsia="等线" w:cs="Arial"/>
          <w:lang w:eastAsia="zh-CN"/>
        </w:rPr>
      </w:pPr>
      <w:r w:rsidRPr="00EA5065">
        <w:rPr>
          <w:rFonts w:eastAsia="等线" w:cs="Arial"/>
          <w:lang w:eastAsia="zh-CN"/>
        </w:rPr>
        <w:t>Contact informat</w:t>
      </w:r>
      <w:r w:rsidR="003D5EEB">
        <w:rPr>
          <w:rFonts w:eastAsia="等线"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3154"/>
        <w:gridCol w:w="4160"/>
      </w:tblGrid>
      <w:tr w:rsidR="007F2B4D" w:rsidRPr="00EA5065" w14:paraId="46AA4EDF" w14:textId="77777777" w:rsidTr="00DF0723">
        <w:tc>
          <w:tcPr>
            <w:tcW w:w="2376"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shd w:val="clear" w:color="auto" w:fill="auto"/>
          </w:tcPr>
          <w:p w14:paraId="0D2989BD"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DF0723">
        <w:tc>
          <w:tcPr>
            <w:tcW w:w="2376" w:type="dxa"/>
            <w:shd w:val="clear" w:color="auto" w:fill="auto"/>
          </w:tcPr>
          <w:p w14:paraId="0EA089EC" w14:textId="474968CC" w:rsidR="00C90155" w:rsidRPr="00C441F3" w:rsidRDefault="005C77CE" w:rsidP="00DF0723">
            <w:pPr>
              <w:spacing w:before="100" w:beforeAutospacing="1" w:after="100" w:afterAutospacing="1"/>
              <w:jc w:val="both"/>
              <w:rPr>
                <w:rFonts w:ascii="Arial" w:eastAsia="Malgun Gothic" w:hAnsi="Arial" w:cs="Arial"/>
                <w:color w:val="000000"/>
                <w:sz w:val="21"/>
                <w:lang w:eastAsia="ko-KR"/>
              </w:rPr>
            </w:pPr>
            <w:r w:rsidRPr="00C441F3">
              <w:rPr>
                <w:rFonts w:ascii="Arial" w:eastAsia="Malgun Gothic" w:hAnsi="Arial" w:cs="Arial" w:hint="eastAsia"/>
                <w:color w:val="000000"/>
                <w:sz w:val="21"/>
                <w:lang w:eastAsia="ko-KR"/>
              </w:rPr>
              <w:t>Samsung</w:t>
            </w:r>
          </w:p>
        </w:tc>
        <w:tc>
          <w:tcPr>
            <w:tcW w:w="3261" w:type="dxa"/>
            <w:shd w:val="clear" w:color="auto" w:fill="auto"/>
          </w:tcPr>
          <w:p w14:paraId="3FD7CC18" w14:textId="08FF537A" w:rsidR="00C90155" w:rsidRPr="00C441F3" w:rsidRDefault="005C77CE" w:rsidP="00DF0723">
            <w:pPr>
              <w:spacing w:before="100" w:beforeAutospacing="1" w:after="100" w:afterAutospacing="1"/>
              <w:jc w:val="both"/>
              <w:rPr>
                <w:rFonts w:ascii="Arial" w:eastAsia="Malgun Gothic" w:hAnsi="Arial" w:cs="Arial"/>
                <w:color w:val="000000"/>
                <w:sz w:val="21"/>
                <w:lang w:eastAsia="ko-KR"/>
              </w:rPr>
            </w:pPr>
            <w:proofErr w:type="spellStart"/>
            <w:r w:rsidRPr="00C441F3">
              <w:rPr>
                <w:rFonts w:ascii="Arial" w:eastAsia="Malgun Gothic" w:hAnsi="Arial" w:cs="Arial" w:hint="eastAsia"/>
                <w:color w:val="000000"/>
                <w:sz w:val="21"/>
                <w:lang w:eastAsia="ko-KR"/>
              </w:rPr>
              <w:t>Sangkyu</w:t>
            </w:r>
            <w:proofErr w:type="spellEnd"/>
            <w:r w:rsidRPr="00C441F3">
              <w:rPr>
                <w:rFonts w:ascii="Arial" w:eastAsia="Malgun Gothic" w:hAnsi="Arial" w:cs="Arial" w:hint="eastAsia"/>
                <w:color w:val="000000"/>
                <w:sz w:val="21"/>
                <w:lang w:eastAsia="ko-KR"/>
              </w:rPr>
              <w:t xml:space="preserve"> </w:t>
            </w:r>
            <w:proofErr w:type="spellStart"/>
            <w:r w:rsidRPr="00C441F3">
              <w:rPr>
                <w:rFonts w:ascii="Arial" w:eastAsia="Malgun Gothic" w:hAnsi="Arial" w:cs="Arial" w:hint="eastAsia"/>
                <w:color w:val="000000"/>
                <w:sz w:val="21"/>
                <w:lang w:eastAsia="ko-KR"/>
              </w:rPr>
              <w:t>Baek</w:t>
            </w:r>
            <w:proofErr w:type="spellEnd"/>
          </w:p>
        </w:tc>
        <w:tc>
          <w:tcPr>
            <w:tcW w:w="4218" w:type="dxa"/>
            <w:shd w:val="clear" w:color="auto" w:fill="auto"/>
          </w:tcPr>
          <w:p w14:paraId="54BD98BF" w14:textId="3FB91775" w:rsidR="00C90155" w:rsidRPr="00C441F3" w:rsidRDefault="005C77CE" w:rsidP="00DF0723">
            <w:pPr>
              <w:spacing w:before="100" w:beforeAutospacing="1" w:after="100" w:afterAutospacing="1"/>
              <w:jc w:val="both"/>
              <w:rPr>
                <w:rFonts w:ascii="Arial" w:eastAsia="Malgun Gothic" w:hAnsi="Arial" w:cs="Arial"/>
                <w:color w:val="000000"/>
                <w:sz w:val="21"/>
                <w:lang w:eastAsia="ko-KR"/>
              </w:rPr>
            </w:pPr>
            <w:r w:rsidRPr="00C441F3">
              <w:rPr>
                <w:rFonts w:ascii="Arial" w:eastAsia="Malgun Gothic" w:hAnsi="Arial" w:cs="Arial"/>
                <w:color w:val="000000"/>
                <w:sz w:val="21"/>
                <w:lang w:eastAsia="ko-KR"/>
              </w:rPr>
              <w:t>s</w:t>
            </w:r>
            <w:r w:rsidRPr="00C441F3">
              <w:rPr>
                <w:rFonts w:ascii="Arial" w:eastAsia="Malgun Gothic" w:hAnsi="Arial" w:cs="Arial" w:hint="eastAsia"/>
                <w:color w:val="000000"/>
                <w:sz w:val="21"/>
                <w:lang w:eastAsia="ko-KR"/>
              </w:rPr>
              <w:t>angkyu.</w:t>
            </w:r>
            <w:r w:rsidRPr="00C441F3">
              <w:rPr>
                <w:rFonts w:ascii="Arial" w:eastAsia="Malgun Gothic" w:hAnsi="Arial" w:cs="Arial"/>
                <w:color w:val="000000"/>
                <w:sz w:val="21"/>
                <w:lang w:eastAsia="ko-KR"/>
              </w:rPr>
              <w:t>baek@samsung.com</w:t>
            </w:r>
          </w:p>
        </w:tc>
      </w:tr>
      <w:tr w:rsidR="00E30611" w:rsidRPr="00EA5065" w14:paraId="593DDE0E" w14:textId="77777777" w:rsidTr="00DF0723">
        <w:tc>
          <w:tcPr>
            <w:tcW w:w="2376" w:type="dxa"/>
            <w:shd w:val="clear" w:color="auto" w:fill="auto"/>
          </w:tcPr>
          <w:p w14:paraId="39516572" w14:textId="36BA6579" w:rsidR="00E30611" w:rsidRPr="00C441F3" w:rsidRDefault="00E30611"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L</w:t>
            </w:r>
            <w:r>
              <w:rPr>
                <w:rFonts w:ascii="Arial" w:eastAsia="Malgun Gothic" w:hAnsi="Arial" w:cs="Arial"/>
                <w:color w:val="000000"/>
                <w:sz w:val="21"/>
                <w:lang w:eastAsia="ko-KR"/>
              </w:rPr>
              <w:t>GE</w:t>
            </w:r>
          </w:p>
        </w:tc>
        <w:tc>
          <w:tcPr>
            <w:tcW w:w="3261" w:type="dxa"/>
            <w:shd w:val="clear" w:color="auto" w:fill="auto"/>
          </w:tcPr>
          <w:p w14:paraId="02ADA654" w14:textId="31025DF0" w:rsidR="00E30611" w:rsidRPr="00C441F3" w:rsidRDefault="00E30611"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S</w:t>
            </w:r>
            <w:r>
              <w:rPr>
                <w:rFonts w:ascii="Arial" w:eastAsia="Malgun Gothic" w:hAnsi="Arial" w:cs="Arial"/>
                <w:color w:val="000000"/>
                <w:sz w:val="21"/>
                <w:lang w:eastAsia="ko-KR"/>
              </w:rPr>
              <w:t>eong Kim</w:t>
            </w:r>
          </w:p>
        </w:tc>
        <w:tc>
          <w:tcPr>
            <w:tcW w:w="4218" w:type="dxa"/>
            <w:shd w:val="clear" w:color="auto" w:fill="auto"/>
          </w:tcPr>
          <w:p w14:paraId="5AD284CF" w14:textId="5CE151A5" w:rsidR="00E30611" w:rsidRPr="00C441F3" w:rsidRDefault="00E30611"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sj117.kim@lge.com</w:t>
            </w:r>
          </w:p>
        </w:tc>
      </w:tr>
      <w:tr w:rsidR="00B9419E" w:rsidRPr="00EA5065" w14:paraId="300F7EAB" w14:textId="77777777" w:rsidTr="00DF0723">
        <w:tc>
          <w:tcPr>
            <w:tcW w:w="2376" w:type="dxa"/>
            <w:shd w:val="clear" w:color="auto" w:fill="auto"/>
          </w:tcPr>
          <w:p w14:paraId="0E024F49" w14:textId="16C45738" w:rsidR="00B9419E" w:rsidRPr="00EA5065" w:rsidRDefault="00B9419E" w:rsidP="00B9419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w:t>
            </w:r>
            <w:r>
              <w:rPr>
                <w:rFonts w:ascii="Arial" w:hAnsi="Arial" w:cs="Arial"/>
                <w:color w:val="000000"/>
                <w:sz w:val="21"/>
                <w:lang w:eastAsia="zh-CN"/>
              </w:rPr>
              <w:t>PPO</w:t>
            </w:r>
          </w:p>
        </w:tc>
        <w:tc>
          <w:tcPr>
            <w:tcW w:w="3261" w:type="dxa"/>
            <w:shd w:val="clear" w:color="auto" w:fill="auto"/>
          </w:tcPr>
          <w:p w14:paraId="09A857F9" w14:textId="0552C9FA" w:rsidR="00B9419E" w:rsidRPr="00EA5065" w:rsidRDefault="00B9419E" w:rsidP="00B9419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Z</w:t>
            </w:r>
            <w:r>
              <w:rPr>
                <w:rFonts w:ascii="Arial" w:hAnsi="Arial" w:cs="Arial"/>
                <w:color w:val="000000"/>
                <w:sz w:val="21"/>
                <w:lang w:eastAsia="zh-CN"/>
              </w:rPr>
              <w:t>he Fu</w:t>
            </w:r>
          </w:p>
        </w:tc>
        <w:tc>
          <w:tcPr>
            <w:tcW w:w="4218" w:type="dxa"/>
            <w:shd w:val="clear" w:color="auto" w:fill="auto"/>
          </w:tcPr>
          <w:p w14:paraId="1A43A4A1" w14:textId="541B2C00" w:rsidR="00B9419E" w:rsidRPr="00EA5065" w:rsidRDefault="00B9419E" w:rsidP="00B9419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f</w:t>
            </w:r>
            <w:r>
              <w:rPr>
                <w:rFonts w:ascii="Arial" w:hAnsi="Arial" w:cs="Arial"/>
                <w:color w:val="000000"/>
                <w:sz w:val="21"/>
                <w:lang w:eastAsia="zh-CN"/>
              </w:rPr>
              <w:t>uzhe@OPPO.com</w:t>
            </w:r>
          </w:p>
        </w:tc>
      </w:tr>
      <w:tr w:rsidR="00B9419E" w:rsidRPr="00EA5065" w14:paraId="0F11CA07" w14:textId="77777777" w:rsidTr="00DF0723">
        <w:tc>
          <w:tcPr>
            <w:tcW w:w="2376" w:type="dxa"/>
            <w:shd w:val="clear" w:color="auto" w:fill="auto"/>
          </w:tcPr>
          <w:p w14:paraId="46687B82" w14:textId="507AD97A" w:rsidR="00B9419E" w:rsidRDefault="00DE259C" w:rsidP="00B9419E">
            <w:pPr>
              <w:spacing w:before="100" w:beforeAutospacing="1" w:after="100" w:afterAutospacing="1"/>
              <w:jc w:val="both"/>
              <w:rPr>
                <w:rFonts w:ascii="Arial" w:hAnsi="Arial" w:cs="Arial"/>
                <w:color w:val="000000"/>
                <w:sz w:val="21"/>
                <w:lang w:eastAsia="zh-CN"/>
              </w:rPr>
            </w:pPr>
            <w:ins w:id="5" w:author="Xiaomi-Shukun" w:date="2023-09-11T17:11:00Z">
              <w:r>
                <w:rPr>
                  <w:rFonts w:ascii="Arial" w:hAnsi="Arial" w:cs="Arial"/>
                  <w:color w:val="000000"/>
                  <w:sz w:val="21"/>
                  <w:lang w:eastAsia="zh-CN"/>
                </w:rPr>
                <w:t xml:space="preserve">Xiaomi </w:t>
              </w:r>
            </w:ins>
          </w:p>
        </w:tc>
        <w:tc>
          <w:tcPr>
            <w:tcW w:w="3261" w:type="dxa"/>
            <w:shd w:val="clear" w:color="auto" w:fill="auto"/>
          </w:tcPr>
          <w:p w14:paraId="31570E7B" w14:textId="41A5268A" w:rsidR="00B9419E" w:rsidRDefault="00DE259C" w:rsidP="00B9419E">
            <w:pPr>
              <w:spacing w:before="100" w:beforeAutospacing="1" w:after="100" w:afterAutospacing="1"/>
              <w:jc w:val="both"/>
              <w:rPr>
                <w:rFonts w:ascii="Arial" w:hAnsi="Arial" w:cs="Arial"/>
                <w:color w:val="000000"/>
                <w:sz w:val="21"/>
                <w:lang w:eastAsia="zh-CN"/>
              </w:rPr>
            </w:pPr>
            <w:ins w:id="6" w:author="Xiaomi-Shukun" w:date="2023-09-11T17:11:00Z">
              <w:r>
                <w:rPr>
                  <w:rFonts w:ascii="Arial" w:hAnsi="Arial" w:cs="Arial" w:hint="eastAsia"/>
                  <w:color w:val="000000"/>
                  <w:sz w:val="21"/>
                  <w:lang w:eastAsia="zh-CN"/>
                </w:rPr>
                <w:t>S</w:t>
              </w:r>
              <w:r>
                <w:rPr>
                  <w:rFonts w:ascii="Arial" w:hAnsi="Arial" w:cs="Arial"/>
                  <w:color w:val="000000"/>
                  <w:sz w:val="21"/>
                  <w:lang w:eastAsia="zh-CN"/>
                </w:rPr>
                <w:t>hukun Wang</w:t>
              </w:r>
            </w:ins>
          </w:p>
        </w:tc>
        <w:tc>
          <w:tcPr>
            <w:tcW w:w="4218" w:type="dxa"/>
            <w:shd w:val="clear" w:color="auto" w:fill="auto"/>
          </w:tcPr>
          <w:p w14:paraId="73D35FDE" w14:textId="36AADBC2" w:rsidR="00B9419E" w:rsidRDefault="00DE259C" w:rsidP="00B9419E">
            <w:pPr>
              <w:spacing w:before="100" w:beforeAutospacing="1" w:after="100" w:afterAutospacing="1"/>
              <w:jc w:val="both"/>
              <w:rPr>
                <w:rFonts w:ascii="Arial" w:hAnsi="Arial" w:cs="Arial"/>
                <w:color w:val="000000"/>
                <w:sz w:val="21"/>
                <w:lang w:eastAsia="zh-CN"/>
              </w:rPr>
            </w:pPr>
            <w:ins w:id="7" w:author="Xiaomi-Shukun" w:date="2023-09-11T17:11:00Z">
              <w:r>
                <w:rPr>
                  <w:rFonts w:ascii="Arial" w:hAnsi="Arial" w:cs="Arial"/>
                  <w:color w:val="000000"/>
                  <w:sz w:val="21"/>
                  <w:lang w:eastAsia="zh-CN"/>
                </w:rPr>
                <w:t>Wangshukun3@xiaomi.com</w:t>
              </w:r>
            </w:ins>
          </w:p>
        </w:tc>
      </w:tr>
    </w:tbl>
    <w:p w14:paraId="5D7B3937" w14:textId="77777777" w:rsidR="007F2B4D" w:rsidRPr="00EA5065" w:rsidRDefault="007F2B4D" w:rsidP="007F2B4D">
      <w:pPr>
        <w:rPr>
          <w:rFonts w:ascii="Arial" w:hAnsi="Arial" w:cs="Arial"/>
          <w:lang w:eastAsia="zh-CN"/>
        </w:rPr>
      </w:pPr>
    </w:p>
    <w:p w14:paraId="5B4EDDAD" w14:textId="77777777" w:rsidR="00D43D6F" w:rsidRDefault="00D43D6F" w:rsidP="00D43D6F">
      <w:pPr>
        <w:pStyle w:val="1"/>
        <w:numPr>
          <w:ilvl w:val="0"/>
          <w:numId w:val="29"/>
        </w:numPr>
        <w:spacing w:before="100" w:beforeAutospacing="1" w:after="100" w:afterAutospacing="1" w:line="276" w:lineRule="auto"/>
        <w:jc w:val="both"/>
        <w:rPr>
          <w:rFonts w:cs="Arial"/>
          <w:lang w:eastAsia="zh-CN"/>
        </w:rPr>
      </w:pPr>
      <w:r w:rsidRPr="00EA5065">
        <w:rPr>
          <w:rFonts w:cs="Arial"/>
          <w:lang w:eastAsia="zh-CN"/>
        </w:rPr>
        <w:t>Discussions</w:t>
      </w:r>
    </w:p>
    <w:p w14:paraId="67236F51" w14:textId="1AB4D16E"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can provide comments and suggestions to the uploaded running CR here:</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4000"/>
        <w:gridCol w:w="4613"/>
      </w:tblGrid>
      <w:tr w:rsidR="00000654" w:rsidRPr="00EA5065" w14:paraId="66B50DE8" w14:textId="77777777" w:rsidTr="007952EA">
        <w:tc>
          <w:tcPr>
            <w:tcW w:w="1355" w:type="dxa"/>
            <w:shd w:val="clear" w:color="auto" w:fill="BFBFBF"/>
          </w:tcPr>
          <w:p w14:paraId="7B9B28DC" w14:textId="07A8766B"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4054" w:type="dxa"/>
            <w:shd w:val="clear" w:color="auto" w:fill="BFBFBF"/>
          </w:tcPr>
          <w:p w14:paraId="0A7B792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4220" w:type="dxa"/>
            <w:shd w:val="clear" w:color="auto" w:fill="BFBFBF"/>
          </w:tcPr>
          <w:p w14:paraId="3DE3C97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74DF42D1" w14:textId="77777777" w:rsidTr="007952EA">
        <w:tc>
          <w:tcPr>
            <w:tcW w:w="1355" w:type="dxa"/>
            <w:shd w:val="clear" w:color="auto" w:fill="auto"/>
          </w:tcPr>
          <w:p w14:paraId="4AE36D26" w14:textId="69D24557" w:rsidR="0000065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S001</w:t>
            </w:r>
          </w:p>
        </w:tc>
        <w:tc>
          <w:tcPr>
            <w:tcW w:w="4054" w:type="dxa"/>
            <w:shd w:val="clear" w:color="auto" w:fill="auto"/>
          </w:tcPr>
          <w:p w14:paraId="462A470E"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5.3.1</w:t>
            </w:r>
          </w:p>
          <w:p w14:paraId="11DF2BEA" w14:textId="58DB45AF"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 xml:space="preserve">Removal of Cell DTX configuration </w:t>
            </w:r>
          </w:p>
        </w:tc>
        <w:tc>
          <w:tcPr>
            <w:tcW w:w="4220" w:type="dxa"/>
            <w:shd w:val="clear" w:color="auto" w:fill="auto"/>
          </w:tcPr>
          <w:p w14:paraId="70283884" w14:textId="77777777" w:rsidR="0004143A" w:rsidRPr="00253767" w:rsidRDefault="0004143A" w:rsidP="0004143A">
            <w:pPr>
              <w:pStyle w:val="ac"/>
              <w:rPr>
                <w:rFonts w:eastAsia="Malgun Gothic"/>
                <w:noProof/>
                <w:lang w:eastAsia="ko-KR"/>
              </w:rPr>
            </w:pPr>
            <w:r>
              <w:rPr>
                <w:rFonts w:eastAsia="Malgun Gothic"/>
                <w:noProof/>
                <w:lang w:eastAsia="ko-KR"/>
              </w:rPr>
              <w:t>Suggestion</w:t>
            </w:r>
            <w:r>
              <w:rPr>
                <w:rFonts w:eastAsia="Malgun Gothic" w:hint="eastAsia"/>
                <w:noProof/>
                <w:lang w:eastAsia="ko-KR"/>
              </w:rPr>
              <w:t>:</w:t>
            </w:r>
          </w:p>
          <w:p w14:paraId="520D1FEE" w14:textId="71A03CF6" w:rsidR="0004143A" w:rsidRDefault="0004143A" w:rsidP="0004143A">
            <w:pPr>
              <w:pStyle w:val="ac"/>
              <w:rPr>
                <w:noProof/>
                <w:lang w:eastAsia="ko-KR"/>
              </w:rPr>
            </w:pPr>
            <w:r>
              <w:rPr>
                <w:rStyle w:val="ab"/>
              </w:rPr>
              <w:annotationRef/>
            </w:r>
            <w:r w:rsidRPr="006645C4">
              <w:rPr>
                <w:noProof/>
                <w:lang w:eastAsia="ko-KR"/>
              </w:rPr>
              <w:t>if the P</w:t>
            </w:r>
            <w:r>
              <w:rPr>
                <w:noProof/>
                <w:lang w:eastAsia="ko-KR"/>
              </w:rPr>
              <w:t>D</w:t>
            </w:r>
            <w:r w:rsidRPr="006645C4">
              <w:rPr>
                <w:noProof/>
                <w:lang w:eastAsia="ko-KR"/>
              </w:rPr>
              <w:t xml:space="preserve">SCH duration of the configured </w:t>
            </w:r>
            <w:r>
              <w:rPr>
                <w:noProof/>
                <w:lang w:eastAsia="ko-KR"/>
              </w:rPr>
              <w:t>downlink assignment</w:t>
            </w:r>
            <w:r w:rsidRPr="006645C4">
              <w:rPr>
                <w:noProof/>
                <w:lang w:eastAsia="ko-KR"/>
              </w:rPr>
              <w:t xml:space="preserve"> </w:t>
            </w:r>
            <w:r>
              <w:rPr>
                <w:noProof/>
                <w:lang w:eastAsia="ko-KR"/>
              </w:rPr>
              <w:t xml:space="preserve">does not </w:t>
            </w:r>
            <w:r w:rsidRPr="006645C4">
              <w:rPr>
                <w:noProof/>
                <w:lang w:eastAsia="ko-KR"/>
              </w:rPr>
              <w:t>overlap with the cell D</w:t>
            </w:r>
            <w:r>
              <w:rPr>
                <w:noProof/>
                <w:lang w:eastAsia="ko-KR"/>
              </w:rPr>
              <w:t>T</w:t>
            </w:r>
            <w:r w:rsidRPr="006645C4">
              <w:rPr>
                <w:noProof/>
                <w:lang w:eastAsia="ko-KR"/>
              </w:rPr>
              <w:t xml:space="preserve">X </w:t>
            </w:r>
            <w:r>
              <w:rPr>
                <w:noProof/>
                <w:lang w:eastAsia="ko-KR"/>
              </w:rPr>
              <w:t>Non-</w:t>
            </w:r>
            <w:r w:rsidRPr="006645C4">
              <w:rPr>
                <w:noProof/>
                <w:lang w:eastAsia="ko-KR"/>
              </w:rPr>
              <w:t>Active Period</w:t>
            </w:r>
            <w:r>
              <w:rPr>
                <w:noProof/>
                <w:lang w:eastAsia="ko-KR"/>
              </w:rPr>
              <w:t xml:space="preserve"> (as described in clause 5.x</w:t>
            </w:r>
            <w:r w:rsidRPr="0004143A">
              <w:rPr>
                <w:noProof/>
                <w:lang w:eastAsia="ko-KR"/>
              </w:rPr>
              <w:t>)</w:t>
            </w:r>
            <w:r w:rsidRPr="0004143A">
              <w:rPr>
                <w:strike/>
                <w:color w:val="FF0000"/>
              </w:rPr>
              <w:t xml:space="preserve"> </w:t>
            </w:r>
            <w:r w:rsidRPr="0004143A">
              <w:rPr>
                <w:strike/>
                <w:noProof/>
                <w:color w:val="FF0000"/>
                <w:lang w:eastAsia="ko-KR"/>
              </w:rPr>
              <w:t>or CellDTX-Config is not configured</w:t>
            </w:r>
            <w:r>
              <w:rPr>
                <w:noProof/>
                <w:lang w:eastAsia="ko-KR"/>
              </w:rPr>
              <w:t xml:space="preserve"> </w:t>
            </w:r>
            <w:r w:rsidRPr="00253767">
              <w:rPr>
                <w:noProof/>
                <w:color w:val="FF0000"/>
                <w:u w:val="single"/>
                <w:lang w:eastAsia="ko-KR"/>
              </w:rPr>
              <w:t>for the associated Serving Cell:</w:t>
            </w:r>
          </w:p>
          <w:p w14:paraId="5C8ED097" w14:textId="77777777" w:rsidR="0004143A" w:rsidRDefault="0004143A" w:rsidP="0004143A">
            <w:pPr>
              <w:pStyle w:val="ac"/>
              <w:rPr>
                <w:noProof/>
                <w:lang w:eastAsia="ko-KR"/>
              </w:rPr>
            </w:pPr>
          </w:p>
          <w:p w14:paraId="6DE5169B" w14:textId="77777777" w:rsidR="0004143A" w:rsidRDefault="0004143A" w:rsidP="0004143A">
            <w:pPr>
              <w:pStyle w:val="ac"/>
              <w:rPr>
                <w:rFonts w:eastAsia="Malgun Gothic"/>
                <w:lang w:eastAsia="ko-KR"/>
              </w:rPr>
            </w:pPr>
            <w:r>
              <w:rPr>
                <w:rFonts w:eastAsia="Malgun Gothic" w:hint="eastAsia"/>
                <w:lang w:eastAsia="ko-KR"/>
              </w:rPr>
              <w:t>Reason:</w:t>
            </w:r>
          </w:p>
          <w:p w14:paraId="246A2ABA" w14:textId="77777777" w:rsidR="0061749B"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lastRenderedPageBreak/>
              <w:t xml:space="preserve">If </w:t>
            </w:r>
            <w:proofErr w:type="spellStart"/>
            <w:r>
              <w:rPr>
                <w:rFonts w:eastAsia="Malgun Gothic"/>
                <w:lang w:eastAsia="ko-KR"/>
              </w:rPr>
              <w:t>CellDTX</w:t>
            </w:r>
            <w:proofErr w:type="spellEnd"/>
            <w:r>
              <w:rPr>
                <w:rFonts w:eastAsia="Malgun Gothic"/>
                <w:lang w:eastAsia="ko-KR"/>
              </w:rPr>
              <w:t>-Config is not configured, the Non-Active Time never exists. The additional condition on configuration is not necessary.</w:t>
            </w:r>
          </w:p>
          <w:p w14:paraId="18D3E3FE" w14:textId="77777777" w:rsidR="0012517C" w:rsidRDefault="0012517C" w:rsidP="0004143A">
            <w:pPr>
              <w:overflowPunct w:val="0"/>
              <w:autoSpaceDE w:val="0"/>
              <w:autoSpaceDN w:val="0"/>
              <w:adjustRightInd w:val="0"/>
              <w:textAlignment w:val="baseline"/>
              <w:rPr>
                <w:rFonts w:eastAsia="等线" w:cs="Arial"/>
                <w:color w:val="00B0F0"/>
                <w:lang w:eastAsia="zh-CN"/>
              </w:rPr>
            </w:pPr>
            <w:r>
              <w:rPr>
                <w:rFonts w:eastAsia="等线" w:cs="Arial" w:hint="eastAsia"/>
                <w:color w:val="00B0F0"/>
                <w:lang w:eastAsia="zh-CN"/>
              </w:rPr>
              <w:t>[</w:t>
            </w:r>
            <w:r>
              <w:rPr>
                <w:rFonts w:eastAsia="等线" w:cs="Arial"/>
                <w:color w:val="00B0F0"/>
                <w:lang w:eastAsia="zh-CN"/>
              </w:rPr>
              <w:t>OPPO] Tend to agree</w:t>
            </w:r>
          </w:p>
          <w:p w14:paraId="4C115CD5" w14:textId="5FD800FD" w:rsidR="00F046FA" w:rsidRPr="00C85D62" w:rsidRDefault="00F046FA" w:rsidP="0004143A">
            <w:pPr>
              <w:overflowPunct w:val="0"/>
              <w:autoSpaceDE w:val="0"/>
              <w:autoSpaceDN w:val="0"/>
              <w:adjustRightInd w:val="0"/>
              <w:textAlignment w:val="baseline"/>
              <w:rPr>
                <w:rFonts w:eastAsia="等线" w:cs="Arial"/>
                <w:color w:val="ED7D31" w:themeColor="accent2"/>
                <w:lang w:eastAsia="zh-CN"/>
              </w:rPr>
            </w:pPr>
            <w:r w:rsidRPr="00C85D62">
              <w:rPr>
                <w:rFonts w:eastAsia="等线" w:cs="Arial"/>
                <w:color w:val="ED7D31" w:themeColor="accent2"/>
                <w:lang w:eastAsia="zh-CN"/>
              </w:rPr>
              <w:t xml:space="preserve">[Apple] Agree that 2nd sentence is duplicated. </w:t>
            </w:r>
            <w:r w:rsidR="00F17EE8">
              <w:rPr>
                <w:rFonts w:eastAsia="等线" w:cs="Arial"/>
                <w:color w:val="ED7D31" w:themeColor="accent2"/>
                <w:lang w:eastAsia="zh-CN"/>
              </w:rPr>
              <w:t>In addition,</w:t>
            </w:r>
            <w:r w:rsidR="001F6D6F">
              <w:rPr>
                <w:rFonts w:eastAsia="等线" w:cs="Arial"/>
                <w:color w:val="ED7D31" w:themeColor="accent2"/>
                <w:lang w:eastAsia="zh-CN"/>
              </w:rPr>
              <w:t xml:space="preserve"> Cell DTX may be configured but not activated. In this case, overlapping case is not applicable here. </w:t>
            </w:r>
          </w:p>
          <w:p w14:paraId="39A47312" w14:textId="1CD4652D" w:rsidR="00F046FA" w:rsidRPr="00EA5065" w:rsidRDefault="00F17EE8" w:rsidP="0004143A">
            <w:pPr>
              <w:overflowPunct w:val="0"/>
              <w:autoSpaceDE w:val="0"/>
              <w:autoSpaceDN w:val="0"/>
              <w:adjustRightInd w:val="0"/>
              <w:textAlignment w:val="baseline"/>
              <w:rPr>
                <w:rFonts w:ascii="Arial" w:eastAsia="等线" w:hAnsi="Arial" w:cs="Arial"/>
                <w:color w:val="00B0F0"/>
                <w:lang w:eastAsia="zh-CN"/>
              </w:rPr>
            </w:pPr>
            <w:r>
              <w:rPr>
                <w:rFonts w:eastAsia="等线" w:cs="Arial"/>
                <w:color w:val="ED7D31" w:themeColor="accent2"/>
                <w:lang w:eastAsia="zh-CN"/>
              </w:rPr>
              <w:t>Thus, as</w:t>
            </w:r>
            <w:r w:rsidR="008A02F4">
              <w:rPr>
                <w:rFonts w:eastAsia="等线" w:cs="Arial"/>
                <w:color w:val="ED7D31" w:themeColor="accent2"/>
                <w:lang w:eastAsia="zh-CN"/>
              </w:rPr>
              <w:t xml:space="preserve"> modification, w</w:t>
            </w:r>
            <w:r w:rsidR="008A02F4" w:rsidRPr="00C85D62">
              <w:rPr>
                <w:rFonts w:eastAsia="等线" w:cs="Arial"/>
                <w:color w:val="ED7D31" w:themeColor="accent2"/>
                <w:lang w:eastAsia="zh-CN"/>
              </w:rPr>
              <w:t>e suggest add "if</w:t>
            </w:r>
            <w:r>
              <w:rPr>
                <w:rFonts w:eastAsia="等线" w:cs="Arial"/>
                <w:color w:val="ED7D31" w:themeColor="accent2"/>
                <w:lang w:eastAsia="zh-CN"/>
              </w:rPr>
              <w:t xml:space="preserve"> </w:t>
            </w:r>
            <w:r w:rsidR="008A02F4" w:rsidRPr="00C85D62">
              <w:rPr>
                <w:rFonts w:eastAsia="等线" w:cs="Arial"/>
                <w:color w:val="ED7D31" w:themeColor="accent2"/>
                <w:lang w:eastAsia="zh-CN"/>
              </w:rPr>
              <w:t>configured</w:t>
            </w:r>
            <w:r>
              <w:rPr>
                <w:rFonts w:eastAsia="等线" w:cs="Arial"/>
                <w:color w:val="ED7D31" w:themeColor="accent2"/>
                <w:lang w:eastAsia="zh-CN"/>
              </w:rPr>
              <w:t xml:space="preserve"> and activated</w:t>
            </w:r>
            <w:r w:rsidR="008A02F4" w:rsidRPr="00C85D62">
              <w:rPr>
                <w:rFonts w:eastAsia="等线" w:cs="Arial"/>
                <w:color w:val="ED7D31" w:themeColor="accent2"/>
                <w:lang w:eastAsia="zh-CN"/>
              </w:rPr>
              <w:t>" at the end of 1st sentence.</w:t>
            </w:r>
            <w:r w:rsidR="008A02F4">
              <w:rPr>
                <w:rFonts w:eastAsia="等线" w:cs="Arial"/>
                <w:color w:val="70AD47" w:themeColor="accent6"/>
                <w:lang w:eastAsia="zh-CN"/>
              </w:rPr>
              <w:t xml:space="preserve">  </w:t>
            </w:r>
          </w:p>
        </w:tc>
      </w:tr>
      <w:tr w:rsidR="002035D4" w:rsidRPr="00EA5065" w14:paraId="13781EA4" w14:textId="77777777" w:rsidTr="007952EA">
        <w:tc>
          <w:tcPr>
            <w:tcW w:w="1355" w:type="dxa"/>
            <w:shd w:val="clear" w:color="auto" w:fill="auto"/>
          </w:tcPr>
          <w:p w14:paraId="1C0E51BA" w14:textId="5A57FE6F"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S002</w:t>
            </w:r>
          </w:p>
        </w:tc>
        <w:tc>
          <w:tcPr>
            <w:tcW w:w="4054" w:type="dxa"/>
            <w:shd w:val="clear" w:color="auto" w:fill="auto"/>
          </w:tcPr>
          <w:p w14:paraId="06F9E4D3" w14:textId="05A0B6EF" w:rsidR="0004143A" w:rsidRPr="0004143A" w:rsidRDefault="0004143A" w:rsidP="0004143A">
            <w:pPr>
              <w:spacing w:before="100" w:beforeAutospacing="1" w:after="100" w:afterAutospacing="1"/>
              <w:jc w:val="both"/>
              <w:rPr>
                <w:rFonts w:ascii="Arial" w:eastAsia="Malgun Gothic" w:hAnsi="Arial" w:cs="Arial"/>
                <w:color w:val="000000"/>
                <w:lang w:eastAsia="ko-KR"/>
              </w:rPr>
            </w:pPr>
            <w:r w:rsidRPr="0004143A">
              <w:rPr>
                <w:rFonts w:ascii="Arial" w:eastAsia="Malgun Gothic" w:hAnsi="Arial" w:cs="Arial" w:hint="eastAsia"/>
                <w:color w:val="000000"/>
                <w:lang w:eastAsia="ko-KR"/>
              </w:rPr>
              <w:t>5.</w:t>
            </w:r>
            <w:r>
              <w:rPr>
                <w:rFonts w:ascii="Arial" w:eastAsia="Malgun Gothic" w:hAnsi="Arial" w:cs="Arial"/>
                <w:color w:val="000000"/>
                <w:lang w:eastAsia="ko-KR"/>
              </w:rPr>
              <w:t>4</w:t>
            </w:r>
            <w:r w:rsidRPr="0004143A">
              <w:rPr>
                <w:rFonts w:ascii="Arial" w:eastAsia="Malgun Gothic" w:hAnsi="Arial" w:cs="Arial" w:hint="eastAsia"/>
                <w:color w:val="000000"/>
                <w:lang w:eastAsia="ko-KR"/>
              </w:rPr>
              <w:t>.1</w:t>
            </w:r>
          </w:p>
          <w:p w14:paraId="6C620823" w14:textId="0D7537C6" w:rsidR="002035D4" w:rsidRPr="00EA5065" w:rsidRDefault="0004143A" w:rsidP="0004143A">
            <w:pPr>
              <w:spacing w:before="100" w:beforeAutospacing="1" w:after="100" w:afterAutospacing="1"/>
              <w:jc w:val="both"/>
              <w:rPr>
                <w:rFonts w:ascii="Arial" w:hAnsi="Arial" w:cs="Arial"/>
                <w:color w:val="000000"/>
                <w:lang w:eastAsia="zh-CN"/>
              </w:rPr>
            </w:pPr>
            <w:r w:rsidRPr="0004143A">
              <w:rPr>
                <w:rFonts w:ascii="Arial" w:eastAsia="Malgun Gothic" w:hAnsi="Arial" w:cs="Arial"/>
                <w:color w:val="000000"/>
                <w:lang w:eastAsia="ko-KR"/>
              </w:rPr>
              <w:t>Removal of Cell D</w:t>
            </w:r>
            <w:r>
              <w:rPr>
                <w:rFonts w:ascii="Arial" w:eastAsia="Malgun Gothic" w:hAnsi="Arial" w:cs="Arial"/>
                <w:color w:val="000000"/>
                <w:lang w:eastAsia="ko-KR"/>
              </w:rPr>
              <w:t>R</w:t>
            </w:r>
            <w:r w:rsidRPr="0004143A">
              <w:rPr>
                <w:rFonts w:ascii="Arial" w:eastAsia="Malgun Gothic" w:hAnsi="Arial" w:cs="Arial"/>
                <w:color w:val="000000"/>
                <w:lang w:eastAsia="ko-KR"/>
              </w:rPr>
              <w:t>X configuration</w:t>
            </w:r>
          </w:p>
        </w:tc>
        <w:tc>
          <w:tcPr>
            <w:tcW w:w="4220" w:type="dxa"/>
            <w:shd w:val="clear" w:color="auto" w:fill="auto"/>
          </w:tcPr>
          <w:p w14:paraId="53BF77DE" w14:textId="77777777" w:rsidR="0004143A" w:rsidRPr="00253767" w:rsidRDefault="0004143A" w:rsidP="0004143A">
            <w:pPr>
              <w:pStyle w:val="ac"/>
              <w:rPr>
                <w:rFonts w:eastAsia="Malgun Gothic"/>
                <w:noProof/>
                <w:lang w:eastAsia="ko-KR"/>
              </w:rPr>
            </w:pPr>
            <w:r>
              <w:rPr>
                <w:rFonts w:eastAsia="Malgun Gothic"/>
                <w:noProof/>
                <w:lang w:eastAsia="ko-KR"/>
              </w:rPr>
              <w:t>Suggestion</w:t>
            </w:r>
            <w:r>
              <w:rPr>
                <w:rFonts w:eastAsia="Malgun Gothic" w:hint="eastAsia"/>
                <w:noProof/>
                <w:lang w:eastAsia="ko-KR"/>
              </w:rPr>
              <w:t>:</w:t>
            </w:r>
          </w:p>
          <w:p w14:paraId="736674C2" w14:textId="517512F4" w:rsidR="0004143A" w:rsidRDefault="0004143A" w:rsidP="0004143A">
            <w:pPr>
              <w:pStyle w:val="ac"/>
              <w:rPr>
                <w:noProof/>
                <w:lang w:eastAsia="ko-KR"/>
              </w:rPr>
            </w:pPr>
            <w:r>
              <w:rPr>
                <w:rStyle w:val="ab"/>
              </w:rPr>
              <w:annotationRef/>
            </w:r>
            <w:r w:rsidRPr="00AC20E0">
              <w:rPr>
                <w:noProof/>
                <w:lang w:eastAsia="ko-KR"/>
              </w:rPr>
              <w:t xml:space="preserve">if the PUSCH duration of the configured uplink grant </w:t>
            </w:r>
            <w:r>
              <w:rPr>
                <w:noProof/>
                <w:lang w:eastAsia="ko-KR"/>
              </w:rPr>
              <w:t xml:space="preserve">does not </w:t>
            </w:r>
            <w:r w:rsidRPr="00AC20E0">
              <w:rPr>
                <w:noProof/>
                <w:lang w:eastAsia="ko-KR"/>
              </w:rPr>
              <w:t xml:space="preserve">overlap with </w:t>
            </w:r>
            <w:r w:rsidRPr="00AC20E0">
              <w:t xml:space="preserve">the cell DRX </w:t>
            </w:r>
            <w:r>
              <w:t>Non-</w:t>
            </w:r>
            <w:r w:rsidRPr="00AC20E0">
              <w:t>Active Period</w:t>
            </w:r>
            <w:r>
              <w:t xml:space="preserve"> (as described in clause 5.x) </w:t>
            </w:r>
            <w:r w:rsidRPr="0004143A">
              <w:rPr>
                <w:strike/>
                <w:noProof/>
                <w:color w:val="FF0000"/>
                <w:lang w:eastAsia="ko-KR"/>
              </w:rPr>
              <w:t>or CellD</w:t>
            </w:r>
            <w:r>
              <w:rPr>
                <w:strike/>
                <w:noProof/>
                <w:color w:val="FF0000"/>
                <w:lang w:eastAsia="ko-KR"/>
              </w:rPr>
              <w:t>R</w:t>
            </w:r>
            <w:r w:rsidRPr="0004143A">
              <w:rPr>
                <w:strike/>
                <w:noProof/>
                <w:color w:val="FF0000"/>
                <w:lang w:eastAsia="ko-KR"/>
              </w:rPr>
              <w:t>X-Config is not configured</w:t>
            </w:r>
            <w:r>
              <w:rPr>
                <w:noProof/>
                <w:lang w:eastAsia="ko-KR"/>
              </w:rPr>
              <w:t xml:space="preserve"> </w:t>
            </w:r>
            <w:r w:rsidRPr="00253767">
              <w:rPr>
                <w:noProof/>
                <w:color w:val="FF0000"/>
                <w:u w:val="single"/>
                <w:lang w:eastAsia="ko-KR"/>
              </w:rPr>
              <w:t>for the associated Serving Cell:</w:t>
            </w:r>
          </w:p>
          <w:p w14:paraId="3C9A3302" w14:textId="77777777" w:rsidR="0004143A" w:rsidRDefault="0004143A" w:rsidP="0004143A">
            <w:pPr>
              <w:pStyle w:val="ac"/>
              <w:rPr>
                <w:noProof/>
                <w:lang w:eastAsia="ko-KR"/>
              </w:rPr>
            </w:pPr>
          </w:p>
          <w:p w14:paraId="02A3A960" w14:textId="77777777" w:rsidR="0004143A" w:rsidRDefault="0004143A" w:rsidP="0004143A">
            <w:pPr>
              <w:pStyle w:val="ac"/>
              <w:rPr>
                <w:rFonts w:eastAsia="Malgun Gothic"/>
                <w:lang w:eastAsia="ko-KR"/>
              </w:rPr>
            </w:pPr>
            <w:r>
              <w:rPr>
                <w:rFonts w:eastAsia="Malgun Gothic" w:hint="eastAsia"/>
                <w:lang w:eastAsia="ko-KR"/>
              </w:rPr>
              <w:t>Reason:</w:t>
            </w:r>
          </w:p>
          <w:p w14:paraId="2BB8B0DE" w14:textId="77777777" w:rsidR="002035D4"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t xml:space="preserve">If </w:t>
            </w:r>
            <w:proofErr w:type="spellStart"/>
            <w:r>
              <w:rPr>
                <w:rFonts w:eastAsia="Malgun Gothic"/>
                <w:lang w:eastAsia="ko-KR"/>
              </w:rPr>
              <w:t>CellDRX</w:t>
            </w:r>
            <w:proofErr w:type="spellEnd"/>
            <w:r>
              <w:rPr>
                <w:rFonts w:eastAsia="Malgun Gothic"/>
                <w:lang w:eastAsia="ko-KR"/>
              </w:rPr>
              <w:t>-Config is not configured, the Non-Active Time never exists. The additional condition on configuration is not necessary.</w:t>
            </w:r>
          </w:p>
          <w:p w14:paraId="6DBE5DD8" w14:textId="77777777" w:rsidR="0012517C" w:rsidRDefault="0012517C" w:rsidP="0004143A">
            <w:pPr>
              <w:overflowPunct w:val="0"/>
              <w:autoSpaceDE w:val="0"/>
              <w:autoSpaceDN w:val="0"/>
              <w:adjustRightInd w:val="0"/>
              <w:textAlignment w:val="baseline"/>
              <w:rPr>
                <w:rFonts w:eastAsia="等线" w:cs="Arial"/>
                <w:color w:val="00B0F0"/>
                <w:lang w:eastAsia="zh-CN"/>
              </w:rPr>
            </w:pPr>
            <w:r>
              <w:rPr>
                <w:rFonts w:eastAsia="等线" w:cs="Arial" w:hint="eastAsia"/>
                <w:color w:val="00B0F0"/>
                <w:lang w:eastAsia="zh-CN"/>
              </w:rPr>
              <w:t>[</w:t>
            </w:r>
            <w:r>
              <w:rPr>
                <w:rFonts w:eastAsia="等线" w:cs="Arial"/>
                <w:color w:val="00B0F0"/>
                <w:lang w:eastAsia="zh-CN"/>
              </w:rPr>
              <w:t>OPPO] Tend to agree</w:t>
            </w:r>
          </w:p>
          <w:p w14:paraId="79C6CCCC" w14:textId="139B8CCE" w:rsidR="00AF2095" w:rsidRPr="00C85D62" w:rsidRDefault="00AF2095" w:rsidP="00AF2095">
            <w:pPr>
              <w:overflowPunct w:val="0"/>
              <w:autoSpaceDE w:val="0"/>
              <w:autoSpaceDN w:val="0"/>
              <w:adjustRightInd w:val="0"/>
              <w:textAlignment w:val="baseline"/>
              <w:rPr>
                <w:rFonts w:eastAsia="等线" w:cs="Arial"/>
                <w:color w:val="ED7D31" w:themeColor="accent2"/>
                <w:lang w:eastAsia="zh-CN"/>
              </w:rPr>
            </w:pPr>
            <w:r w:rsidRPr="00C85D62">
              <w:rPr>
                <w:rFonts w:eastAsia="等线" w:cs="Arial"/>
                <w:color w:val="ED7D31" w:themeColor="accent2"/>
                <w:lang w:eastAsia="zh-CN"/>
              </w:rPr>
              <w:t xml:space="preserve">[Apple] Agree that 2nd sentence is duplicated. </w:t>
            </w:r>
            <w:r>
              <w:rPr>
                <w:rFonts w:eastAsia="等线" w:cs="Arial"/>
                <w:color w:val="ED7D31" w:themeColor="accent2"/>
                <w:lang w:eastAsia="zh-CN"/>
              </w:rPr>
              <w:t xml:space="preserve">In addition, Cell DRX may be configured but not activated. In this case, overlapping case is not applicable here. </w:t>
            </w:r>
          </w:p>
          <w:p w14:paraId="07DF1011" w14:textId="5AABA11F" w:rsidR="006B59D3" w:rsidRPr="00EA5065" w:rsidRDefault="00AF2095" w:rsidP="00AF2095">
            <w:pPr>
              <w:overflowPunct w:val="0"/>
              <w:autoSpaceDE w:val="0"/>
              <w:autoSpaceDN w:val="0"/>
              <w:adjustRightInd w:val="0"/>
              <w:textAlignment w:val="baseline"/>
              <w:rPr>
                <w:rFonts w:ascii="Arial" w:eastAsia="等线" w:hAnsi="Arial" w:cs="Arial"/>
                <w:color w:val="00B0F0"/>
                <w:lang w:eastAsia="zh-CN"/>
              </w:rPr>
            </w:pPr>
            <w:r>
              <w:rPr>
                <w:rFonts w:eastAsia="等线" w:cs="Arial"/>
                <w:color w:val="ED7D31" w:themeColor="accent2"/>
                <w:lang w:eastAsia="zh-CN"/>
              </w:rPr>
              <w:t>Thus, as modification, w</w:t>
            </w:r>
            <w:r w:rsidRPr="00C85D62">
              <w:rPr>
                <w:rFonts w:eastAsia="等线" w:cs="Arial"/>
                <w:color w:val="ED7D31" w:themeColor="accent2"/>
                <w:lang w:eastAsia="zh-CN"/>
              </w:rPr>
              <w:t>e suggest add "if</w:t>
            </w:r>
            <w:r>
              <w:rPr>
                <w:rFonts w:eastAsia="等线" w:cs="Arial"/>
                <w:color w:val="ED7D31" w:themeColor="accent2"/>
                <w:lang w:eastAsia="zh-CN"/>
              </w:rPr>
              <w:t xml:space="preserve"> </w:t>
            </w:r>
            <w:r w:rsidRPr="00C85D62">
              <w:rPr>
                <w:rFonts w:eastAsia="等线" w:cs="Arial"/>
                <w:color w:val="ED7D31" w:themeColor="accent2"/>
                <w:lang w:eastAsia="zh-CN"/>
              </w:rPr>
              <w:t>configured</w:t>
            </w:r>
            <w:r>
              <w:rPr>
                <w:rFonts w:eastAsia="等线" w:cs="Arial"/>
                <w:color w:val="ED7D31" w:themeColor="accent2"/>
                <w:lang w:eastAsia="zh-CN"/>
              </w:rPr>
              <w:t xml:space="preserve"> and activated</w:t>
            </w:r>
            <w:r w:rsidRPr="00C85D62">
              <w:rPr>
                <w:rFonts w:eastAsia="等线" w:cs="Arial"/>
                <w:color w:val="ED7D31" w:themeColor="accent2"/>
                <w:lang w:eastAsia="zh-CN"/>
              </w:rPr>
              <w:t>" at the end of 1st sentence.</w:t>
            </w:r>
            <w:r>
              <w:rPr>
                <w:rFonts w:eastAsia="等线" w:cs="Arial"/>
                <w:color w:val="70AD47" w:themeColor="accent6"/>
                <w:lang w:eastAsia="zh-CN"/>
              </w:rPr>
              <w:t xml:space="preserve">  </w:t>
            </w:r>
          </w:p>
        </w:tc>
      </w:tr>
      <w:tr w:rsidR="002035D4" w:rsidRPr="00EA5065" w14:paraId="2AE425D9" w14:textId="77777777" w:rsidTr="007952EA">
        <w:tc>
          <w:tcPr>
            <w:tcW w:w="1355" w:type="dxa"/>
            <w:shd w:val="clear" w:color="auto" w:fill="auto"/>
          </w:tcPr>
          <w:p w14:paraId="71AD9FD6" w14:textId="0133C396"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S003</w:t>
            </w:r>
          </w:p>
        </w:tc>
        <w:tc>
          <w:tcPr>
            <w:tcW w:w="4054" w:type="dxa"/>
            <w:shd w:val="clear" w:color="auto" w:fill="auto"/>
          </w:tcPr>
          <w:p w14:paraId="2CD9D432" w14:textId="52590AD5"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 xml:space="preserve">5.4.1 </w:t>
            </w:r>
            <w:r w:rsidRPr="00C441F3">
              <w:rPr>
                <w:rFonts w:ascii="Arial" w:eastAsia="Malgun Gothic" w:hAnsi="Arial" w:cs="Arial" w:hint="eastAsia"/>
                <w:color w:val="000000"/>
                <w:lang w:eastAsia="ko-KR"/>
              </w:rPr>
              <w:t>Duplicated condition of overlap</w:t>
            </w:r>
          </w:p>
        </w:tc>
        <w:tc>
          <w:tcPr>
            <w:tcW w:w="4220" w:type="dxa"/>
            <w:shd w:val="clear" w:color="auto" w:fill="auto"/>
          </w:tcPr>
          <w:p w14:paraId="736A3A49" w14:textId="62074DD9" w:rsidR="0004143A" w:rsidRDefault="0004143A" w:rsidP="0004143A">
            <w:pPr>
              <w:pStyle w:val="ac"/>
              <w:rPr>
                <w:rFonts w:eastAsia="Malgun Gothic"/>
                <w:lang w:eastAsia="ko-KR"/>
              </w:rPr>
            </w:pPr>
            <w:r>
              <w:rPr>
                <w:rFonts w:eastAsia="Malgun Gothic"/>
                <w:lang w:eastAsia="ko-KR"/>
              </w:rPr>
              <w:t>The following condition appears twice for different places:</w:t>
            </w:r>
          </w:p>
          <w:p w14:paraId="32078668" w14:textId="18CFB548" w:rsidR="0004143A" w:rsidRDefault="0004143A" w:rsidP="0004143A">
            <w:pPr>
              <w:pStyle w:val="ac"/>
              <w:rPr>
                <w:rFonts w:eastAsia="Malgun Gothic"/>
                <w:lang w:eastAsia="ko-KR"/>
              </w:rPr>
            </w:pPr>
            <w:r>
              <w:rPr>
                <w:rFonts w:eastAsia="Malgun Gothic"/>
                <w:lang w:eastAsia="ko-KR"/>
              </w:rPr>
              <w:t xml:space="preserve"> </w:t>
            </w:r>
            <w:r w:rsidRPr="0004143A">
              <w:rPr>
                <w:rFonts w:eastAsia="Malgun Gothic"/>
                <w:lang w:eastAsia="ko-KR"/>
              </w:rPr>
              <w:t xml:space="preserve">2&gt;   if the PUSCH duration of the configured uplink grant does not overlap with the cell DRX Non-Active Period (as described in clause 5.x) or </w:t>
            </w:r>
            <w:proofErr w:type="spellStart"/>
            <w:r w:rsidRPr="0004143A">
              <w:rPr>
                <w:rFonts w:eastAsia="Malgun Gothic"/>
                <w:lang w:eastAsia="ko-KR"/>
              </w:rPr>
              <w:t>CellDRX</w:t>
            </w:r>
            <w:proofErr w:type="spellEnd"/>
            <w:r w:rsidRPr="0004143A">
              <w:rPr>
                <w:rFonts w:eastAsia="Malgun Gothic"/>
                <w:lang w:eastAsia="ko-KR"/>
              </w:rPr>
              <w:t>-Config is not configured for the associated Serving Cell; and</w:t>
            </w:r>
          </w:p>
          <w:p w14:paraId="7A762933" w14:textId="77777777" w:rsidR="0004143A" w:rsidRDefault="0004143A" w:rsidP="0004143A">
            <w:pPr>
              <w:pStyle w:val="ac"/>
              <w:rPr>
                <w:rFonts w:eastAsia="Malgun Gothic"/>
                <w:lang w:eastAsia="ko-KR"/>
              </w:rPr>
            </w:pPr>
          </w:p>
          <w:p w14:paraId="3D015DA1" w14:textId="65BC0E1C" w:rsidR="0004143A" w:rsidRDefault="0004143A" w:rsidP="0004143A">
            <w:pPr>
              <w:pStyle w:val="ac"/>
              <w:rPr>
                <w:rFonts w:eastAsia="Malgun Gothic"/>
                <w:lang w:eastAsia="ko-KR"/>
              </w:rPr>
            </w:pPr>
            <w:r>
              <w:rPr>
                <w:rFonts w:eastAsia="Malgun Gothic"/>
                <w:lang w:eastAsia="ko-KR"/>
              </w:rPr>
              <w:t>We may have alternative option like:</w:t>
            </w:r>
          </w:p>
          <w:p w14:paraId="7871B191" w14:textId="77777777" w:rsidR="0004143A" w:rsidRDefault="0004143A" w:rsidP="0004143A">
            <w:pPr>
              <w:pStyle w:val="ac"/>
              <w:numPr>
                <w:ilvl w:val="0"/>
                <w:numId w:val="45"/>
              </w:numPr>
              <w:overflowPunct w:val="0"/>
              <w:autoSpaceDE w:val="0"/>
              <w:autoSpaceDN w:val="0"/>
              <w:adjustRightInd w:val="0"/>
              <w:textAlignment w:val="baseline"/>
              <w:rPr>
                <w:rFonts w:eastAsia="Malgun Gothic"/>
                <w:lang w:eastAsia="ko-KR"/>
              </w:rPr>
            </w:pPr>
            <w:r>
              <w:rPr>
                <w:rStyle w:val="ab"/>
              </w:rPr>
              <w:annotationRef/>
            </w:r>
            <w:r>
              <w:rPr>
                <w:rFonts w:eastAsia="Malgun Gothic"/>
                <w:lang w:eastAsia="ko-KR"/>
              </w:rPr>
              <w:t xml:space="preserve"> “and” is removed</w:t>
            </w:r>
          </w:p>
          <w:p w14:paraId="3CB5FDD7" w14:textId="77777777" w:rsidR="0004143A" w:rsidRDefault="0004143A" w:rsidP="0004143A">
            <w:pPr>
              <w:pStyle w:val="ac"/>
              <w:numPr>
                <w:ilvl w:val="0"/>
                <w:numId w:val="45"/>
              </w:numPr>
              <w:overflowPunct w:val="0"/>
              <w:autoSpaceDE w:val="0"/>
              <w:autoSpaceDN w:val="0"/>
              <w:adjustRightInd w:val="0"/>
              <w:textAlignment w:val="baseline"/>
              <w:rPr>
                <w:rFonts w:eastAsia="Malgun Gothic"/>
                <w:lang w:eastAsia="ko-KR"/>
              </w:rPr>
            </w:pPr>
            <w:r>
              <w:rPr>
                <w:rFonts w:eastAsia="Malgun Gothic"/>
                <w:lang w:eastAsia="ko-KR"/>
              </w:rPr>
              <w:t xml:space="preserve"> lower levels of all remaining texts below</w:t>
            </w:r>
          </w:p>
          <w:p w14:paraId="370ADA12" w14:textId="77777777" w:rsidR="002035D4" w:rsidRPr="00957D83" w:rsidRDefault="0004143A" w:rsidP="0004143A">
            <w:pPr>
              <w:numPr>
                <w:ilvl w:val="0"/>
                <w:numId w:val="45"/>
              </w:numPr>
              <w:overflowPunct w:val="0"/>
              <w:autoSpaceDE w:val="0"/>
              <w:autoSpaceDN w:val="0"/>
              <w:adjustRightInd w:val="0"/>
              <w:textAlignment w:val="baseline"/>
              <w:rPr>
                <w:rFonts w:ascii="Arial" w:eastAsia="等线" w:hAnsi="Arial" w:cs="Arial"/>
                <w:color w:val="00B0F0"/>
                <w:lang w:eastAsia="zh-CN"/>
              </w:rPr>
            </w:pPr>
            <w:r>
              <w:rPr>
                <w:rFonts w:eastAsia="Malgun Gothic"/>
                <w:lang w:eastAsia="ko-KR"/>
              </w:rPr>
              <w:t xml:space="preserve">The second condition </w:t>
            </w:r>
            <w:r>
              <w:rPr>
                <w:noProof/>
                <w:lang w:eastAsia="ko-KR"/>
              </w:rPr>
              <w:t>for the case that CGRT is configured and not running</w:t>
            </w:r>
            <w:r>
              <w:rPr>
                <w:rFonts w:eastAsia="Malgun Gothic"/>
                <w:lang w:eastAsia="ko-KR"/>
              </w:rPr>
              <w:t xml:space="preserve"> can be removed: “</w:t>
            </w:r>
            <w:r w:rsidRPr="00AC20E0">
              <w:rPr>
                <w:noProof/>
                <w:lang w:eastAsia="ko-KR"/>
              </w:rPr>
              <w:t xml:space="preserve">the PUSCH duration of the configured uplink grant </w:t>
            </w:r>
            <w:r>
              <w:rPr>
                <w:noProof/>
                <w:lang w:eastAsia="ko-KR"/>
              </w:rPr>
              <w:t xml:space="preserve">does not </w:t>
            </w:r>
            <w:r w:rsidRPr="00AC20E0">
              <w:rPr>
                <w:noProof/>
                <w:lang w:eastAsia="ko-KR"/>
              </w:rPr>
              <w:t xml:space="preserve">overlap with </w:t>
            </w:r>
            <w:r w:rsidRPr="00AC20E0">
              <w:t xml:space="preserve">the cell DRX </w:t>
            </w:r>
            <w:r>
              <w:t>Non-</w:t>
            </w:r>
            <w:r w:rsidRPr="00AC20E0">
              <w:t>Active Period</w:t>
            </w:r>
            <w:r>
              <w:t xml:space="preserve"> (as described in clause 5.x)</w:t>
            </w:r>
            <w:r w:rsidRPr="00726295">
              <w:t xml:space="preserve"> </w:t>
            </w:r>
            <w:r>
              <w:t>or</w:t>
            </w:r>
            <w:r w:rsidRPr="00726295">
              <w:rPr>
                <w:i/>
                <w:iCs/>
              </w:rPr>
              <w:t xml:space="preserve"> </w:t>
            </w:r>
            <w:proofErr w:type="spellStart"/>
            <w:r w:rsidRPr="00027AC6">
              <w:rPr>
                <w:i/>
                <w:iCs/>
              </w:rPr>
              <w:t>CellD</w:t>
            </w:r>
            <w:r>
              <w:rPr>
                <w:i/>
                <w:iCs/>
              </w:rPr>
              <w:t>R</w:t>
            </w:r>
            <w:r w:rsidRPr="00027AC6">
              <w:rPr>
                <w:i/>
                <w:iCs/>
              </w:rPr>
              <w:t>X</w:t>
            </w:r>
            <w:proofErr w:type="spellEnd"/>
            <w:r w:rsidRPr="00027AC6">
              <w:rPr>
                <w:i/>
                <w:iCs/>
              </w:rPr>
              <w:t>-Config</w:t>
            </w:r>
            <w:r w:rsidRPr="00D931E5">
              <w:rPr>
                <w:noProof/>
                <w:lang w:eastAsia="ko-KR"/>
              </w:rPr>
              <w:t xml:space="preserve"> </w:t>
            </w:r>
            <w:r>
              <w:rPr>
                <w:noProof/>
                <w:lang w:eastAsia="ko-KR"/>
              </w:rPr>
              <w:t>is not configured for the associated Serving Cell; and”</w:t>
            </w:r>
          </w:p>
          <w:p w14:paraId="70744D59" w14:textId="77777777" w:rsidR="00957D83" w:rsidRDefault="00957D83" w:rsidP="00957D83">
            <w:pPr>
              <w:overflowPunct w:val="0"/>
              <w:autoSpaceDE w:val="0"/>
              <w:autoSpaceDN w:val="0"/>
              <w:adjustRightInd w:val="0"/>
              <w:textAlignment w:val="baseline"/>
              <w:rPr>
                <w:rFonts w:eastAsia="Malgun Gothic"/>
                <w:lang w:eastAsia="ko-KR"/>
              </w:rPr>
            </w:pPr>
          </w:p>
          <w:p w14:paraId="6909ACC3" w14:textId="77777777" w:rsidR="00957D83" w:rsidRDefault="00957D83" w:rsidP="00957D83">
            <w:pPr>
              <w:overflowPunct w:val="0"/>
              <w:autoSpaceDE w:val="0"/>
              <w:autoSpaceDN w:val="0"/>
              <w:adjustRightInd w:val="0"/>
              <w:textAlignment w:val="baseline"/>
              <w:rPr>
                <w:rFonts w:eastAsia="等线" w:cs="Arial"/>
                <w:color w:val="00B0F0"/>
                <w:lang w:eastAsia="zh-CN"/>
              </w:rPr>
            </w:pPr>
            <w:r w:rsidRPr="00A27568">
              <w:rPr>
                <w:rFonts w:eastAsia="等线" w:cs="Arial"/>
                <w:color w:val="00B0F0"/>
                <w:lang w:eastAsia="zh-CN"/>
              </w:rPr>
              <w:lastRenderedPageBreak/>
              <w:t>[OPPO]</w:t>
            </w:r>
            <w:r>
              <w:t xml:space="preserve"> </w:t>
            </w:r>
            <w:r w:rsidRPr="00B608F1">
              <w:rPr>
                <w:rFonts w:eastAsia="等线" w:cs="Arial"/>
                <w:color w:val="00B0F0"/>
                <w:lang w:eastAsia="zh-CN"/>
              </w:rPr>
              <w:t xml:space="preserve">Prefer the alternative option provided by Samsung to simplify the spec. BTW, there is a minor mistake, </w:t>
            </w:r>
            <w:proofErr w:type="gramStart"/>
            <w:r w:rsidRPr="00B608F1">
              <w:rPr>
                <w:rFonts w:eastAsia="等线" w:cs="Arial"/>
                <w:color w:val="00B0F0"/>
                <w:lang w:eastAsia="zh-CN"/>
              </w:rPr>
              <w:t>i.e.</w:t>
            </w:r>
            <w:proofErr w:type="gramEnd"/>
            <w:r w:rsidRPr="00B608F1">
              <w:rPr>
                <w:rFonts w:eastAsia="等线" w:cs="Arial"/>
                <w:color w:val="00B0F0"/>
                <w:lang w:eastAsia="zh-CN"/>
              </w:rPr>
              <w:t xml:space="preserve"> “if” is missing from the second change.</w:t>
            </w:r>
          </w:p>
          <w:p w14:paraId="3BAE5AF4" w14:textId="6F3DBB05" w:rsidR="00C23023" w:rsidRPr="00EA5065" w:rsidRDefault="00C23023" w:rsidP="00957D83">
            <w:pPr>
              <w:overflowPunct w:val="0"/>
              <w:autoSpaceDE w:val="0"/>
              <w:autoSpaceDN w:val="0"/>
              <w:adjustRightInd w:val="0"/>
              <w:textAlignment w:val="baseline"/>
              <w:rPr>
                <w:rFonts w:ascii="Arial" w:eastAsia="等线" w:hAnsi="Arial" w:cs="Arial"/>
                <w:color w:val="00B0F0"/>
                <w:lang w:eastAsia="zh-CN"/>
              </w:rPr>
            </w:pPr>
            <w:r w:rsidRPr="00C85D62">
              <w:rPr>
                <w:rFonts w:eastAsia="等线" w:cs="Arial"/>
                <w:color w:val="ED7D31" w:themeColor="accent2"/>
                <w:lang w:eastAsia="zh-CN"/>
              </w:rPr>
              <w:t xml:space="preserve">[Apple] Agree Samsung's suggestion. </w:t>
            </w:r>
            <w:r w:rsidR="00B10DBB" w:rsidRPr="00C85D62">
              <w:rPr>
                <w:rFonts w:eastAsia="等线" w:cs="Arial"/>
                <w:color w:val="ED7D31" w:themeColor="accent2"/>
                <w:lang w:eastAsia="zh-CN"/>
              </w:rPr>
              <w:t>Although the current way can also work, t</w:t>
            </w:r>
            <w:r w:rsidRPr="00C85D62">
              <w:rPr>
                <w:rFonts w:eastAsia="等线" w:cs="Arial"/>
                <w:color w:val="ED7D31" w:themeColor="accent2"/>
                <w:lang w:eastAsia="zh-CN"/>
              </w:rPr>
              <w:t xml:space="preserve">he duplicated conditions may increase burden for future maintenance. </w:t>
            </w:r>
          </w:p>
        </w:tc>
      </w:tr>
      <w:tr w:rsidR="002035D4" w:rsidRPr="00EA5065" w14:paraId="7D6E3550" w14:textId="77777777" w:rsidTr="007952EA">
        <w:tc>
          <w:tcPr>
            <w:tcW w:w="1355" w:type="dxa"/>
            <w:shd w:val="clear" w:color="auto" w:fill="auto"/>
          </w:tcPr>
          <w:p w14:paraId="0D8CBC31" w14:textId="198EB1A8"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S004</w:t>
            </w:r>
          </w:p>
        </w:tc>
        <w:tc>
          <w:tcPr>
            <w:tcW w:w="4054" w:type="dxa"/>
            <w:shd w:val="clear" w:color="auto" w:fill="auto"/>
          </w:tcPr>
          <w:p w14:paraId="0E0E07D7" w14:textId="77777777"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5.4.2.1</w:t>
            </w:r>
          </w:p>
          <w:p w14:paraId="26EC56A7" w14:textId="77777777" w:rsidR="0004143A" w:rsidRDefault="0004143A" w:rsidP="0004143A">
            <w:pPr>
              <w:pStyle w:val="B4"/>
              <w:rPr>
                <w:noProof/>
                <w:lang w:eastAsia="ko-KR"/>
              </w:rPr>
            </w:pPr>
            <w:ins w:id="8" w:author="RAN2#122" w:date="2023-07-20T12:16:00Z">
              <w:r w:rsidRPr="00C43A45">
                <w:rPr>
                  <w:noProof/>
                  <w:lang w:eastAsia="ko-KR"/>
                </w:rPr>
                <w:t xml:space="preserve">4&gt; </w:t>
              </w:r>
            </w:ins>
            <w:ins w:id="9" w:author="RAN2#122" w:date="2023-08-02T14:12:00Z">
              <w:r>
                <w:rPr>
                  <w:noProof/>
                  <w:lang w:eastAsia="ko-KR"/>
                </w:rPr>
                <w:t xml:space="preserve">if </w:t>
              </w:r>
            </w:ins>
            <w:proofErr w:type="spellStart"/>
            <w:ins w:id="10" w:author="RAN2#122" w:date="2023-08-02T14:08:00Z">
              <w:r w:rsidRPr="00027AC6">
                <w:rPr>
                  <w:i/>
                  <w:iCs/>
                </w:rPr>
                <w:t>CellD</w:t>
              </w:r>
              <w:r>
                <w:rPr>
                  <w:i/>
                  <w:iCs/>
                </w:rPr>
                <w:t>R</w:t>
              </w:r>
              <w:r w:rsidRPr="00027AC6">
                <w:rPr>
                  <w:i/>
                  <w:iCs/>
                </w:rPr>
                <w:t>X</w:t>
              </w:r>
              <w:proofErr w:type="spellEnd"/>
              <w:r w:rsidRPr="00027AC6">
                <w:rPr>
                  <w:i/>
                  <w:iCs/>
                </w:rPr>
                <w:t>-Config</w:t>
              </w:r>
              <w:r w:rsidRPr="00D931E5">
                <w:rPr>
                  <w:noProof/>
                  <w:lang w:eastAsia="ko-KR"/>
                </w:rPr>
                <w:t xml:space="preserve"> </w:t>
              </w:r>
              <w:r>
                <w:rPr>
                  <w:noProof/>
                  <w:lang w:eastAsia="ko-KR"/>
                </w:rPr>
                <w:t>is not configured for the associated Serving Cell; or</w:t>
              </w:r>
            </w:ins>
          </w:p>
          <w:p w14:paraId="53C5106B" w14:textId="77777777" w:rsidR="0004143A" w:rsidRDefault="0004143A" w:rsidP="0004143A">
            <w:pPr>
              <w:pStyle w:val="B4"/>
              <w:rPr>
                <w:ins w:id="11" w:author="RAN2#122" w:date="2023-08-02T14:08:00Z"/>
                <w:noProof/>
                <w:lang w:eastAsia="ko-KR"/>
              </w:rPr>
            </w:pPr>
            <w:ins w:id="12" w:author="RAN2#123" w:date="2023-08-23T08:15:00Z">
              <w:r>
                <w:rPr>
                  <w:noProof/>
                  <w:lang w:eastAsia="ko-KR"/>
                </w:rPr>
                <w:t>4</w:t>
              </w:r>
              <w:r w:rsidRPr="00DB5848">
                <w:rPr>
                  <w:noProof/>
                  <w:lang w:eastAsia="ko-KR"/>
                </w:rPr>
                <w:t xml:space="preserve">&gt; </w:t>
              </w:r>
            </w:ins>
            <w:ins w:id="13" w:author="RAN2#123" w:date="2023-08-23T08:20:00Z">
              <w:r>
                <w:rPr>
                  <w:noProof/>
                  <w:lang w:eastAsia="ko-KR"/>
                </w:rPr>
                <w:t>i</w:t>
              </w:r>
            </w:ins>
            <w:ins w:id="14" w:author="RAN2#123" w:date="2023-08-23T08:15:00Z">
              <w:r w:rsidRPr="00DB5848">
                <w:rPr>
                  <w:noProof/>
                  <w:lang w:eastAsia="ko-KR"/>
                </w:rPr>
                <w:t xml:space="preserve">f this uplink grant is </w:t>
              </w:r>
              <w:r>
                <w:rPr>
                  <w:noProof/>
                  <w:lang w:eastAsia="ko-KR"/>
                </w:rPr>
                <w:t>no</w:t>
              </w:r>
            </w:ins>
            <w:ins w:id="15" w:author="RAN2#123" w:date="2023-08-23T08:16:00Z">
              <w:r>
                <w:rPr>
                  <w:noProof/>
                  <w:lang w:eastAsia="ko-KR"/>
                </w:rPr>
                <w:t xml:space="preserve">t </w:t>
              </w:r>
            </w:ins>
            <w:ins w:id="16" w:author="RAN2#123" w:date="2023-08-23T08:15:00Z">
              <w:r w:rsidRPr="00DB5848">
                <w:rPr>
                  <w:noProof/>
                  <w:lang w:eastAsia="ko-KR"/>
                </w:rPr>
                <w:t>a configured grant</w:t>
              </w:r>
            </w:ins>
            <w:ins w:id="17" w:author="RAN2#123" w:date="2023-08-23T08:16:00Z">
              <w:r>
                <w:rPr>
                  <w:noProof/>
                  <w:lang w:eastAsia="ko-KR"/>
                </w:rPr>
                <w:t>; or</w:t>
              </w:r>
            </w:ins>
          </w:p>
          <w:p w14:paraId="6B1C6CC7" w14:textId="3D17716A" w:rsidR="0004143A" w:rsidRPr="00C441F3" w:rsidRDefault="0004143A" w:rsidP="0004143A">
            <w:pPr>
              <w:pStyle w:val="B4"/>
              <w:rPr>
                <w:rFonts w:ascii="Arial" w:eastAsia="Malgun Gothic" w:hAnsi="Arial" w:cs="Arial"/>
                <w:color w:val="000000"/>
                <w:lang w:eastAsia="ko-KR"/>
              </w:rPr>
            </w:pPr>
            <w:ins w:id="18" w:author="RAN2#122" w:date="2023-08-02T14:08:00Z">
              <w:r w:rsidRPr="00C43A45">
                <w:rPr>
                  <w:noProof/>
                  <w:lang w:eastAsia="ko-KR"/>
                </w:rPr>
                <w:t xml:space="preserve">4&gt; </w:t>
              </w:r>
            </w:ins>
            <w:ins w:id="19" w:author="RAN2#122" w:date="2023-07-20T12:16:00Z">
              <w:r w:rsidRPr="00C43A45">
                <w:rPr>
                  <w:noProof/>
                  <w:lang w:eastAsia="ko-KR"/>
                </w:rPr>
                <w:t xml:space="preserve">if </w:t>
              </w:r>
            </w:ins>
            <w:ins w:id="20" w:author="RAN2#122" w:date="2023-08-02T14:14:00Z">
              <w:r w:rsidRPr="0031442D">
                <w:rPr>
                  <w:noProof/>
                  <w:lang w:eastAsia="ko-KR"/>
                </w:rPr>
                <w:t>this uplink grant is a configured grant</w:t>
              </w:r>
            </w:ins>
            <w:ins w:id="21" w:author="RAN2#122" w:date="2023-08-02T14:07:00Z">
              <w:r w:rsidRPr="0031442D">
                <w:rPr>
                  <w:noProof/>
                </w:rPr>
                <w:t xml:space="preserve"> and </w:t>
              </w:r>
            </w:ins>
            <w:ins w:id="22" w:author="RAN2#122" w:date="2023-07-20T12:16:00Z">
              <w:r w:rsidRPr="00C43A45">
                <w:rPr>
                  <w:noProof/>
                  <w:lang w:eastAsia="ko-KR"/>
                </w:rPr>
                <w:t xml:space="preserve">the PUSCH duration </w:t>
              </w:r>
            </w:ins>
            <w:ins w:id="23" w:author="RAN2#122" w:date="2023-07-26T15:05:00Z">
              <w:r>
                <w:rPr>
                  <w:noProof/>
                  <w:lang w:eastAsia="ko-KR"/>
                </w:rPr>
                <w:t>does not</w:t>
              </w:r>
            </w:ins>
            <w:ins w:id="24" w:author="RAN2#122" w:date="2023-07-20T12:16:00Z">
              <w:r w:rsidRPr="00C43A45">
                <w:rPr>
                  <w:noProof/>
                  <w:lang w:eastAsia="ko-KR"/>
                </w:rPr>
                <w:t xml:space="preserve"> overlap with the cell DRX </w:t>
              </w:r>
            </w:ins>
            <w:ins w:id="25" w:author="RAN2#122" w:date="2023-07-26T15:05:00Z">
              <w:r>
                <w:rPr>
                  <w:noProof/>
                  <w:lang w:eastAsia="ko-KR"/>
                </w:rPr>
                <w:t>Non-</w:t>
              </w:r>
            </w:ins>
            <w:ins w:id="26" w:author="RAN2#122" w:date="2023-07-20T12:16:00Z">
              <w:r w:rsidRPr="00C43A45">
                <w:rPr>
                  <w:noProof/>
                  <w:lang w:eastAsia="ko-KR"/>
                </w:rPr>
                <w:t>Active Period</w:t>
              </w:r>
              <w:r>
                <w:rPr>
                  <w:noProof/>
                  <w:lang w:eastAsia="ko-KR"/>
                </w:rPr>
                <w:t xml:space="preserve"> (as described in clause 5.x)</w:t>
              </w:r>
            </w:ins>
            <w:ins w:id="27" w:author="RAN2#122" w:date="2023-08-02T14:08:00Z">
              <w:r>
                <w:rPr>
                  <w:noProof/>
                  <w:lang w:eastAsia="ko-KR"/>
                </w:rPr>
                <w:t>:</w:t>
              </w:r>
            </w:ins>
          </w:p>
        </w:tc>
        <w:tc>
          <w:tcPr>
            <w:tcW w:w="4220" w:type="dxa"/>
            <w:shd w:val="clear" w:color="auto" w:fill="auto"/>
          </w:tcPr>
          <w:p w14:paraId="0FE48A47" w14:textId="15ECE278" w:rsidR="0004143A" w:rsidRDefault="0004143A" w:rsidP="0004143A">
            <w:pPr>
              <w:pStyle w:val="ac"/>
              <w:rPr>
                <w:rFonts w:eastAsia="Malgun Gothic"/>
                <w:lang w:eastAsia="ko-KR"/>
              </w:rPr>
            </w:pPr>
            <w:r>
              <w:rPr>
                <w:rFonts w:eastAsia="Malgun Gothic"/>
                <w:lang w:eastAsia="ko-KR"/>
              </w:rPr>
              <w:t>This change is not</w:t>
            </w:r>
            <w:r>
              <w:rPr>
                <w:rFonts w:eastAsia="Malgun Gothic" w:hint="eastAsia"/>
                <w:lang w:eastAsia="ko-KR"/>
              </w:rPr>
              <w:t xml:space="preserve"> needed. </w:t>
            </w:r>
          </w:p>
          <w:p w14:paraId="4D998B07" w14:textId="77777777" w:rsidR="0004143A" w:rsidRDefault="0004143A" w:rsidP="0004143A">
            <w:pPr>
              <w:pStyle w:val="ac"/>
              <w:rPr>
                <w:rFonts w:eastAsia="Malgun Gothic"/>
                <w:lang w:eastAsia="ko-KR"/>
              </w:rPr>
            </w:pPr>
          </w:p>
          <w:p w14:paraId="6397B071" w14:textId="77777777" w:rsidR="0004143A" w:rsidRDefault="0004143A" w:rsidP="0004143A">
            <w:pPr>
              <w:overflowPunct w:val="0"/>
              <w:autoSpaceDE w:val="0"/>
              <w:autoSpaceDN w:val="0"/>
              <w:adjustRightInd w:val="0"/>
              <w:textAlignment w:val="baseline"/>
              <w:rPr>
                <w:rFonts w:eastAsia="Malgun Gothic"/>
                <w:lang w:eastAsia="ko-KR"/>
              </w:rPr>
            </w:pPr>
            <w:r>
              <w:rPr>
                <w:rFonts w:eastAsia="Malgun Gothic" w:hint="eastAsia"/>
                <w:lang w:eastAsia="ko-KR"/>
              </w:rPr>
              <w:t>As changed in 5.4.1, if the CG overlaps with Non-Active Period, the configured uplink grant will not be delivered to the HARQ entity. Thus, 5.4.2.1 does not apply.</w:t>
            </w:r>
          </w:p>
          <w:p w14:paraId="64AA9B98" w14:textId="77777777" w:rsidR="00486920" w:rsidRDefault="00486920" w:rsidP="0004143A">
            <w:pPr>
              <w:overflowPunct w:val="0"/>
              <w:autoSpaceDE w:val="0"/>
              <w:autoSpaceDN w:val="0"/>
              <w:adjustRightInd w:val="0"/>
              <w:textAlignment w:val="baseline"/>
              <w:rPr>
                <w:rFonts w:eastAsia="Malgun Gothic"/>
                <w:lang w:eastAsia="ko-KR"/>
              </w:rPr>
            </w:pPr>
          </w:p>
          <w:p w14:paraId="6186C1F2" w14:textId="77777777" w:rsidR="00486920" w:rsidRDefault="00486920" w:rsidP="0004143A">
            <w:pPr>
              <w:overflowPunct w:val="0"/>
              <w:autoSpaceDE w:val="0"/>
              <w:autoSpaceDN w:val="0"/>
              <w:adjustRightInd w:val="0"/>
              <w:textAlignment w:val="baseline"/>
              <w:rPr>
                <w:rFonts w:eastAsia="等线" w:cs="Arial"/>
                <w:color w:val="00B0F0"/>
                <w:lang w:eastAsia="zh-CN"/>
              </w:rPr>
            </w:pPr>
            <w:r w:rsidRPr="00A27568">
              <w:rPr>
                <w:rFonts w:eastAsia="等线" w:cs="Arial"/>
                <w:color w:val="00B0F0"/>
                <w:lang w:eastAsia="zh-CN"/>
              </w:rPr>
              <w:t xml:space="preserve">[OPPO] </w:t>
            </w:r>
            <w:r>
              <w:rPr>
                <w:rFonts w:eastAsia="等线" w:cs="Arial"/>
                <w:color w:val="00B0F0"/>
                <w:lang w:eastAsia="zh-CN"/>
              </w:rPr>
              <w:t>Agree with Samsung. If we have changed 5.4.1, there is no need to change this part in 5.4.2.1 for CG.</w:t>
            </w:r>
          </w:p>
          <w:p w14:paraId="41449ECF" w14:textId="77777777" w:rsidR="00C5249B" w:rsidRDefault="00C5249B" w:rsidP="0004143A">
            <w:pPr>
              <w:overflowPunct w:val="0"/>
              <w:autoSpaceDE w:val="0"/>
              <w:autoSpaceDN w:val="0"/>
              <w:adjustRightInd w:val="0"/>
              <w:textAlignment w:val="baseline"/>
              <w:rPr>
                <w:rFonts w:eastAsia="等线" w:cs="Arial"/>
                <w:color w:val="00B050"/>
                <w:lang w:eastAsia="zh-CN"/>
              </w:rPr>
            </w:pPr>
            <w:r w:rsidRPr="00C5249B">
              <w:rPr>
                <w:rFonts w:eastAsia="等线" w:cs="Arial"/>
                <w:color w:val="00B050"/>
                <w:lang w:eastAsia="zh-CN"/>
              </w:rPr>
              <w:t xml:space="preserve">[Rapporteur]: </w:t>
            </w:r>
            <w:r w:rsidR="0036553B">
              <w:rPr>
                <w:rFonts w:eastAsia="等线" w:cs="Arial"/>
                <w:color w:val="00B050"/>
                <w:lang w:eastAsia="zh-CN"/>
              </w:rPr>
              <w:t xml:space="preserve">clarification: </w:t>
            </w:r>
            <w:r w:rsidR="00EA131E">
              <w:rPr>
                <w:rFonts w:eastAsia="等线" w:cs="Arial"/>
                <w:color w:val="00B050"/>
                <w:lang w:eastAsia="zh-CN"/>
              </w:rPr>
              <w:t xml:space="preserve">Isn’t there a case where the configured grant is delivered </w:t>
            </w:r>
            <w:r w:rsidR="005B2C74">
              <w:rPr>
                <w:rFonts w:eastAsia="等线" w:cs="Arial"/>
                <w:color w:val="00B050"/>
                <w:lang w:eastAsia="zh-CN"/>
              </w:rPr>
              <w:t xml:space="preserve">to the HARQ entity </w:t>
            </w:r>
            <w:r w:rsidR="00EA131E">
              <w:rPr>
                <w:rFonts w:eastAsia="等线" w:cs="Arial"/>
                <w:color w:val="00B050"/>
                <w:lang w:eastAsia="zh-CN"/>
              </w:rPr>
              <w:t>before cell DRX activation</w:t>
            </w:r>
            <w:r w:rsidR="00C01FD4">
              <w:rPr>
                <w:rFonts w:eastAsia="等线" w:cs="Arial"/>
                <w:color w:val="00B050"/>
                <w:lang w:eastAsia="zh-CN"/>
              </w:rPr>
              <w:t xml:space="preserve"> is received</w:t>
            </w:r>
            <w:r w:rsidR="00EA131E">
              <w:rPr>
                <w:rFonts w:eastAsia="等线" w:cs="Arial"/>
                <w:color w:val="00B050"/>
                <w:lang w:eastAsia="zh-CN"/>
              </w:rPr>
              <w:t xml:space="preserve">? </w:t>
            </w:r>
            <w:r w:rsidR="00E41C8D">
              <w:rPr>
                <w:rFonts w:eastAsia="等线" w:cs="Arial"/>
                <w:color w:val="00B050"/>
                <w:lang w:eastAsia="zh-CN"/>
              </w:rPr>
              <w:t>Then this text address that case. If companies think this case is not possible, indeed this text can be removed.</w:t>
            </w:r>
          </w:p>
          <w:p w14:paraId="3C860B59" w14:textId="6543D671" w:rsidR="001F6D6F" w:rsidRPr="00EA5065" w:rsidRDefault="001F6D6F" w:rsidP="0004143A">
            <w:pPr>
              <w:overflowPunct w:val="0"/>
              <w:autoSpaceDE w:val="0"/>
              <w:autoSpaceDN w:val="0"/>
              <w:adjustRightInd w:val="0"/>
              <w:textAlignment w:val="baseline"/>
              <w:rPr>
                <w:rFonts w:ascii="Arial" w:eastAsia="等线" w:hAnsi="Arial" w:cs="Arial"/>
                <w:color w:val="00B0F0"/>
                <w:lang w:eastAsia="zh-CN"/>
              </w:rPr>
            </w:pPr>
            <w:r>
              <w:rPr>
                <w:rFonts w:eastAsia="等线" w:cs="Arial"/>
                <w:color w:val="ED7D31" w:themeColor="accent2"/>
                <w:lang w:eastAsia="zh-CN"/>
              </w:rPr>
              <w:t xml:space="preserve">[Apple] Support Rapporteur. </w:t>
            </w:r>
            <w:r w:rsidR="001403B5">
              <w:rPr>
                <w:rFonts w:eastAsia="等线" w:cs="Arial"/>
                <w:color w:val="ED7D31" w:themeColor="accent2"/>
                <w:lang w:eastAsia="zh-CN"/>
              </w:rPr>
              <w:t>We don't think it is a corner case</w:t>
            </w:r>
            <w:r w:rsidR="0060626A">
              <w:rPr>
                <w:rFonts w:eastAsia="等线" w:cs="Arial"/>
                <w:color w:val="ED7D31" w:themeColor="accent2"/>
                <w:lang w:eastAsia="zh-CN"/>
              </w:rPr>
              <w:t xml:space="preserve">: </w:t>
            </w:r>
            <w:r w:rsidR="001403B5">
              <w:rPr>
                <w:rFonts w:eastAsia="等线" w:cs="Arial"/>
                <w:color w:val="70AD47" w:themeColor="accent6"/>
                <w:lang w:eastAsia="zh-CN"/>
              </w:rPr>
              <w:t>"</w:t>
            </w:r>
            <w:r w:rsidR="001403B5">
              <w:rPr>
                <w:rFonts w:eastAsia="等线" w:cs="Arial"/>
                <w:color w:val="00B050"/>
                <w:lang w:eastAsia="zh-CN"/>
              </w:rPr>
              <w:t>the configured grant is delivered to the HARQ entity before cell DRX activation is received"</w:t>
            </w:r>
            <w:r w:rsidR="006B6ABA">
              <w:rPr>
                <w:rFonts w:eastAsia="等线" w:cs="Arial"/>
                <w:color w:val="00B050"/>
                <w:lang w:eastAsia="zh-CN"/>
              </w:rPr>
              <w:t xml:space="preserve">, </w:t>
            </w:r>
            <w:r w:rsidR="006B6ABA" w:rsidRPr="006B6ABA">
              <w:rPr>
                <w:rFonts w:eastAsia="等线" w:cs="Arial"/>
                <w:color w:val="ED7D31" w:themeColor="accent2"/>
                <w:lang w:eastAsia="zh-CN"/>
              </w:rPr>
              <w:t xml:space="preserve">because </w:t>
            </w:r>
            <w:r w:rsidR="006B6ABA">
              <w:rPr>
                <w:rFonts w:eastAsia="等线" w:cs="Arial"/>
                <w:color w:val="ED7D31" w:themeColor="accent2"/>
                <w:lang w:eastAsia="zh-CN"/>
              </w:rPr>
              <w:t xml:space="preserve">there may be a long duration between DRX configured and L1 </w:t>
            </w:r>
            <w:proofErr w:type="spellStart"/>
            <w:r w:rsidR="006B6ABA">
              <w:rPr>
                <w:rFonts w:eastAsia="等线" w:cs="Arial"/>
                <w:color w:val="ED7D31" w:themeColor="accent2"/>
                <w:lang w:eastAsia="zh-CN"/>
              </w:rPr>
              <w:t>signaling</w:t>
            </w:r>
            <w:proofErr w:type="spellEnd"/>
            <w:r w:rsidR="006B6ABA">
              <w:rPr>
                <w:rFonts w:eastAsia="等线" w:cs="Arial"/>
                <w:color w:val="ED7D31" w:themeColor="accent2"/>
                <w:lang w:eastAsia="zh-CN"/>
              </w:rPr>
              <w:t xml:space="preserve"> received. </w:t>
            </w:r>
          </w:p>
        </w:tc>
      </w:tr>
      <w:tr w:rsidR="002035D4" w:rsidRPr="00EA5065" w14:paraId="518E03B5" w14:textId="77777777" w:rsidTr="007952EA">
        <w:tc>
          <w:tcPr>
            <w:tcW w:w="1355" w:type="dxa"/>
            <w:shd w:val="clear" w:color="auto" w:fill="auto"/>
          </w:tcPr>
          <w:p w14:paraId="174881E1" w14:textId="64683FF9"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S005</w:t>
            </w:r>
          </w:p>
        </w:tc>
        <w:tc>
          <w:tcPr>
            <w:tcW w:w="4054" w:type="dxa"/>
            <w:shd w:val="clear" w:color="auto" w:fill="auto"/>
          </w:tcPr>
          <w:p w14:paraId="4F0B8215"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5.4.2.1</w:t>
            </w:r>
          </w:p>
          <w:p w14:paraId="38206166" w14:textId="47818657"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 xml:space="preserve">Partial CG </w:t>
            </w:r>
            <w:r w:rsidRPr="00C441F3">
              <w:rPr>
                <w:rFonts w:ascii="Arial" w:eastAsia="Malgun Gothic" w:hAnsi="Arial" w:cs="Arial"/>
                <w:color w:val="000000"/>
                <w:lang w:eastAsia="ko-KR"/>
              </w:rPr>
              <w:t xml:space="preserve">bundle </w:t>
            </w:r>
            <w:r w:rsidRPr="00C441F3">
              <w:rPr>
                <w:rFonts w:ascii="Arial" w:eastAsia="Malgun Gothic" w:hAnsi="Arial" w:cs="Arial" w:hint="eastAsia"/>
                <w:color w:val="000000"/>
                <w:lang w:eastAsia="ko-KR"/>
              </w:rPr>
              <w:t>overlap with N</w:t>
            </w:r>
            <w:r w:rsidRPr="00C441F3">
              <w:rPr>
                <w:rFonts w:ascii="Arial" w:eastAsia="Malgun Gothic" w:hAnsi="Arial" w:cs="Arial"/>
                <w:color w:val="000000"/>
                <w:lang w:eastAsia="ko-KR"/>
              </w:rPr>
              <w:t>o</w:t>
            </w:r>
            <w:r w:rsidRPr="00C441F3">
              <w:rPr>
                <w:rFonts w:ascii="Arial" w:eastAsia="Malgun Gothic" w:hAnsi="Arial" w:cs="Arial" w:hint="eastAsia"/>
                <w:color w:val="000000"/>
                <w:lang w:eastAsia="ko-KR"/>
              </w:rPr>
              <w:t>n-</w:t>
            </w:r>
            <w:r w:rsidRPr="00C441F3">
              <w:rPr>
                <w:rFonts w:ascii="Arial" w:eastAsia="Malgun Gothic" w:hAnsi="Arial" w:cs="Arial"/>
                <w:color w:val="000000"/>
                <w:lang w:eastAsia="ko-KR"/>
              </w:rPr>
              <w:t xml:space="preserve">Active Time </w:t>
            </w:r>
          </w:p>
          <w:p w14:paraId="4D45673C" w14:textId="77777777" w:rsidR="0004143A" w:rsidRPr="0031442D" w:rsidRDefault="0004143A" w:rsidP="0004143A">
            <w:pPr>
              <w:pStyle w:val="B3"/>
              <w:rPr>
                <w:rFonts w:eastAsia="Malgun Gothic"/>
                <w:noProof/>
                <w:lang w:eastAsia="ko-KR"/>
              </w:rPr>
            </w:pPr>
            <w:ins w:id="28" w:author="RAN2#122" w:date="2023-07-20T12:17:00Z">
              <w:r w:rsidRPr="0031442D">
                <w:rPr>
                  <w:noProof/>
                  <w:lang w:eastAsia="ko-KR"/>
                </w:rPr>
                <w:t>3&gt; if the uplink grant is part of a bundle of the configured uplink grant, and the PUSCH duration of the uplink grant overlap</w:t>
              </w:r>
            </w:ins>
            <w:ins w:id="29" w:author="RAN2#122" w:date="2023-07-26T15:06:00Z">
              <w:r>
                <w:rPr>
                  <w:noProof/>
                  <w:lang w:eastAsia="ko-KR"/>
                </w:rPr>
                <w:t>s</w:t>
              </w:r>
            </w:ins>
            <w:ins w:id="30" w:author="RAN2#122" w:date="2023-07-20T12:17:00Z">
              <w:r w:rsidRPr="0031442D">
                <w:rPr>
                  <w:noProof/>
                  <w:lang w:eastAsia="ko-KR"/>
                </w:rPr>
                <w:t xml:space="preserve"> with the cell DRX </w:t>
              </w:r>
            </w:ins>
            <w:ins w:id="31" w:author="RAN2#122" w:date="2023-07-26T15:06:00Z">
              <w:r>
                <w:rPr>
                  <w:noProof/>
                  <w:lang w:eastAsia="ko-KR"/>
                </w:rPr>
                <w:t>Non-</w:t>
              </w:r>
            </w:ins>
            <w:ins w:id="32" w:author="RAN2#122" w:date="2023-07-20T12:17:00Z">
              <w:r w:rsidRPr="0031442D">
                <w:rPr>
                  <w:noProof/>
                  <w:lang w:eastAsia="ko-KR"/>
                </w:rPr>
                <w:t>Active Period (</w:t>
              </w:r>
            </w:ins>
            <w:ins w:id="33" w:author="RAN2#122" w:date="2023-07-26T15:07:00Z">
              <w:r>
                <w:rPr>
                  <w:noProof/>
                  <w:lang w:eastAsia="ko-KR"/>
                </w:rPr>
                <w:t>as described in clause 5.x</w:t>
              </w:r>
            </w:ins>
            <w:ins w:id="34" w:author="RAN2#122" w:date="2023-07-20T12:17:00Z">
              <w:r w:rsidRPr="0031442D">
                <w:rPr>
                  <w:noProof/>
                  <w:lang w:eastAsia="ko-KR"/>
                </w:rPr>
                <w:t>)</w:t>
              </w:r>
            </w:ins>
            <w:ins w:id="35" w:author="RAN2#122" w:date="2023-07-26T14:38:00Z">
              <w:r>
                <w:rPr>
                  <w:noProof/>
                  <w:lang w:eastAsia="ko-KR"/>
                </w:rPr>
                <w:t xml:space="preserve"> and </w:t>
              </w:r>
              <w:proofErr w:type="spellStart"/>
              <w:r w:rsidRPr="00027AC6">
                <w:rPr>
                  <w:i/>
                  <w:iCs/>
                </w:rPr>
                <w:t>CellD</w:t>
              </w:r>
              <w:r>
                <w:rPr>
                  <w:i/>
                  <w:iCs/>
                </w:rPr>
                <w:t>R</w:t>
              </w:r>
              <w:r w:rsidRPr="00027AC6">
                <w:rPr>
                  <w:i/>
                  <w:iCs/>
                </w:rPr>
                <w:t>X</w:t>
              </w:r>
              <w:proofErr w:type="spellEnd"/>
              <w:r w:rsidRPr="00027AC6">
                <w:rPr>
                  <w:i/>
                  <w:iCs/>
                </w:rPr>
                <w:t>-Config</w:t>
              </w:r>
              <w:r w:rsidRPr="00D931E5">
                <w:rPr>
                  <w:noProof/>
                  <w:lang w:eastAsia="ko-KR"/>
                </w:rPr>
                <w:t xml:space="preserve"> </w:t>
              </w:r>
              <w:r>
                <w:rPr>
                  <w:noProof/>
                  <w:lang w:eastAsia="ko-KR"/>
                </w:rPr>
                <w:t>is configured for the associated Serving Cell</w:t>
              </w:r>
            </w:ins>
            <w:r w:rsidRPr="0031442D">
              <w:rPr>
                <w:noProof/>
                <w:lang w:eastAsia="ko-KR"/>
              </w:rPr>
              <w:t>:</w:t>
            </w:r>
          </w:p>
          <w:p w14:paraId="53AB5F11" w14:textId="7D260F28" w:rsidR="0004143A" w:rsidRPr="00C441F3" w:rsidRDefault="0004143A" w:rsidP="00D35D3E">
            <w:pPr>
              <w:spacing w:before="100" w:beforeAutospacing="1" w:after="100" w:afterAutospacing="1"/>
              <w:jc w:val="both"/>
              <w:rPr>
                <w:rFonts w:ascii="Arial" w:eastAsia="Malgun Gothic" w:hAnsi="Arial" w:cs="Arial"/>
                <w:color w:val="000000"/>
                <w:lang w:eastAsia="ko-KR"/>
              </w:rPr>
            </w:pPr>
          </w:p>
        </w:tc>
        <w:tc>
          <w:tcPr>
            <w:tcW w:w="4220" w:type="dxa"/>
            <w:shd w:val="clear" w:color="auto" w:fill="auto"/>
          </w:tcPr>
          <w:p w14:paraId="246983BC" w14:textId="77777777" w:rsidR="0004143A" w:rsidRDefault="0004143A" w:rsidP="0004143A">
            <w:pPr>
              <w:pStyle w:val="ac"/>
              <w:rPr>
                <w:rFonts w:eastAsia="Malgun Gothic"/>
                <w:lang w:eastAsia="ko-KR"/>
              </w:rPr>
            </w:pPr>
            <w:r>
              <w:rPr>
                <w:rFonts w:eastAsia="Malgun Gothic" w:hint="eastAsia"/>
                <w:lang w:eastAsia="ko-KR"/>
              </w:rPr>
              <w:t>This should be FFS.</w:t>
            </w:r>
            <w:r>
              <w:rPr>
                <w:rFonts w:eastAsia="Malgun Gothic"/>
                <w:lang w:eastAsia="ko-KR"/>
              </w:rPr>
              <w:t xml:space="preserve"> Suggest to remove for now.</w:t>
            </w:r>
          </w:p>
          <w:p w14:paraId="7EEF938B" w14:textId="77777777" w:rsidR="0004143A" w:rsidRDefault="0004143A" w:rsidP="0004143A">
            <w:pPr>
              <w:pStyle w:val="ac"/>
              <w:rPr>
                <w:rFonts w:eastAsia="Malgun Gothic"/>
                <w:lang w:eastAsia="ko-KR"/>
              </w:rPr>
            </w:pPr>
          </w:p>
          <w:p w14:paraId="47FC29F1" w14:textId="77777777" w:rsidR="0004143A" w:rsidRDefault="0004143A" w:rsidP="0004143A">
            <w:pPr>
              <w:pStyle w:val="ac"/>
              <w:rPr>
                <w:rFonts w:eastAsia="Malgun Gothic"/>
                <w:lang w:eastAsia="ko-KR"/>
              </w:rPr>
            </w:pPr>
            <w:r>
              <w:rPr>
                <w:rFonts w:eastAsia="Malgun Gothic"/>
                <w:lang w:eastAsia="ko-KR"/>
              </w:rPr>
              <w:t xml:space="preserve">RAN2 did not discuss how to handle partial overlap: Whether to allow CG bundle transmission for the case that only a part of a bundle overlaps with Active Time. </w:t>
            </w:r>
          </w:p>
          <w:p w14:paraId="2FE1D280" w14:textId="77777777" w:rsidR="0004143A" w:rsidRDefault="0004143A" w:rsidP="0004143A">
            <w:pPr>
              <w:pStyle w:val="ac"/>
              <w:rPr>
                <w:rFonts w:eastAsia="Malgun Gothic"/>
                <w:lang w:eastAsia="ko-KR"/>
              </w:rPr>
            </w:pPr>
          </w:p>
          <w:p w14:paraId="79898A68" w14:textId="77777777" w:rsidR="002035D4"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t>Even in legacy, CG bundle transmission from the second resource may not be possible. RAN2 should discuss this and make an agreement.</w:t>
            </w:r>
          </w:p>
          <w:p w14:paraId="706AF035" w14:textId="2BFDDDB8" w:rsidR="00FF17E6" w:rsidRPr="00EA5065" w:rsidRDefault="00FF17E6" w:rsidP="0004143A">
            <w:pPr>
              <w:overflowPunct w:val="0"/>
              <w:autoSpaceDE w:val="0"/>
              <w:autoSpaceDN w:val="0"/>
              <w:adjustRightInd w:val="0"/>
              <w:textAlignment w:val="baseline"/>
              <w:rPr>
                <w:rFonts w:ascii="Arial" w:eastAsia="等线" w:hAnsi="Arial" w:cs="Arial"/>
                <w:color w:val="00B0F0"/>
                <w:lang w:eastAsia="zh-CN"/>
              </w:rPr>
            </w:pPr>
            <w:r>
              <w:rPr>
                <w:rFonts w:eastAsia="等线" w:cs="Arial"/>
                <w:color w:val="ED7D31" w:themeColor="accent2"/>
                <w:lang w:eastAsia="zh-CN"/>
              </w:rPr>
              <w:t>[Apple] Agree CG bundle transmission is FFS. However, this is a RAN1 issue (</w:t>
            </w:r>
            <w:proofErr w:type="gramStart"/>
            <w:r>
              <w:rPr>
                <w:rFonts w:eastAsia="等线" w:cs="Arial"/>
                <w:color w:val="ED7D31" w:themeColor="accent2"/>
                <w:lang w:eastAsia="zh-CN"/>
              </w:rPr>
              <w:t>i.e.</w:t>
            </w:r>
            <w:proofErr w:type="gramEnd"/>
            <w:r>
              <w:rPr>
                <w:rFonts w:eastAsia="等线" w:cs="Arial"/>
                <w:color w:val="ED7D31" w:themeColor="accent2"/>
                <w:lang w:eastAsia="zh-CN"/>
              </w:rPr>
              <w:t xml:space="preserve"> if RV0 is not sent), and RAN1 have identified this issue before. We think this issue can be left to RAN1. </w:t>
            </w:r>
          </w:p>
        </w:tc>
      </w:tr>
      <w:tr w:rsidR="002035D4" w:rsidRPr="00EA5065" w14:paraId="051E5523" w14:textId="77777777" w:rsidTr="007952EA">
        <w:tc>
          <w:tcPr>
            <w:tcW w:w="1355" w:type="dxa"/>
            <w:shd w:val="clear" w:color="auto" w:fill="auto"/>
          </w:tcPr>
          <w:p w14:paraId="50312AAB" w14:textId="45806D83"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S006</w:t>
            </w:r>
          </w:p>
        </w:tc>
        <w:tc>
          <w:tcPr>
            <w:tcW w:w="4054" w:type="dxa"/>
            <w:shd w:val="clear" w:color="auto" w:fill="auto"/>
          </w:tcPr>
          <w:p w14:paraId="2F8B2302" w14:textId="7034B85D" w:rsidR="0004143A" w:rsidRPr="0004143A" w:rsidRDefault="0004143A" w:rsidP="0004143A">
            <w:pPr>
              <w:spacing w:before="100" w:beforeAutospacing="1" w:after="100" w:afterAutospacing="1"/>
              <w:jc w:val="both"/>
              <w:rPr>
                <w:rFonts w:ascii="Arial" w:eastAsia="Malgun Gothic" w:hAnsi="Arial" w:cs="Arial"/>
                <w:color w:val="000000"/>
                <w:lang w:eastAsia="ko-KR"/>
              </w:rPr>
            </w:pPr>
            <w:r w:rsidRPr="0004143A">
              <w:rPr>
                <w:rFonts w:ascii="Arial" w:eastAsia="Malgun Gothic" w:hAnsi="Arial" w:cs="Arial" w:hint="eastAsia"/>
                <w:color w:val="000000"/>
                <w:lang w:eastAsia="ko-KR"/>
              </w:rPr>
              <w:t>5.</w:t>
            </w:r>
            <w:r>
              <w:rPr>
                <w:rFonts w:ascii="Arial" w:eastAsia="Malgun Gothic" w:hAnsi="Arial" w:cs="Arial"/>
                <w:color w:val="000000"/>
                <w:lang w:eastAsia="ko-KR"/>
              </w:rPr>
              <w:t>4</w:t>
            </w:r>
            <w:r w:rsidRPr="0004143A">
              <w:rPr>
                <w:rFonts w:ascii="Arial" w:eastAsia="Malgun Gothic" w:hAnsi="Arial" w:cs="Arial" w:hint="eastAsia"/>
                <w:color w:val="000000"/>
                <w:lang w:eastAsia="ko-KR"/>
              </w:rPr>
              <w:t>.</w:t>
            </w:r>
            <w:r>
              <w:rPr>
                <w:rFonts w:ascii="Arial" w:eastAsia="Malgun Gothic" w:hAnsi="Arial" w:cs="Arial"/>
                <w:color w:val="000000"/>
                <w:lang w:eastAsia="ko-KR"/>
              </w:rPr>
              <w:t>4</w:t>
            </w:r>
          </w:p>
          <w:p w14:paraId="093EBBE4" w14:textId="07CAC525" w:rsidR="002035D4" w:rsidRPr="00EA5065" w:rsidRDefault="0004143A" w:rsidP="0004143A">
            <w:pPr>
              <w:spacing w:before="100" w:beforeAutospacing="1" w:after="100" w:afterAutospacing="1"/>
              <w:jc w:val="both"/>
              <w:rPr>
                <w:rFonts w:ascii="Arial" w:hAnsi="Arial" w:cs="Arial"/>
                <w:color w:val="000000"/>
                <w:lang w:eastAsia="zh-CN"/>
              </w:rPr>
            </w:pPr>
            <w:r w:rsidRPr="0004143A">
              <w:rPr>
                <w:rFonts w:ascii="Arial" w:eastAsia="Malgun Gothic" w:hAnsi="Arial" w:cs="Arial"/>
                <w:color w:val="000000"/>
                <w:lang w:eastAsia="ko-KR"/>
              </w:rPr>
              <w:t>Removal of Cell D</w:t>
            </w:r>
            <w:r>
              <w:rPr>
                <w:rFonts w:ascii="Arial" w:eastAsia="Malgun Gothic" w:hAnsi="Arial" w:cs="Arial"/>
                <w:color w:val="000000"/>
                <w:lang w:eastAsia="ko-KR"/>
              </w:rPr>
              <w:t>R</w:t>
            </w:r>
            <w:r w:rsidRPr="0004143A">
              <w:rPr>
                <w:rFonts w:ascii="Arial" w:eastAsia="Malgun Gothic" w:hAnsi="Arial" w:cs="Arial"/>
                <w:color w:val="000000"/>
                <w:lang w:eastAsia="ko-KR"/>
              </w:rPr>
              <w:t>X configuration</w:t>
            </w:r>
          </w:p>
        </w:tc>
        <w:tc>
          <w:tcPr>
            <w:tcW w:w="4220" w:type="dxa"/>
            <w:shd w:val="clear" w:color="auto" w:fill="auto"/>
          </w:tcPr>
          <w:p w14:paraId="22C2BC75" w14:textId="77777777" w:rsidR="0004143A" w:rsidRDefault="0004143A" w:rsidP="0004143A">
            <w:pPr>
              <w:pStyle w:val="ac"/>
              <w:rPr>
                <w:rFonts w:eastAsia="Malgun Gothic"/>
                <w:lang w:eastAsia="ko-KR"/>
              </w:rPr>
            </w:pPr>
            <w:r>
              <w:rPr>
                <w:rFonts w:eastAsia="Malgun Gothic" w:hint="eastAsia"/>
                <w:lang w:eastAsia="ko-KR"/>
              </w:rPr>
              <w:t>Suggestion:</w:t>
            </w:r>
          </w:p>
          <w:p w14:paraId="23C4A44E" w14:textId="7EFADB06" w:rsidR="0004143A" w:rsidRDefault="0004143A" w:rsidP="0004143A">
            <w:pPr>
              <w:pStyle w:val="ac"/>
              <w:rPr>
                <w:noProof/>
                <w:lang w:eastAsia="ko-KR"/>
              </w:rPr>
            </w:pPr>
            <w:r w:rsidRPr="00D931E5">
              <w:rPr>
                <w:noProof/>
                <w:lang w:eastAsia="ko-KR"/>
              </w:rPr>
              <w:t xml:space="preserve">if the </w:t>
            </w:r>
            <w:r w:rsidRPr="0031442D">
              <w:rPr>
                <w:noProof/>
                <w:lang w:eastAsia="ko-KR"/>
              </w:rPr>
              <w:t>SR transmission occasion</w:t>
            </w:r>
            <w:r w:rsidRPr="00D931E5">
              <w:rPr>
                <w:noProof/>
                <w:lang w:eastAsia="ko-KR"/>
              </w:rPr>
              <w:t xml:space="preserve"> </w:t>
            </w:r>
            <w:r>
              <w:rPr>
                <w:noProof/>
                <w:lang w:eastAsia="ko-KR"/>
              </w:rPr>
              <w:t xml:space="preserve">does not </w:t>
            </w:r>
            <w:r w:rsidRPr="00D931E5">
              <w:rPr>
                <w:noProof/>
                <w:lang w:eastAsia="ko-KR"/>
              </w:rPr>
              <w:t xml:space="preserve">overlap with </w:t>
            </w:r>
            <w:r w:rsidRPr="0031442D">
              <w:t xml:space="preserve">the cell DRX </w:t>
            </w:r>
            <w:r>
              <w:t>Non-</w:t>
            </w:r>
            <w:r w:rsidRPr="0031442D">
              <w:t>Active Period</w:t>
            </w:r>
            <w:r>
              <w:t xml:space="preserve"> </w:t>
            </w:r>
            <w:r>
              <w:rPr>
                <w:noProof/>
                <w:lang w:eastAsia="ko-KR"/>
              </w:rPr>
              <w:t xml:space="preserve">(as described in clause 5.x) </w:t>
            </w:r>
            <w:r w:rsidRPr="0004143A">
              <w:rPr>
                <w:strike/>
                <w:noProof/>
                <w:color w:val="FF0000"/>
                <w:lang w:eastAsia="ko-KR"/>
              </w:rPr>
              <w:t>or CellDRX-Config is not configured</w:t>
            </w:r>
            <w:r w:rsidRPr="0004143A">
              <w:rPr>
                <w:noProof/>
                <w:lang w:eastAsia="ko-KR"/>
              </w:rPr>
              <w:t xml:space="preserve"> </w:t>
            </w:r>
            <w:r w:rsidRPr="00FC6EA8">
              <w:rPr>
                <w:noProof/>
                <w:color w:val="FF0000"/>
                <w:u w:val="single"/>
                <w:lang w:eastAsia="ko-KR"/>
              </w:rPr>
              <w:t>for the associated Serving Cell; and</w:t>
            </w:r>
          </w:p>
          <w:p w14:paraId="49E008F8" w14:textId="77777777" w:rsidR="0004143A" w:rsidRDefault="0004143A" w:rsidP="0004143A">
            <w:pPr>
              <w:pStyle w:val="ac"/>
              <w:rPr>
                <w:noProof/>
                <w:lang w:eastAsia="ko-KR"/>
              </w:rPr>
            </w:pPr>
          </w:p>
          <w:p w14:paraId="32C4FA9F" w14:textId="77777777" w:rsidR="0004143A" w:rsidRDefault="0004143A" w:rsidP="0004143A">
            <w:pPr>
              <w:pStyle w:val="ac"/>
              <w:rPr>
                <w:noProof/>
                <w:lang w:eastAsia="ko-KR"/>
              </w:rPr>
            </w:pPr>
            <w:r>
              <w:rPr>
                <w:noProof/>
                <w:lang w:eastAsia="ko-KR"/>
              </w:rPr>
              <w:t>Reason:</w:t>
            </w:r>
          </w:p>
          <w:p w14:paraId="357E2CEC" w14:textId="77777777" w:rsidR="002035D4"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lastRenderedPageBreak/>
              <w:t xml:space="preserve">If </w:t>
            </w:r>
            <w:proofErr w:type="spellStart"/>
            <w:r>
              <w:rPr>
                <w:rFonts w:eastAsia="Malgun Gothic"/>
                <w:lang w:eastAsia="ko-KR"/>
              </w:rPr>
              <w:t>CellDRX</w:t>
            </w:r>
            <w:proofErr w:type="spellEnd"/>
            <w:r>
              <w:rPr>
                <w:rFonts w:eastAsia="Malgun Gothic"/>
                <w:lang w:eastAsia="ko-KR"/>
              </w:rPr>
              <w:t>-Config is not configured, the Non-Active Time never exists. The additional condition on configuration is not necessary</w:t>
            </w:r>
          </w:p>
          <w:p w14:paraId="2F83A37E" w14:textId="77777777" w:rsidR="00154043" w:rsidRDefault="00154043" w:rsidP="0004143A">
            <w:pPr>
              <w:overflowPunct w:val="0"/>
              <w:autoSpaceDE w:val="0"/>
              <w:autoSpaceDN w:val="0"/>
              <w:adjustRightInd w:val="0"/>
              <w:textAlignment w:val="baseline"/>
              <w:rPr>
                <w:rFonts w:eastAsia="等线" w:cs="Arial"/>
                <w:color w:val="00B0F0"/>
                <w:lang w:eastAsia="zh-CN"/>
              </w:rPr>
            </w:pPr>
            <w:r>
              <w:rPr>
                <w:rFonts w:eastAsia="等线" w:cs="Arial" w:hint="eastAsia"/>
                <w:color w:val="00B0F0"/>
                <w:lang w:eastAsia="zh-CN"/>
              </w:rPr>
              <w:t>[</w:t>
            </w:r>
            <w:r>
              <w:rPr>
                <w:rFonts w:eastAsia="等线" w:cs="Arial"/>
                <w:color w:val="00B0F0"/>
                <w:lang w:eastAsia="zh-CN"/>
              </w:rPr>
              <w:t>OPPO] Tend to agree</w:t>
            </w:r>
          </w:p>
          <w:p w14:paraId="6823F888" w14:textId="4C5F60AF" w:rsidR="003D40E7" w:rsidRPr="00C85D62" w:rsidRDefault="003D40E7" w:rsidP="003D40E7">
            <w:pPr>
              <w:overflowPunct w:val="0"/>
              <w:autoSpaceDE w:val="0"/>
              <w:autoSpaceDN w:val="0"/>
              <w:adjustRightInd w:val="0"/>
              <w:textAlignment w:val="baseline"/>
              <w:rPr>
                <w:rFonts w:eastAsia="等线" w:cs="Arial"/>
                <w:color w:val="ED7D31" w:themeColor="accent2"/>
                <w:lang w:eastAsia="zh-CN"/>
              </w:rPr>
            </w:pPr>
            <w:r w:rsidRPr="00C85D62">
              <w:rPr>
                <w:rFonts w:eastAsia="等线" w:cs="Arial"/>
                <w:color w:val="ED7D31" w:themeColor="accent2"/>
                <w:lang w:eastAsia="zh-CN"/>
              </w:rPr>
              <w:t xml:space="preserve">[Apple] Agree that 2nd sentence is duplicated. </w:t>
            </w:r>
            <w:r>
              <w:rPr>
                <w:rFonts w:eastAsia="等线" w:cs="Arial"/>
                <w:color w:val="ED7D31" w:themeColor="accent2"/>
                <w:lang w:eastAsia="zh-CN"/>
              </w:rPr>
              <w:t xml:space="preserve">In addition, Cell DRX may be configured but not activated. In this case, overlapping case is not applicable here. </w:t>
            </w:r>
          </w:p>
          <w:p w14:paraId="46BABE2B" w14:textId="4702587D" w:rsidR="003D40E7" w:rsidRPr="00EA5065" w:rsidRDefault="003D40E7" w:rsidP="003D40E7">
            <w:pPr>
              <w:overflowPunct w:val="0"/>
              <w:autoSpaceDE w:val="0"/>
              <w:autoSpaceDN w:val="0"/>
              <w:adjustRightInd w:val="0"/>
              <w:textAlignment w:val="baseline"/>
              <w:rPr>
                <w:rFonts w:ascii="Arial" w:eastAsia="等线" w:hAnsi="Arial" w:cs="Arial"/>
                <w:color w:val="00B0F0"/>
                <w:lang w:eastAsia="zh-CN"/>
              </w:rPr>
            </w:pPr>
            <w:r>
              <w:rPr>
                <w:rFonts w:eastAsia="等线" w:cs="Arial"/>
                <w:color w:val="ED7D31" w:themeColor="accent2"/>
                <w:lang w:eastAsia="zh-CN"/>
              </w:rPr>
              <w:t>Thus, as modification, w</w:t>
            </w:r>
            <w:r w:rsidRPr="00C85D62">
              <w:rPr>
                <w:rFonts w:eastAsia="等线" w:cs="Arial"/>
                <w:color w:val="ED7D31" w:themeColor="accent2"/>
                <w:lang w:eastAsia="zh-CN"/>
              </w:rPr>
              <w:t>e suggest add "if</w:t>
            </w:r>
            <w:r>
              <w:rPr>
                <w:rFonts w:eastAsia="等线" w:cs="Arial"/>
                <w:color w:val="ED7D31" w:themeColor="accent2"/>
                <w:lang w:eastAsia="zh-CN"/>
              </w:rPr>
              <w:t xml:space="preserve"> </w:t>
            </w:r>
            <w:r w:rsidRPr="00C85D62">
              <w:rPr>
                <w:rFonts w:eastAsia="等线" w:cs="Arial"/>
                <w:color w:val="ED7D31" w:themeColor="accent2"/>
                <w:lang w:eastAsia="zh-CN"/>
              </w:rPr>
              <w:t>configured</w:t>
            </w:r>
            <w:r>
              <w:rPr>
                <w:rFonts w:eastAsia="等线" w:cs="Arial"/>
                <w:color w:val="ED7D31" w:themeColor="accent2"/>
                <w:lang w:eastAsia="zh-CN"/>
              </w:rPr>
              <w:t xml:space="preserve"> and activated</w:t>
            </w:r>
            <w:r w:rsidRPr="00C85D62">
              <w:rPr>
                <w:rFonts w:eastAsia="等线" w:cs="Arial"/>
                <w:color w:val="ED7D31" w:themeColor="accent2"/>
                <w:lang w:eastAsia="zh-CN"/>
              </w:rPr>
              <w:t>" at the end of 1st sentence.</w:t>
            </w:r>
            <w:r>
              <w:rPr>
                <w:rFonts w:eastAsia="等线" w:cs="Arial"/>
                <w:color w:val="70AD47" w:themeColor="accent6"/>
                <w:lang w:eastAsia="zh-CN"/>
              </w:rPr>
              <w:t xml:space="preserve">  </w:t>
            </w:r>
          </w:p>
        </w:tc>
      </w:tr>
      <w:tr w:rsidR="002035D4" w:rsidRPr="00EA5065" w14:paraId="3F6A42EE" w14:textId="77777777" w:rsidTr="007952EA">
        <w:tc>
          <w:tcPr>
            <w:tcW w:w="1355" w:type="dxa"/>
            <w:shd w:val="clear" w:color="auto" w:fill="auto"/>
          </w:tcPr>
          <w:p w14:paraId="77B4C733" w14:textId="56534BAA"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S007</w:t>
            </w:r>
          </w:p>
        </w:tc>
        <w:tc>
          <w:tcPr>
            <w:tcW w:w="4054" w:type="dxa"/>
            <w:shd w:val="clear" w:color="auto" w:fill="auto"/>
          </w:tcPr>
          <w:p w14:paraId="2F958241" w14:textId="77777777"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 xml:space="preserve">5.7 </w:t>
            </w:r>
          </w:p>
          <w:p w14:paraId="1521AED3" w14:textId="77777777"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C-DRX Active Time definition</w:t>
            </w:r>
          </w:p>
          <w:p w14:paraId="6D4AE52A" w14:textId="413577AA"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31442D">
              <w:rPr>
                <w:i/>
                <w:noProof/>
              </w:rPr>
              <w:t>drx-onDurationTimer</w:t>
            </w:r>
            <w:r w:rsidRPr="0031442D">
              <w:rPr>
                <w:noProof/>
              </w:rPr>
              <w:t xml:space="preserve"> or </w:t>
            </w:r>
            <w:r w:rsidRPr="0031442D">
              <w:rPr>
                <w:i/>
                <w:noProof/>
              </w:rPr>
              <w:t>drx-InactivityTimer</w:t>
            </w:r>
            <w:r w:rsidRPr="0031442D">
              <w:rPr>
                <w:noProof/>
              </w:rPr>
              <w:t xml:space="preserve"> configured for the DRX group is running</w:t>
            </w:r>
            <w:ins w:id="36" w:author="RAN2#122" w:date="2023-07-20T12:19:00Z">
              <w:r>
                <w:rPr>
                  <w:noProof/>
                </w:rPr>
                <w:t xml:space="preserve"> </w:t>
              </w:r>
              <w:r w:rsidRPr="0004143A">
                <w:rPr>
                  <w:highlight w:val="yellow"/>
                </w:rPr>
                <w:t xml:space="preserve">and at least one Serving Cell in the DRX group </w:t>
              </w:r>
            </w:ins>
            <w:ins w:id="37" w:author="RAN2#122" w:date="2023-07-26T15:10:00Z">
              <w:r w:rsidRPr="0004143A">
                <w:rPr>
                  <w:highlight w:val="yellow"/>
                </w:rPr>
                <w:t xml:space="preserve">is not configured with </w:t>
              </w:r>
            </w:ins>
            <w:proofErr w:type="spellStart"/>
            <w:ins w:id="38" w:author="RAN2#122" w:date="2023-07-26T15:11:00Z">
              <w:r w:rsidRPr="0004143A">
                <w:rPr>
                  <w:i/>
                  <w:highlight w:val="yellow"/>
                </w:rPr>
                <w:t>CellDTX</w:t>
              </w:r>
              <w:proofErr w:type="spellEnd"/>
              <w:r w:rsidRPr="0004143A">
                <w:rPr>
                  <w:i/>
                  <w:highlight w:val="yellow"/>
                </w:rPr>
                <w:t>-Config</w:t>
              </w:r>
              <w:r w:rsidRPr="0004143A">
                <w:rPr>
                  <w:highlight w:val="yellow"/>
                </w:rPr>
                <w:t xml:space="preserve"> or </w:t>
              </w:r>
            </w:ins>
            <w:ins w:id="39" w:author="RAN2#122" w:date="2023-07-20T12:19:00Z">
              <w:r w:rsidRPr="0004143A">
                <w:rPr>
                  <w:highlight w:val="yellow"/>
                </w:rPr>
                <w:t>is in the cell DTX Active Period (as described in clause 5.x</w:t>
              </w:r>
              <w:r w:rsidRPr="0004143A">
                <w:rPr>
                  <w:noProof/>
                  <w:highlight w:val="yellow"/>
                </w:rPr>
                <w:t>); or</w:t>
              </w:r>
            </w:ins>
          </w:p>
        </w:tc>
        <w:tc>
          <w:tcPr>
            <w:tcW w:w="4220" w:type="dxa"/>
            <w:shd w:val="clear" w:color="auto" w:fill="auto"/>
          </w:tcPr>
          <w:p w14:paraId="5F06F69D" w14:textId="77777777" w:rsidR="0004143A" w:rsidRDefault="0004143A" w:rsidP="0004143A">
            <w:pPr>
              <w:pStyle w:val="ac"/>
              <w:rPr>
                <w:rFonts w:eastAsia="Malgun Gothic"/>
                <w:lang w:eastAsia="ko-KR"/>
              </w:rPr>
            </w:pPr>
            <w:r>
              <w:rPr>
                <w:rFonts w:eastAsia="Malgun Gothic" w:hint="eastAsia"/>
                <w:lang w:eastAsia="ko-KR"/>
              </w:rPr>
              <w:t>This change is incorrect and unne</w:t>
            </w:r>
            <w:r>
              <w:rPr>
                <w:rFonts w:eastAsia="Malgun Gothic"/>
                <w:lang w:eastAsia="ko-KR"/>
              </w:rPr>
              <w:t>ce</w:t>
            </w:r>
            <w:r>
              <w:rPr>
                <w:rFonts w:eastAsia="Malgun Gothic" w:hint="eastAsia"/>
                <w:lang w:eastAsia="ko-KR"/>
              </w:rPr>
              <w:t>ssary.</w:t>
            </w:r>
          </w:p>
          <w:p w14:paraId="2B9A1C6E" w14:textId="4E0FB8E3" w:rsidR="0004143A" w:rsidRDefault="0004143A" w:rsidP="0004143A">
            <w:pPr>
              <w:pStyle w:val="ac"/>
              <w:rPr>
                <w:rFonts w:eastAsia="Malgun Gothic"/>
                <w:lang w:eastAsia="ko-KR"/>
              </w:rPr>
            </w:pPr>
            <w:r>
              <w:rPr>
                <w:rFonts w:eastAsia="Malgun Gothic"/>
                <w:lang w:eastAsia="ko-KR"/>
              </w:rPr>
              <w:t xml:space="preserve">- </w:t>
            </w:r>
            <w:proofErr w:type="spellStart"/>
            <w:proofErr w:type="gramStart"/>
            <w:r w:rsidRPr="000422F6">
              <w:rPr>
                <w:rFonts w:eastAsia="Malgun Gothic"/>
                <w:lang w:eastAsia="ko-KR"/>
              </w:rPr>
              <w:t>Lets</w:t>
            </w:r>
            <w:proofErr w:type="spellEnd"/>
            <w:proofErr w:type="gramEnd"/>
            <w:r w:rsidRPr="000422F6">
              <w:rPr>
                <w:rFonts w:eastAsia="Malgun Gothic"/>
                <w:lang w:eastAsia="ko-KR"/>
              </w:rPr>
              <w:t xml:space="preserve"> say there are three cells Cell 1, Cell 2 and Cell 3 in DRX group. </w:t>
            </w:r>
            <w:proofErr w:type="spellStart"/>
            <w:r w:rsidRPr="000422F6">
              <w:rPr>
                <w:rFonts w:eastAsia="Malgun Gothic"/>
                <w:lang w:eastAsia="ko-KR"/>
              </w:rPr>
              <w:t>CellDTX</w:t>
            </w:r>
            <w:proofErr w:type="spellEnd"/>
            <w:r w:rsidRPr="000422F6">
              <w:rPr>
                <w:rFonts w:eastAsia="Malgun Gothic"/>
                <w:lang w:eastAsia="ko-KR"/>
              </w:rPr>
              <w:t xml:space="preserve">-Config is not configured for cell 1. As per above text, in this case MAC entity will be in active time for the DRX group. As a result, UE will monitor PDCCH in cell 2 and cell 3 even during cell DTX inactive period. </w:t>
            </w:r>
          </w:p>
          <w:p w14:paraId="35B30BEE" w14:textId="786A86FD" w:rsidR="0004143A" w:rsidRDefault="0004143A" w:rsidP="0004143A">
            <w:pPr>
              <w:pStyle w:val="ac"/>
              <w:rPr>
                <w:rFonts w:eastAsia="Malgun Gothic"/>
                <w:lang w:eastAsia="ko-KR"/>
              </w:rPr>
            </w:pPr>
            <w:r>
              <w:rPr>
                <w:rFonts w:eastAsia="Malgun Gothic" w:hint="eastAsia"/>
                <w:lang w:eastAsia="ko-KR"/>
              </w:rPr>
              <w:t xml:space="preserve">Moreover, </w:t>
            </w:r>
            <w:r>
              <w:rPr>
                <w:rFonts w:eastAsia="Malgun Gothic"/>
                <w:lang w:eastAsia="ko-KR"/>
              </w:rPr>
              <w:t>RAN2 did not agree that the definition of Active Time changes.</w:t>
            </w:r>
          </w:p>
          <w:p w14:paraId="6E72F504" w14:textId="77777777" w:rsidR="002035D4"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t>Considering observations above, it would be much better to define cell DTX/DRX Active Time independent of UE C-DRX Active Time and corresponding UE behaviour in 5.x.</w:t>
            </w:r>
          </w:p>
          <w:p w14:paraId="56770AC6" w14:textId="77777777" w:rsidR="00C679DC" w:rsidRDefault="00C679DC" w:rsidP="0004143A">
            <w:pPr>
              <w:overflowPunct w:val="0"/>
              <w:autoSpaceDE w:val="0"/>
              <w:autoSpaceDN w:val="0"/>
              <w:adjustRightInd w:val="0"/>
              <w:textAlignment w:val="baseline"/>
              <w:rPr>
                <w:rFonts w:eastAsia="Malgun Gothic"/>
                <w:lang w:eastAsia="ko-KR"/>
              </w:rPr>
            </w:pPr>
          </w:p>
          <w:p w14:paraId="4CBAF1D9" w14:textId="77777777" w:rsidR="00C679DC" w:rsidRDefault="00C679DC" w:rsidP="0004143A">
            <w:pPr>
              <w:overflowPunct w:val="0"/>
              <w:autoSpaceDE w:val="0"/>
              <w:autoSpaceDN w:val="0"/>
              <w:adjustRightInd w:val="0"/>
              <w:textAlignment w:val="baseline"/>
              <w:rPr>
                <w:rFonts w:eastAsia="等线" w:cs="Arial"/>
                <w:color w:val="00B0F0"/>
                <w:lang w:eastAsia="zh-CN"/>
              </w:rPr>
            </w:pPr>
            <w:r>
              <w:rPr>
                <w:rFonts w:eastAsia="等线" w:cs="Arial" w:hint="eastAsia"/>
                <w:color w:val="00B0F0"/>
                <w:lang w:eastAsia="zh-CN"/>
              </w:rPr>
              <w:t>[</w:t>
            </w:r>
            <w:r>
              <w:rPr>
                <w:rFonts w:eastAsia="等线" w:cs="Arial"/>
                <w:color w:val="00B0F0"/>
                <w:lang w:eastAsia="zh-CN"/>
              </w:rPr>
              <w:t xml:space="preserve">OPPO] </w:t>
            </w:r>
            <w:r w:rsidRPr="003A46F3">
              <w:rPr>
                <w:rFonts w:eastAsia="等线" w:cs="Arial"/>
                <w:color w:val="00B0F0"/>
                <w:lang w:eastAsia="zh-CN"/>
              </w:rPr>
              <w:t>As the activation of cell DTX/DRX is per cell, it would be the case that cell DTX/DRX of some cell is activated, but others associated with the same MAC entity are not.   It is reasonable that UE stops monitoring PDCCH during cell DTX/DRX non-active of the cell whose cell DTX/DRX is activated, but the UE keeps monitoring PDCCH on other cells whose cell DTX/DRX is not activated.   Thus, the current description is inaccurate.   As Samsung suggested, it would be better to have a separate description.</w:t>
            </w:r>
          </w:p>
          <w:p w14:paraId="1A17FB37" w14:textId="77777777" w:rsidR="0036553B" w:rsidRDefault="0036553B" w:rsidP="0004143A">
            <w:pPr>
              <w:overflowPunct w:val="0"/>
              <w:autoSpaceDE w:val="0"/>
              <w:autoSpaceDN w:val="0"/>
              <w:adjustRightInd w:val="0"/>
              <w:textAlignment w:val="baseline"/>
              <w:rPr>
                <w:rFonts w:eastAsia="等线" w:cs="Arial"/>
                <w:color w:val="00B050"/>
                <w:lang w:eastAsia="zh-CN"/>
              </w:rPr>
            </w:pPr>
            <w:r w:rsidRPr="00C5249B">
              <w:rPr>
                <w:rFonts w:eastAsia="等线" w:cs="Arial"/>
                <w:color w:val="00B050"/>
                <w:lang w:eastAsia="zh-CN"/>
              </w:rPr>
              <w:t xml:space="preserve">[Rapporteur]: </w:t>
            </w:r>
            <w:r>
              <w:rPr>
                <w:rFonts w:eastAsia="等线" w:cs="Arial"/>
                <w:color w:val="00B050"/>
                <w:lang w:eastAsia="zh-CN"/>
              </w:rPr>
              <w:t>clarification:</w:t>
            </w:r>
            <w:r w:rsidR="00A519A8">
              <w:rPr>
                <w:rFonts w:eastAsia="等线" w:cs="Arial"/>
                <w:color w:val="00B050"/>
                <w:lang w:eastAsia="zh-CN"/>
              </w:rPr>
              <w:t xml:space="preserve"> per the agreement “</w:t>
            </w:r>
            <w:r w:rsidR="00362EAF" w:rsidRPr="00362EAF">
              <w:rPr>
                <w:rFonts w:eastAsia="等线" w:cs="Arial"/>
                <w:color w:val="00B050"/>
                <w:lang w:eastAsia="zh-CN"/>
              </w:rPr>
              <w:t>We focus on the case where DTX in RRC can only be configured when C-DRX is configured.  We will not optimize for the case where C-DRX is not configured</w:t>
            </w:r>
            <w:r w:rsidR="00A519A8">
              <w:rPr>
                <w:rFonts w:eastAsia="等线" w:cs="Arial"/>
                <w:color w:val="00B050"/>
                <w:lang w:eastAsia="zh-CN"/>
              </w:rPr>
              <w:t xml:space="preserve">”, my understanding is we don’t need to redefine a new way for PDCCH monitoring </w:t>
            </w:r>
            <w:r w:rsidR="001239BA">
              <w:rPr>
                <w:rFonts w:eastAsia="等线" w:cs="Arial"/>
                <w:color w:val="00B050"/>
                <w:lang w:eastAsia="zh-CN"/>
              </w:rPr>
              <w:t xml:space="preserve">at </w:t>
            </w:r>
            <w:r w:rsidR="00A52361">
              <w:rPr>
                <w:rFonts w:eastAsia="等线" w:cs="Arial"/>
                <w:color w:val="00B050"/>
                <w:lang w:eastAsia="zh-CN"/>
              </w:rPr>
              <w:t>carrier</w:t>
            </w:r>
            <w:r w:rsidR="00D73BEF">
              <w:rPr>
                <w:rFonts w:eastAsia="等线" w:cs="Arial"/>
                <w:color w:val="00B050"/>
                <w:lang w:eastAsia="zh-CN"/>
              </w:rPr>
              <w:t>-level</w:t>
            </w:r>
            <w:r w:rsidR="001239BA">
              <w:rPr>
                <w:rFonts w:eastAsia="等线" w:cs="Arial"/>
                <w:color w:val="00B050"/>
                <w:lang w:eastAsia="zh-CN"/>
              </w:rPr>
              <w:t xml:space="preserve"> granularity </w:t>
            </w:r>
            <w:r w:rsidR="00C663ED">
              <w:rPr>
                <w:rFonts w:eastAsia="等线" w:cs="Arial"/>
                <w:color w:val="00B050"/>
                <w:lang w:eastAsia="zh-CN"/>
              </w:rPr>
              <w:t>and instead we rely on C-DRX mechanism.</w:t>
            </w:r>
            <w:r w:rsidR="00CD29A5">
              <w:rPr>
                <w:rFonts w:eastAsia="等线" w:cs="Arial"/>
                <w:color w:val="00B050"/>
                <w:lang w:eastAsia="zh-CN"/>
              </w:rPr>
              <w:t xml:space="preserve"> Indeed C-DRX </w:t>
            </w:r>
            <w:r w:rsidR="00C44A14">
              <w:rPr>
                <w:rFonts w:eastAsia="等线" w:cs="Arial"/>
                <w:color w:val="00B050"/>
                <w:lang w:eastAsia="zh-CN"/>
              </w:rPr>
              <w:t>defines monitoring</w:t>
            </w:r>
            <w:r w:rsidR="00CD29A5">
              <w:rPr>
                <w:rFonts w:eastAsia="等线" w:cs="Arial"/>
                <w:color w:val="00B050"/>
                <w:lang w:eastAsia="zh-CN"/>
              </w:rPr>
              <w:t xml:space="preserve"> per </w:t>
            </w:r>
            <w:r w:rsidR="002B1896">
              <w:rPr>
                <w:rFonts w:eastAsia="等线" w:cs="Arial"/>
                <w:color w:val="00B050"/>
                <w:lang w:eastAsia="zh-CN"/>
              </w:rPr>
              <w:t>C-</w:t>
            </w:r>
            <w:r w:rsidR="004F3DD7">
              <w:rPr>
                <w:rFonts w:eastAsia="等线" w:cs="Arial"/>
                <w:color w:val="00B050"/>
                <w:lang w:eastAsia="zh-CN"/>
              </w:rPr>
              <w:t>DRX group in the MAC entity</w:t>
            </w:r>
            <w:r w:rsidR="00CD29A5">
              <w:rPr>
                <w:rFonts w:eastAsia="等线" w:cs="Arial"/>
                <w:color w:val="00B050"/>
                <w:lang w:eastAsia="zh-CN"/>
              </w:rPr>
              <w:t xml:space="preserve">, but likely the NW </w:t>
            </w:r>
            <w:r w:rsidR="00F96259">
              <w:rPr>
                <w:rFonts w:eastAsia="等线" w:cs="Arial"/>
                <w:color w:val="00B050"/>
                <w:lang w:eastAsia="zh-CN"/>
              </w:rPr>
              <w:t xml:space="preserve">configures </w:t>
            </w:r>
            <w:r w:rsidR="001239BA">
              <w:rPr>
                <w:rFonts w:eastAsia="等线" w:cs="Arial"/>
                <w:color w:val="00B050"/>
                <w:lang w:eastAsia="zh-CN"/>
              </w:rPr>
              <w:t xml:space="preserve">similar patterns across cells </w:t>
            </w:r>
            <w:r w:rsidR="002B1896">
              <w:rPr>
                <w:rFonts w:eastAsia="等线" w:cs="Arial"/>
                <w:color w:val="00B050"/>
                <w:lang w:eastAsia="zh-CN"/>
              </w:rPr>
              <w:t>in the same C-DRX group</w:t>
            </w:r>
            <w:r w:rsidR="000309A7">
              <w:rPr>
                <w:rFonts w:eastAsia="等线" w:cs="Arial"/>
                <w:color w:val="00B050"/>
                <w:lang w:eastAsia="zh-CN"/>
              </w:rPr>
              <w:t xml:space="preserve"> and deactivate </w:t>
            </w:r>
            <w:proofErr w:type="spellStart"/>
            <w:r w:rsidR="000309A7">
              <w:rPr>
                <w:rFonts w:eastAsia="等线" w:cs="Arial"/>
                <w:color w:val="00B050"/>
                <w:lang w:eastAsia="zh-CN"/>
              </w:rPr>
              <w:t>SCells</w:t>
            </w:r>
            <w:proofErr w:type="spellEnd"/>
            <w:r w:rsidR="000309A7">
              <w:rPr>
                <w:rFonts w:eastAsia="等线" w:cs="Arial"/>
                <w:color w:val="00B050"/>
                <w:lang w:eastAsia="zh-CN"/>
              </w:rPr>
              <w:t xml:space="preserve"> at low load</w:t>
            </w:r>
            <w:r w:rsidR="002B1896">
              <w:rPr>
                <w:rFonts w:eastAsia="等线" w:cs="Arial"/>
                <w:color w:val="00B050"/>
                <w:lang w:eastAsia="zh-CN"/>
              </w:rPr>
              <w:t>.</w:t>
            </w:r>
          </w:p>
          <w:p w14:paraId="47F0D071" w14:textId="33C27D0D" w:rsidR="0090788F" w:rsidRDefault="003D40E7" w:rsidP="003D40E7">
            <w:pPr>
              <w:overflowPunct w:val="0"/>
              <w:autoSpaceDE w:val="0"/>
              <w:autoSpaceDN w:val="0"/>
              <w:adjustRightInd w:val="0"/>
              <w:textAlignment w:val="baseline"/>
              <w:rPr>
                <w:rFonts w:eastAsia="等线" w:cs="Arial"/>
                <w:color w:val="ED7D31" w:themeColor="accent2"/>
                <w:lang w:eastAsia="zh-CN"/>
              </w:rPr>
            </w:pPr>
            <w:r w:rsidRPr="00C85D62">
              <w:rPr>
                <w:rFonts w:eastAsia="等线" w:cs="Arial"/>
                <w:color w:val="ED7D31" w:themeColor="accent2"/>
                <w:lang w:eastAsia="zh-CN"/>
              </w:rPr>
              <w:t xml:space="preserve">[Apple] </w:t>
            </w:r>
            <w:r>
              <w:rPr>
                <w:rFonts w:eastAsia="等线" w:cs="Arial"/>
                <w:color w:val="ED7D31" w:themeColor="accent2"/>
                <w:lang w:eastAsia="zh-CN"/>
              </w:rPr>
              <w:t xml:space="preserve">Because RAN2 has agreed that activation of Cell DTX is per serving cell, this change </w:t>
            </w:r>
            <w:r w:rsidR="004D5A9F">
              <w:rPr>
                <w:rFonts w:eastAsia="等线" w:cs="Arial"/>
                <w:color w:val="ED7D31" w:themeColor="accent2"/>
                <w:lang w:eastAsia="zh-CN"/>
              </w:rPr>
              <w:t>doesn't fully</w:t>
            </w:r>
            <w:r>
              <w:rPr>
                <w:rFonts w:eastAsia="等线" w:cs="Arial"/>
                <w:color w:val="ED7D31" w:themeColor="accent2"/>
                <w:lang w:eastAsia="zh-CN"/>
              </w:rPr>
              <w:t xml:space="preserve"> </w:t>
            </w:r>
            <w:r w:rsidR="004D5A9F">
              <w:rPr>
                <w:rFonts w:eastAsia="等线" w:cs="Arial"/>
                <w:color w:val="ED7D31" w:themeColor="accent2"/>
                <w:lang w:eastAsia="zh-CN"/>
              </w:rPr>
              <w:t>reflect the agreement</w:t>
            </w:r>
            <w:r>
              <w:rPr>
                <w:rFonts w:eastAsia="等线" w:cs="Arial"/>
                <w:color w:val="ED7D31" w:themeColor="accent2"/>
                <w:lang w:eastAsia="zh-CN"/>
              </w:rPr>
              <w:t xml:space="preserve"> as Samsung and OPPO mentioned. In our understanding, the agreement quoted by Rapporteur just means Cell DTX has to be configured with UE CDRX (as clarified online). </w:t>
            </w:r>
          </w:p>
          <w:p w14:paraId="20E93EE5" w14:textId="69D5E5D1" w:rsidR="003D40E7" w:rsidRPr="0090788F" w:rsidRDefault="003D40E7" w:rsidP="003D40E7">
            <w:pPr>
              <w:overflowPunct w:val="0"/>
              <w:autoSpaceDE w:val="0"/>
              <w:autoSpaceDN w:val="0"/>
              <w:adjustRightInd w:val="0"/>
              <w:textAlignment w:val="baseline"/>
              <w:rPr>
                <w:rFonts w:eastAsia="等线" w:cs="Arial"/>
                <w:color w:val="ED7D31" w:themeColor="accent2"/>
                <w:lang w:eastAsia="zh-CN"/>
              </w:rPr>
            </w:pPr>
            <w:r>
              <w:rPr>
                <w:rFonts w:eastAsia="等线" w:cs="Arial"/>
                <w:color w:val="ED7D31" w:themeColor="accent2"/>
                <w:lang w:eastAsia="zh-CN"/>
              </w:rPr>
              <w:lastRenderedPageBreak/>
              <w:t xml:space="preserve">We tend to agree this </w:t>
            </w:r>
            <w:r w:rsidR="00E12B86">
              <w:rPr>
                <w:rFonts w:eastAsia="等线" w:cs="Arial"/>
                <w:color w:val="ED7D31" w:themeColor="accent2"/>
                <w:lang w:eastAsia="zh-CN"/>
              </w:rPr>
              <w:t xml:space="preserve">way </w:t>
            </w:r>
            <w:r>
              <w:rPr>
                <w:rFonts w:eastAsia="等线" w:cs="Arial"/>
                <w:color w:val="ED7D31" w:themeColor="accent2"/>
                <w:lang w:eastAsia="zh-CN"/>
              </w:rPr>
              <w:t>can simplify UE PDCCH monitoring behaviour and spec change. So, we are OK with this change. But</w:t>
            </w:r>
            <w:r w:rsidR="00716D1F">
              <w:rPr>
                <w:rFonts w:eastAsia="等线" w:cs="Arial"/>
                <w:color w:val="ED7D31" w:themeColor="accent2"/>
                <w:lang w:eastAsia="zh-CN"/>
              </w:rPr>
              <w:t xml:space="preserve"> since this was not discussed before in RAN2,</w:t>
            </w:r>
            <w:r>
              <w:rPr>
                <w:rFonts w:eastAsia="等线" w:cs="Arial"/>
                <w:color w:val="ED7D31" w:themeColor="accent2"/>
                <w:lang w:eastAsia="zh-CN"/>
              </w:rPr>
              <w:t xml:space="preserve"> it is better to </w:t>
            </w:r>
            <w:r w:rsidR="00716D1F">
              <w:rPr>
                <w:rFonts w:eastAsia="等线" w:cs="Arial"/>
                <w:color w:val="ED7D31" w:themeColor="accent2"/>
                <w:lang w:eastAsia="zh-CN"/>
              </w:rPr>
              <w:t xml:space="preserve">ensure each company in same page. </w:t>
            </w:r>
          </w:p>
          <w:p w14:paraId="6D465CFD" w14:textId="7AD722C5" w:rsidR="003D40E7" w:rsidRPr="00EA5065" w:rsidRDefault="003D40E7" w:rsidP="0004143A">
            <w:pPr>
              <w:overflowPunct w:val="0"/>
              <w:autoSpaceDE w:val="0"/>
              <w:autoSpaceDN w:val="0"/>
              <w:adjustRightInd w:val="0"/>
              <w:textAlignment w:val="baseline"/>
              <w:rPr>
                <w:rFonts w:ascii="Arial" w:eastAsia="等线" w:hAnsi="Arial" w:cs="Arial"/>
                <w:color w:val="00B0F0"/>
                <w:lang w:eastAsia="zh-CN"/>
              </w:rPr>
            </w:pPr>
          </w:p>
        </w:tc>
      </w:tr>
      <w:tr w:rsidR="002035D4" w:rsidRPr="00EA5065" w14:paraId="1B5F391E" w14:textId="77777777" w:rsidTr="007952EA">
        <w:tc>
          <w:tcPr>
            <w:tcW w:w="1355" w:type="dxa"/>
            <w:shd w:val="clear" w:color="auto" w:fill="auto"/>
          </w:tcPr>
          <w:p w14:paraId="6A968963" w14:textId="34019368"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S008</w:t>
            </w:r>
          </w:p>
        </w:tc>
        <w:tc>
          <w:tcPr>
            <w:tcW w:w="4054" w:type="dxa"/>
            <w:shd w:val="clear" w:color="auto" w:fill="auto"/>
          </w:tcPr>
          <w:p w14:paraId="4238966B"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5.x</w:t>
            </w:r>
          </w:p>
          <w:p w14:paraId="2C218E81" w14:textId="424AAD74"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Separ</w:t>
            </w:r>
            <w:r w:rsidRPr="00C441F3">
              <w:rPr>
                <w:rFonts w:ascii="Arial" w:eastAsia="Malgun Gothic" w:hAnsi="Arial" w:cs="Arial"/>
                <w:color w:val="000000"/>
                <w:lang w:eastAsia="ko-KR"/>
              </w:rPr>
              <w:t>ate sections for DTX and DRX, respectively</w:t>
            </w:r>
          </w:p>
        </w:tc>
        <w:tc>
          <w:tcPr>
            <w:tcW w:w="4220" w:type="dxa"/>
            <w:shd w:val="clear" w:color="auto" w:fill="auto"/>
          </w:tcPr>
          <w:p w14:paraId="07424B9E" w14:textId="5FA8FCC4" w:rsidR="0004143A" w:rsidRDefault="0004143A" w:rsidP="0004143A">
            <w:pPr>
              <w:pStyle w:val="ac"/>
              <w:rPr>
                <w:rFonts w:eastAsia="Malgun Gothic"/>
                <w:lang w:eastAsia="ko-KR"/>
              </w:rPr>
            </w:pPr>
            <w:r>
              <w:rPr>
                <w:rFonts w:eastAsia="Malgun Gothic"/>
                <w:lang w:eastAsia="ko-KR"/>
              </w:rPr>
              <w:t xml:space="preserve">It would be better to have separate subclauses for DTX and DRX? </w:t>
            </w:r>
            <w:proofErr w:type="spellStart"/>
            <w:r>
              <w:rPr>
                <w:rFonts w:eastAsia="Malgun Gothic"/>
                <w:lang w:eastAsia="ko-KR"/>
              </w:rPr>
              <w:t>E.g</w:t>
            </w:r>
            <w:proofErr w:type="spellEnd"/>
            <w:r>
              <w:rPr>
                <w:rFonts w:eastAsia="Malgun Gothic"/>
                <w:lang w:eastAsia="ko-KR"/>
              </w:rPr>
              <w:t>:</w:t>
            </w:r>
          </w:p>
          <w:p w14:paraId="155B9217" w14:textId="77777777" w:rsidR="0004143A" w:rsidRPr="0004143A" w:rsidRDefault="0004143A" w:rsidP="0004143A">
            <w:pPr>
              <w:pStyle w:val="ac"/>
              <w:rPr>
                <w:rFonts w:eastAsia="Malgun Gothic"/>
                <w:color w:val="FF0000"/>
                <w:lang w:eastAsia="ko-KR"/>
              </w:rPr>
            </w:pPr>
            <w:r w:rsidRPr="0004143A">
              <w:rPr>
                <w:rFonts w:eastAsia="Malgun Gothic"/>
                <w:color w:val="FF0000"/>
                <w:lang w:eastAsia="ko-KR"/>
              </w:rPr>
              <w:t xml:space="preserve">5.x Cell-Level Energy Saving </w:t>
            </w:r>
          </w:p>
          <w:p w14:paraId="75003DD7" w14:textId="77777777" w:rsidR="0004143A" w:rsidRPr="0004143A" w:rsidRDefault="0004143A" w:rsidP="0004143A">
            <w:pPr>
              <w:pStyle w:val="ac"/>
              <w:rPr>
                <w:rFonts w:eastAsia="Malgun Gothic"/>
                <w:color w:val="FF0000"/>
                <w:lang w:eastAsia="ko-KR"/>
              </w:rPr>
            </w:pPr>
            <w:r w:rsidRPr="0004143A">
              <w:rPr>
                <w:rFonts w:eastAsia="Malgun Gothic"/>
                <w:color w:val="FF0000"/>
                <w:lang w:eastAsia="ko-KR"/>
              </w:rPr>
              <w:t>5.x.1 Cell Discontinuous Transmission</w:t>
            </w:r>
          </w:p>
          <w:p w14:paraId="255157DE" w14:textId="77777777" w:rsidR="0004143A" w:rsidRPr="0004143A" w:rsidRDefault="0004143A" w:rsidP="0004143A">
            <w:pPr>
              <w:pStyle w:val="ac"/>
              <w:rPr>
                <w:rFonts w:eastAsia="Malgun Gothic"/>
                <w:color w:val="FF0000"/>
                <w:lang w:eastAsia="ko-KR"/>
              </w:rPr>
            </w:pPr>
            <w:r w:rsidRPr="0004143A">
              <w:rPr>
                <w:rFonts w:eastAsia="Malgun Gothic"/>
                <w:color w:val="FF0000"/>
                <w:lang w:eastAsia="ko-KR"/>
              </w:rPr>
              <w:t>5.x.2 Cell Discontinuous Reception</w:t>
            </w:r>
          </w:p>
          <w:p w14:paraId="3CA4B5BE" w14:textId="77777777" w:rsidR="0004143A" w:rsidRDefault="0004143A" w:rsidP="0004143A">
            <w:pPr>
              <w:pStyle w:val="ac"/>
              <w:rPr>
                <w:rFonts w:eastAsia="Malgun Gothic"/>
                <w:lang w:eastAsia="ko-KR"/>
              </w:rPr>
            </w:pPr>
          </w:p>
          <w:p w14:paraId="1E64C827" w14:textId="15DD088D" w:rsidR="002035D4" w:rsidRPr="00EA5065" w:rsidRDefault="0004143A" w:rsidP="0004143A">
            <w:pPr>
              <w:overflowPunct w:val="0"/>
              <w:autoSpaceDE w:val="0"/>
              <w:autoSpaceDN w:val="0"/>
              <w:adjustRightInd w:val="0"/>
              <w:textAlignment w:val="baseline"/>
              <w:rPr>
                <w:rFonts w:ascii="Arial" w:eastAsia="等线" w:hAnsi="Arial" w:cs="Arial"/>
                <w:color w:val="00B0F0"/>
                <w:lang w:eastAsia="zh-CN"/>
              </w:rPr>
            </w:pPr>
            <w:r>
              <w:rPr>
                <w:rFonts w:eastAsia="Malgun Gothic" w:hint="eastAsia"/>
                <w:lang w:eastAsia="ko-KR"/>
              </w:rPr>
              <w:t xml:space="preserve">The current running CR captures DTX part and DRX part separately. Section split will make reader </w:t>
            </w:r>
            <w:r>
              <w:rPr>
                <w:rFonts w:eastAsia="Malgun Gothic"/>
                <w:lang w:eastAsia="ko-KR"/>
              </w:rPr>
              <w:t>understand the feature easier.</w:t>
            </w:r>
          </w:p>
        </w:tc>
      </w:tr>
      <w:tr w:rsidR="0004143A" w:rsidRPr="00EA5065" w14:paraId="31D88F7A" w14:textId="77777777" w:rsidTr="007952EA">
        <w:tc>
          <w:tcPr>
            <w:tcW w:w="1355" w:type="dxa"/>
            <w:shd w:val="clear" w:color="auto" w:fill="auto"/>
          </w:tcPr>
          <w:p w14:paraId="529381A9" w14:textId="697FABF3"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S009</w:t>
            </w:r>
          </w:p>
        </w:tc>
        <w:tc>
          <w:tcPr>
            <w:tcW w:w="4054" w:type="dxa"/>
            <w:shd w:val="clear" w:color="auto" w:fill="auto"/>
          </w:tcPr>
          <w:p w14:paraId="7E501044"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5.x</w:t>
            </w:r>
          </w:p>
          <w:p w14:paraId="7FE1FFAA" w14:textId="38307B23"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04143A">
              <w:rPr>
                <w:rFonts w:ascii="Arial" w:eastAsia="Malgun Gothic" w:hAnsi="Arial" w:cs="Arial"/>
                <w:color w:val="000000"/>
                <w:lang w:eastAsia="ko-KR"/>
              </w:rPr>
              <w:t xml:space="preserve">RRC per Serving </w:t>
            </w:r>
            <w:proofErr w:type="gramStart"/>
            <w:r w:rsidRPr="0004143A">
              <w:rPr>
                <w:rFonts w:ascii="Arial" w:eastAsia="Malgun Gothic" w:hAnsi="Arial" w:cs="Arial"/>
                <w:color w:val="000000"/>
                <w:lang w:eastAsia="ko-KR"/>
              </w:rPr>
              <w:t xml:space="preserve">Cell </w:t>
            </w:r>
            <w:r>
              <w:rPr>
                <w:rFonts w:ascii="Arial" w:eastAsia="Malgun Gothic" w:hAnsi="Arial" w:cs="Arial"/>
                <w:color w:val="000000"/>
                <w:lang w:eastAsia="ko-KR"/>
              </w:rPr>
              <w:t>?</w:t>
            </w:r>
            <w:proofErr w:type="gramEnd"/>
          </w:p>
        </w:tc>
        <w:tc>
          <w:tcPr>
            <w:tcW w:w="4220" w:type="dxa"/>
            <w:shd w:val="clear" w:color="auto" w:fill="auto"/>
          </w:tcPr>
          <w:p w14:paraId="1C1A23B5" w14:textId="2D49410B" w:rsidR="0004143A" w:rsidRPr="00EA5065" w:rsidRDefault="0004143A" w:rsidP="0061749B">
            <w:pPr>
              <w:overflowPunct w:val="0"/>
              <w:autoSpaceDE w:val="0"/>
              <w:autoSpaceDN w:val="0"/>
              <w:adjustRightInd w:val="0"/>
              <w:textAlignment w:val="baseline"/>
              <w:rPr>
                <w:rFonts w:ascii="Arial" w:eastAsia="等线" w:hAnsi="Arial" w:cs="Arial"/>
                <w:color w:val="00B0F0"/>
                <w:lang w:eastAsia="zh-CN"/>
              </w:rPr>
            </w:pPr>
            <w:r>
              <w:rPr>
                <w:rFonts w:eastAsia="Malgun Gothic"/>
                <w:lang w:eastAsia="ko-KR"/>
              </w:rPr>
              <w:t>“</w:t>
            </w:r>
            <w:r>
              <w:rPr>
                <w:rStyle w:val="ab"/>
              </w:rPr>
              <w:annotationRef/>
            </w:r>
            <w:r>
              <w:rPr>
                <w:rFonts w:eastAsia="Malgun Gothic"/>
                <w:lang w:eastAsia="ko-KR"/>
              </w:rPr>
              <w:t>Each Serving Cell may be configured by RRC” would be better than “RRC per Serving Cell” which misleads RRC signalling is per Serving Cell.</w:t>
            </w:r>
          </w:p>
        </w:tc>
      </w:tr>
      <w:tr w:rsidR="0004143A" w:rsidRPr="00EA5065" w14:paraId="5A2501DD" w14:textId="77777777" w:rsidTr="007952EA">
        <w:tc>
          <w:tcPr>
            <w:tcW w:w="1355" w:type="dxa"/>
            <w:shd w:val="clear" w:color="auto" w:fill="auto"/>
          </w:tcPr>
          <w:p w14:paraId="2E95C9B2" w14:textId="54EE13E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S010</w:t>
            </w:r>
          </w:p>
        </w:tc>
        <w:tc>
          <w:tcPr>
            <w:tcW w:w="4054" w:type="dxa"/>
            <w:shd w:val="clear" w:color="auto" w:fill="auto"/>
          </w:tcPr>
          <w:p w14:paraId="555DB982"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5.x</w:t>
            </w:r>
          </w:p>
          <w:p w14:paraId="43678D14" w14:textId="31EC25AF"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 xml:space="preserve">Terminology: Active Period vs Active Time </w:t>
            </w:r>
          </w:p>
        </w:tc>
        <w:tc>
          <w:tcPr>
            <w:tcW w:w="4220" w:type="dxa"/>
            <w:shd w:val="clear" w:color="auto" w:fill="auto"/>
          </w:tcPr>
          <w:p w14:paraId="321046EB" w14:textId="77777777" w:rsidR="0004143A" w:rsidRDefault="0004143A" w:rsidP="0061749B">
            <w:pPr>
              <w:overflowPunct w:val="0"/>
              <w:autoSpaceDE w:val="0"/>
              <w:autoSpaceDN w:val="0"/>
              <w:adjustRightInd w:val="0"/>
              <w:textAlignment w:val="baseline"/>
              <w:rPr>
                <w:rFonts w:eastAsia="Malgun Gothic"/>
                <w:lang w:eastAsia="ko-KR"/>
              </w:rPr>
            </w:pPr>
            <w:r>
              <w:rPr>
                <w:rFonts w:eastAsia="Malgun Gothic"/>
                <w:lang w:eastAsia="ko-KR"/>
              </w:rPr>
              <w:t>P</w:t>
            </w:r>
            <w:r>
              <w:rPr>
                <w:rFonts w:eastAsia="Malgun Gothic" w:hint="eastAsia"/>
                <w:lang w:eastAsia="ko-KR"/>
              </w:rPr>
              <w:t xml:space="preserve">refer </w:t>
            </w:r>
            <w:r>
              <w:rPr>
                <w:rFonts w:eastAsia="Malgun Gothic"/>
                <w:lang w:eastAsia="ko-KR"/>
              </w:rPr>
              <w:t xml:space="preserve">to use aligned terminology with C-DRX, </w:t>
            </w:r>
            <w:proofErr w:type="gramStart"/>
            <w:r>
              <w:rPr>
                <w:rFonts w:eastAsia="Malgun Gothic"/>
                <w:lang w:eastAsia="ko-KR"/>
              </w:rPr>
              <w:t>i.e.</w:t>
            </w:r>
            <w:proofErr w:type="gramEnd"/>
            <w:r>
              <w:rPr>
                <w:rFonts w:eastAsia="Malgun Gothic"/>
                <w:lang w:eastAsia="ko-KR"/>
              </w:rPr>
              <w:t xml:space="preserve"> “Active Period” -&gt; “Active Time”</w:t>
            </w:r>
          </w:p>
          <w:p w14:paraId="2721F359" w14:textId="77777777" w:rsidR="00FF18B0" w:rsidRDefault="00FF18B0" w:rsidP="0061749B">
            <w:pPr>
              <w:overflowPunct w:val="0"/>
              <w:autoSpaceDE w:val="0"/>
              <w:autoSpaceDN w:val="0"/>
              <w:adjustRightInd w:val="0"/>
              <w:textAlignment w:val="baseline"/>
              <w:rPr>
                <w:rFonts w:eastAsia="Malgun Gothic"/>
                <w:lang w:eastAsia="ko-KR"/>
              </w:rPr>
            </w:pPr>
          </w:p>
          <w:p w14:paraId="769C02D1" w14:textId="5C81614A" w:rsidR="00FF18B0" w:rsidRPr="00EA5065" w:rsidRDefault="00FF18B0" w:rsidP="0061749B">
            <w:pPr>
              <w:overflowPunct w:val="0"/>
              <w:autoSpaceDE w:val="0"/>
              <w:autoSpaceDN w:val="0"/>
              <w:adjustRightInd w:val="0"/>
              <w:textAlignment w:val="baseline"/>
              <w:rPr>
                <w:rFonts w:ascii="Arial" w:eastAsia="等线" w:hAnsi="Arial" w:cs="Arial"/>
                <w:color w:val="00B0F0"/>
                <w:lang w:eastAsia="zh-CN"/>
              </w:rPr>
            </w:pPr>
            <w:r>
              <w:rPr>
                <w:rFonts w:eastAsia="等线" w:cs="Arial" w:hint="eastAsia"/>
                <w:color w:val="00B0F0"/>
                <w:lang w:eastAsia="zh-CN"/>
              </w:rPr>
              <w:t>[</w:t>
            </w:r>
            <w:r>
              <w:rPr>
                <w:rFonts w:eastAsia="等线" w:cs="Arial"/>
                <w:color w:val="00B0F0"/>
                <w:lang w:eastAsia="zh-CN"/>
              </w:rPr>
              <w:t>OPPO] Support.</w:t>
            </w:r>
          </w:p>
        </w:tc>
      </w:tr>
      <w:tr w:rsidR="0004143A" w:rsidRPr="00EA5065" w14:paraId="51FE511B" w14:textId="77777777" w:rsidTr="007952EA">
        <w:tc>
          <w:tcPr>
            <w:tcW w:w="1355" w:type="dxa"/>
            <w:shd w:val="clear" w:color="auto" w:fill="auto"/>
          </w:tcPr>
          <w:p w14:paraId="4799DB7E" w14:textId="1D21895D"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S011</w:t>
            </w:r>
          </w:p>
        </w:tc>
        <w:tc>
          <w:tcPr>
            <w:tcW w:w="4054" w:type="dxa"/>
            <w:shd w:val="clear" w:color="auto" w:fill="auto"/>
          </w:tcPr>
          <w:p w14:paraId="0F093551" w14:textId="77777777" w:rsidR="0004143A" w:rsidRPr="00C441F3" w:rsidRDefault="006E7B18"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5.x</w:t>
            </w:r>
          </w:p>
          <w:p w14:paraId="0F45A2B1" w14:textId="0DBDA2BD" w:rsidR="006E7B18" w:rsidRPr="00C441F3" w:rsidRDefault="006E7B18"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DTX Activation Condition</w:t>
            </w:r>
          </w:p>
          <w:p w14:paraId="7D7F2BC0" w14:textId="77777777" w:rsidR="006E7B18" w:rsidRPr="006E7B18" w:rsidRDefault="006E7B18" w:rsidP="006E7B18">
            <w:pPr>
              <w:overflowPunct w:val="0"/>
              <w:autoSpaceDE w:val="0"/>
              <w:autoSpaceDN w:val="0"/>
              <w:adjustRightInd w:val="0"/>
              <w:ind w:left="568" w:hanging="284"/>
              <w:textAlignment w:val="baseline"/>
              <w:rPr>
                <w:ins w:id="40" w:author="RAN2#122" w:date="2023-07-20T12:19:00Z"/>
                <w:rFonts w:eastAsia="Times New Roman"/>
                <w:lang w:eastAsia="ja-JP"/>
              </w:rPr>
            </w:pPr>
            <w:ins w:id="41" w:author="RAN2#122" w:date="2023-07-20T12:19:00Z">
              <w:r w:rsidRPr="006E7B18">
                <w:rPr>
                  <w:rFonts w:eastAsia="Times New Roman"/>
                  <w:noProof/>
                  <w:lang w:eastAsia="ja-JP"/>
                </w:rPr>
                <w:t xml:space="preserve">1&gt; </w:t>
              </w:r>
              <w:r w:rsidRPr="006E7B18">
                <w:rPr>
                  <w:rFonts w:eastAsia="Times New Roman"/>
                  <w:lang w:eastAsia="ja-JP"/>
                </w:rPr>
                <w:t>if cell DTX activation indication has been received from lower layers for this Serving cell</w:t>
              </w:r>
              <w:r w:rsidRPr="006E7B18">
                <w:rPr>
                  <w:rFonts w:eastAsia="Times New Roman"/>
                  <w:noProof/>
                  <w:lang w:eastAsia="ko-KR"/>
                </w:rPr>
                <w:t xml:space="preserve">, </w:t>
              </w:r>
              <w:r w:rsidRPr="006E7B18">
                <w:rPr>
                  <w:rFonts w:eastAsia="Times New Roman"/>
                  <w:lang w:eastAsia="ja-JP"/>
                </w:rPr>
                <w:t>as specified in TS 38.213 [x]; or</w:t>
              </w:r>
            </w:ins>
          </w:p>
          <w:p w14:paraId="74864C1C" w14:textId="3F18EFE0" w:rsidR="006E7B18" w:rsidRPr="00C441F3" w:rsidRDefault="006E7B18" w:rsidP="006E7B18">
            <w:pPr>
              <w:overflowPunct w:val="0"/>
              <w:autoSpaceDE w:val="0"/>
              <w:autoSpaceDN w:val="0"/>
              <w:adjustRightInd w:val="0"/>
              <w:ind w:left="568" w:hanging="284"/>
              <w:textAlignment w:val="baseline"/>
              <w:rPr>
                <w:rFonts w:ascii="Arial" w:eastAsia="Malgun Gothic" w:hAnsi="Arial" w:cs="Arial"/>
                <w:color w:val="000000"/>
                <w:lang w:eastAsia="ko-KR"/>
              </w:rPr>
            </w:pPr>
            <w:ins w:id="42" w:author="RAN2#122" w:date="2023-07-20T13:56:00Z">
              <w:r w:rsidRPr="006E7B18">
                <w:rPr>
                  <w:rFonts w:eastAsia="Times New Roman"/>
                  <w:lang w:eastAsia="ja-JP"/>
                </w:rPr>
                <w:t>1&gt;</w:t>
              </w:r>
              <w:r w:rsidRPr="006E7B18">
                <w:rPr>
                  <w:rFonts w:eastAsia="Times New Roman"/>
                  <w:noProof/>
                  <w:lang w:eastAsia="ja-JP"/>
                </w:rPr>
                <w:t xml:space="preserve"> if </w:t>
              </w:r>
              <w:r w:rsidRPr="006E7B18">
                <w:rPr>
                  <w:rFonts w:eastAsia="Times New Roman"/>
                  <w:lang w:eastAsia="ja-JP"/>
                </w:rPr>
                <w:t>cell DTX deactivation indication has not been received from lower layers for this Serving cell, as specified in TS 38.213 [x]:</w:t>
              </w:r>
            </w:ins>
          </w:p>
        </w:tc>
        <w:tc>
          <w:tcPr>
            <w:tcW w:w="4220" w:type="dxa"/>
            <w:shd w:val="clear" w:color="auto" w:fill="auto"/>
          </w:tcPr>
          <w:p w14:paraId="1D8C520B" w14:textId="77777777" w:rsidR="006E7B18" w:rsidRDefault="006E7B18" w:rsidP="006E7B18">
            <w:pPr>
              <w:pStyle w:val="ac"/>
              <w:rPr>
                <w:rFonts w:eastAsia="Malgun Gothic"/>
                <w:lang w:eastAsia="ko-KR"/>
              </w:rPr>
            </w:pPr>
            <w:r>
              <w:rPr>
                <w:rFonts w:eastAsia="Malgun Gothic" w:hint="eastAsia"/>
                <w:lang w:eastAsia="ko-KR"/>
              </w:rPr>
              <w:t xml:space="preserve">Those two 1&gt; conditions can be merged and </w:t>
            </w:r>
            <w:proofErr w:type="gramStart"/>
            <w:r>
              <w:rPr>
                <w:rFonts w:eastAsia="Malgun Gothic" w:hint="eastAsia"/>
                <w:lang w:eastAsia="ko-KR"/>
              </w:rPr>
              <w:t>simplified  as</w:t>
            </w:r>
            <w:proofErr w:type="gramEnd"/>
            <w:r>
              <w:rPr>
                <w:rFonts w:eastAsia="Malgun Gothic" w:hint="eastAsia"/>
                <w:lang w:eastAsia="ko-KR"/>
              </w:rPr>
              <w:t xml:space="preserve"> follows:</w:t>
            </w:r>
          </w:p>
          <w:p w14:paraId="2B343861" w14:textId="77777777" w:rsidR="006E7B18" w:rsidRPr="006E7B18" w:rsidRDefault="006E7B18" w:rsidP="006E7B18">
            <w:pPr>
              <w:pStyle w:val="ac"/>
              <w:rPr>
                <w:rFonts w:eastAsia="Malgun Gothic"/>
                <w:color w:val="FF0000"/>
                <w:lang w:eastAsia="ko-KR"/>
              </w:rPr>
            </w:pPr>
            <w:r w:rsidRPr="006E7B18">
              <w:rPr>
                <w:rFonts w:eastAsia="Malgun Gothic"/>
                <w:color w:val="FF0000"/>
                <w:lang w:eastAsia="ko-KR"/>
              </w:rPr>
              <w:t>1&gt; if cell DTX is activated for this Serving Cell:</w:t>
            </w:r>
          </w:p>
          <w:p w14:paraId="0D63A68D" w14:textId="77777777" w:rsidR="006E7B18" w:rsidRDefault="006E7B18" w:rsidP="006E7B18">
            <w:pPr>
              <w:pStyle w:val="ac"/>
              <w:rPr>
                <w:rFonts w:eastAsia="Malgun Gothic"/>
                <w:lang w:eastAsia="ko-KR"/>
              </w:rPr>
            </w:pPr>
          </w:p>
          <w:p w14:paraId="4D314761" w14:textId="77777777" w:rsidR="0004143A" w:rsidRDefault="006E7B18" w:rsidP="006E7B18">
            <w:pPr>
              <w:overflowPunct w:val="0"/>
              <w:autoSpaceDE w:val="0"/>
              <w:autoSpaceDN w:val="0"/>
              <w:adjustRightInd w:val="0"/>
              <w:textAlignment w:val="baseline"/>
              <w:rPr>
                <w:rFonts w:eastAsia="Malgun Gothic"/>
                <w:lang w:eastAsia="ko-KR"/>
              </w:rPr>
            </w:pPr>
            <w:r>
              <w:rPr>
                <w:rFonts w:eastAsia="Malgun Gothic"/>
                <w:lang w:eastAsia="ko-KR"/>
              </w:rPr>
              <w:t xml:space="preserve">Moreover, RRC-based activation should be considered. We cannot consider only L1 </w:t>
            </w:r>
            <w:proofErr w:type="spellStart"/>
            <w:r>
              <w:rPr>
                <w:rFonts w:eastAsia="Malgun Gothic"/>
                <w:lang w:eastAsia="ko-KR"/>
              </w:rPr>
              <w:t>signaling</w:t>
            </w:r>
            <w:proofErr w:type="spellEnd"/>
            <w:r>
              <w:rPr>
                <w:rFonts w:eastAsia="Malgun Gothic"/>
                <w:lang w:eastAsia="ko-KR"/>
              </w:rPr>
              <w:t>.</w:t>
            </w:r>
          </w:p>
          <w:p w14:paraId="7BDEBAC7" w14:textId="77777777" w:rsidR="00EE57B0" w:rsidRDefault="00EE57B0" w:rsidP="006E7B18">
            <w:pPr>
              <w:overflowPunct w:val="0"/>
              <w:autoSpaceDE w:val="0"/>
              <w:autoSpaceDN w:val="0"/>
              <w:adjustRightInd w:val="0"/>
              <w:textAlignment w:val="baseline"/>
              <w:rPr>
                <w:rFonts w:eastAsia="Malgun Gothic"/>
                <w:lang w:eastAsia="ko-KR"/>
              </w:rPr>
            </w:pPr>
          </w:p>
          <w:p w14:paraId="4C374487" w14:textId="77777777" w:rsidR="00EE57B0" w:rsidRDefault="00EE57B0" w:rsidP="006E7B18">
            <w:pPr>
              <w:overflowPunct w:val="0"/>
              <w:autoSpaceDE w:val="0"/>
              <w:autoSpaceDN w:val="0"/>
              <w:adjustRightInd w:val="0"/>
              <w:textAlignment w:val="baseline"/>
              <w:rPr>
                <w:rFonts w:eastAsia="等线" w:cs="Arial"/>
                <w:color w:val="00B0F0"/>
                <w:lang w:eastAsia="zh-CN"/>
              </w:rPr>
            </w:pPr>
            <w:r>
              <w:rPr>
                <w:rFonts w:eastAsia="等线" w:cs="Arial" w:hint="eastAsia"/>
                <w:color w:val="00B0F0"/>
                <w:lang w:eastAsia="zh-CN"/>
              </w:rPr>
              <w:t>[</w:t>
            </w:r>
            <w:r>
              <w:rPr>
                <w:rFonts w:eastAsia="等线" w:cs="Arial"/>
                <w:color w:val="00B0F0"/>
                <w:lang w:eastAsia="zh-CN"/>
              </w:rPr>
              <w:t>OPPO] Agree, RRC-based activation case is missing. We should also capture this case here.</w:t>
            </w:r>
          </w:p>
          <w:p w14:paraId="5E70CCE1" w14:textId="77777777" w:rsidR="007711B0" w:rsidRDefault="007711B0" w:rsidP="006E7B18">
            <w:pPr>
              <w:overflowPunct w:val="0"/>
              <w:autoSpaceDE w:val="0"/>
              <w:autoSpaceDN w:val="0"/>
              <w:adjustRightInd w:val="0"/>
              <w:textAlignment w:val="baseline"/>
              <w:rPr>
                <w:rFonts w:eastAsia="等线" w:cs="Arial"/>
                <w:color w:val="00B050"/>
                <w:lang w:eastAsia="zh-CN"/>
              </w:rPr>
            </w:pPr>
            <w:r w:rsidRPr="00C5249B">
              <w:rPr>
                <w:rFonts w:eastAsia="等线" w:cs="Arial"/>
                <w:color w:val="00B050"/>
                <w:lang w:eastAsia="zh-CN"/>
              </w:rPr>
              <w:t xml:space="preserve">[Rapporteur]: </w:t>
            </w:r>
            <w:r>
              <w:rPr>
                <w:rFonts w:eastAsia="等线" w:cs="Arial"/>
                <w:color w:val="00B050"/>
                <w:lang w:eastAsia="zh-CN"/>
              </w:rPr>
              <w:t xml:space="preserve">clarification: </w:t>
            </w:r>
            <w:r w:rsidR="00BA47D9" w:rsidRPr="00BA47D9">
              <w:rPr>
                <w:rFonts w:eastAsia="等线" w:cs="Arial"/>
                <w:color w:val="00B050"/>
                <w:lang w:eastAsia="zh-CN"/>
              </w:rPr>
              <w:t xml:space="preserve">implicit activation after receiving </w:t>
            </w:r>
            <w:r w:rsidR="00BA47D9">
              <w:rPr>
                <w:rFonts w:eastAsia="等线" w:cs="Arial"/>
                <w:color w:val="00B050"/>
                <w:lang w:eastAsia="zh-CN"/>
              </w:rPr>
              <w:t xml:space="preserve">RRC </w:t>
            </w:r>
            <w:r w:rsidR="00BA47D9" w:rsidRPr="00BA47D9">
              <w:rPr>
                <w:rFonts w:eastAsia="等线" w:cs="Arial"/>
                <w:color w:val="00B050"/>
                <w:lang w:eastAsia="zh-CN"/>
              </w:rPr>
              <w:t>configuration i</w:t>
            </w:r>
            <w:r w:rsidR="00BA47D9">
              <w:rPr>
                <w:rFonts w:eastAsia="等线" w:cs="Arial"/>
                <w:color w:val="00B050"/>
                <w:lang w:eastAsia="zh-CN"/>
              </w:rPr>
              <w:t xml:space="preserve">s captured </w:t>
            </w:r>
            <w:r w:rsidR="00016BFD" w:rsidRPr="00016BFD">
              <w:rPr>
                <w:rFonts w:eastAsia="等线" w:cs="Arial"/>
                <w:color w:val="00B050"/>
                <w:lang w:eastAsia="zh-CN"/>
              </w:rPr>
              <w:t xml:space="preserve">by this </w:t>
            </w:r>
            <w:r w:rsidR="00016BFD" w:rsidRPr="00016BFD">
              <w:rPr>
                <w:rFonts w:eastAsia="等线" w:cs="Arial"/>
                <w:color w:val="00B050"/>
                <w:highlight w:val="yellow"/>
                <w:lang w:eastAsia="zh-CN"/>
              </w:rPr>
              <w:t>text</w:t>
            </w:r>
            <w:r w:rsidR="00016BFD" w:rsidRPr="00016BFD">
              <w:rPr>
                <w:rFonts w:eastAsia="等线" w:cs="Arial"/>
                <w:color w:val="00B050"/>
                <w:lang w:eastAsia="zh-CN"/>
              </w:rPr>
              <w:t xml:space="preserve"> for implicit reception of RRC configuration:</w:t>
            </w:r>
          </w:p>
          <w:p w14:paraId="2870C841" w14:textId="77777777" w:rsidR="006A0205" w:rsidRPr="0031442D" w:rsidRDefault="006A0205" w:rsidP="006A0205">
            <w:pPr>
              <w:rPr>
                <w:lang w:eastAsia="ko-KR"/>
              </w:rPr>
            </w:pPr>
            <w:r w:rsidRPr="00EA275F">
              <w:rPr>
                <w:highlight w:val="yellow"/>
                <w:lang w:eastAsia="ko-KR"/>
              </w:rPr>
              <w:t xml:space="preserve">For each Serving Cell configured with </w:t>
            </w:r>
            <w:proofErr w:type="spellStart"/>
            <w:r w:rsidRPr="00EA275F">
              <w:rPr>
                <w:i/>
                <w:iCs/>
                <w:highlight w:val="yellow"/>
              </w:rPr>
              <w:t>CellDTX</w:t>
            </w:r>
            <w:proofErr w:type="spellEnd"/>
            <w:r w:rsidRPr="00EA275F">
              <w:rPr>
                <w:i/>
                <w:iCs/>
                <w:highlight w:val="yellow"/>
              </w:rPr>
              <w:t>-Config</w:t>
            </w:r>
            <w:r w:rsidRPr="00EA275F">
              <w:rPr>
                <w:noProof/>
                <w:highlight w:val="yellow"/>
              </w:rPr>
              <w:t>, the</w:t>
            </w:r>
            <w:r w:rsidRPr="00EA275F">
              <w:rPr>
                <w:highlight w:val="yellow"/>
              </w:rPr>
              <w:t xml:space="preserve"> </w:t>
            </w:r>
            <w:r w:rsidRPr="00EA275F">
              <w:rPr>
                <w:noProof/>
                <w:highlight w:val="yellow"/>
                <w:lang w:eastAsia="zh-CN"/>
              </w:rPr>
              <w:t>MAC entity</w:t>
            </w:r>
            <w:r w:rsidRPr="00EA275F">
              <w:rPr>
                <w:highlight w:val="yellow"/>
              </w:rPr>
              <w:t xml:space="preserve"> shall:</w:t>
            </w:r>
          </w:p>
          <w:p w14:paraId="09BF35DD" w14:textId="77777777" w:rsidR="006A0205" w:rsidRDefault="006A0205" w:rsidP="006A0205">
            <w:pPr>
              <w:pStyle w:val="B1"/>
            </w:pPr>
            <w:r w:rsidRPr="0031442D">
              <w:rPr>
                <w:noProof/>
              </w:rPr>
              <w:t xml:space="preserve">1&gt; </w:t>
            </w:r>
            <w:r w:rsidRPr="009E294F">
              <w:t xml:space="preserve">if </w:t>
            </w:r>
            <w:r>
              <w:t xml:space="preserve">cell DTX activation indication has been received </w:t>
            </w:r>
            <w:r w:rsidRPr="00F92C03">
              <w:t>from lower layer</w:t>
            </w:r>
            <w:r>
              <w:t>s for this Serving cell</w:t>
            </w:r>
            <w:r>
              <w:rPr>
                <w:noProof/>
                <w:lang w:eastAsia="ko-KR"/>
              </w:rPr>
              <w:t xml:space="preserve">, </w:t>
            </w:r>
            <w:r>
              <w:t>as specified in TS 38.213 [x]</w:t>
            </w:r>
            <w:r w:rsidRPr="00EA275F">
              <w:rPr>
                <w:highlight w:val="yellow"/>
              </w:rPr>
              <w:t>; or</w:t>
            </w:r>
          </w:p>
          <w:p w14:paraId="0782275F" w14:textId="77777777" w:rsidR="006A0205" w:rsidRPr="00027AC6" w:rsidRDefault="006A0205" w:rsidP="006A0205">
            <w:pPr>
              <w:pStyle w:val="B1"/>
            </w:pPr>
            <w:r w:rsidRPr="00EA275F">
              <w:rPr>
                <w:highlight w:val="yellow"/>
              </w:rPr>
              <w:t>1&gt;</w:t>
            </w:r>
            <w:r w:rsidRPr="00EA275F">
              <w:rPr>
                <w:noProof/>
                <w:highlight w:val="yellow"/>
              </w:rPr>
              <w:t xml:space="preserve"> if </w:t>
            </w:r>
            <w:r w:rsidRPr="00EA275F">
              <w:rPr>
                <w:rStyle w:val="B1Char1"/>
                <w:rFonts w:eastAsia="宋体"/>
                <w:highlight w:val="yellow"/>
              </w:rPr>
              <w:t>cell DTX deactivation indication has not been received from lower layers for this Serving cell, as specified in TS 38.213 [x]:</w:t>
            </w:r>
          </w:p>
          <w:p w14:paraId="272D10F3" w14:textId="77777777" w:rsidR="006A0205" w:rsidRPr="0031442D" w:rsidRDefault="006A0205" w:rsidP="006A0205">
            <w:pPr>
              <w:pStyle w:val="B2"/>
              <w:rPr>
                <w:noProof/>
              </w:rPr>
            </w:pPr>
            <w:r w:rsidRPr="0031442D">
              <w:rPr>
                <w:noProof/>
              </w:rPr>
              <w:lastRenderedPageBreak/>
              <w:t>2&gt;</w:t>
            </w:r>
            <w:r w:rsidRPr="0031442D">
              <w:rPr>
                <w:noProof/>
              </w:rPr>
              <w:tab/>
              <w:t>if [(SFN × 10) + subframe number] modulo (</w:t>
            </w:r>
            <w:proofErr w:type="spellStart"/>
            <w:r w:rsidRPr="0031442D">
              <w:rPr>
                <w:rStyle w:val="afe"/>
                <w:bCs/>
              </w:rPr>
              <w:t>cell</w:t>
            </w:r>
            <w:r>
              <w:rPr>
                <w:rStyle w:val="afe"/>
                <w:bCs/>
              </w:rPr>
              <w:t>dtx</w:t>
            </w:r>
            <w:proofErr w:type="spellEnd"/>
            <w:r w:rsidRPr="0031442D">
              <w:rPr>
                <w:rStyle w:val="afe"/>
                <w:bCs/>
              </w:rPr>
              <w:t>-Cycle</w:t>
            </w:r>
            <w:r w:rsidRPr="0031442D">
              <w:rPr>
                <w:noProof/>
              </w:rPr>
              <w:t>) = (</w:t>
            </w:r>
            <w:proofErr w:type="spellStart"/>
            <w:r w:rsidRPr="0031442D">
              <w:rPr>
                <w:i/>
                <w:lang w:eastAsia="ko-KR"/>
              </w:rPr>
              <w:t>cell</w:t>
            </w:r>
            <w:r>
              <w:rPr>
                <w:i/>
                <w:lang w:eastAsia="ko-KR"/>
              </w:rPr>
              <w:t>dtx</w:t>
            </w:r>
            <w:r w:rsidRPr="0031442D">
              <w:rPr>
                <w:i/>
                <w:noProof/>
              </w:rPr>
              <w:t>-StartOffset</w:t>
            </w:r>
            <w:proofErr w:type="spellEnd"/>
            <w:r w:rsidRPr="0031442D">
              <w:rPr>
                <w:noProof/>
              </w:rPr>
              <w:t>):</w:t>
            </w:r>
          </w:p>
          <w:p w14:paraId="06EFFEEA" w14:textId="77777777" w:rsidR="006A0205" w:rsidRDefault="006A0205" w:rsidP="006A0205">
            <w:pPr>
              <w:pStyle w:val="B3"/>
              <w:rPr>
                <w:noProof/>
                <w:lang w:eastAsia="ko-KR"/>
              </w:rPr>
            </w:pPr>
            <w:r w:rsidRPr="00EA275F">
              <w:rPr>
                <w:noProof/>
                <w:highlight w:val="yellow"/>
                <w:lang w:eastAsia="ko-KR"/>
              </w:rPr>
              <w:t>3&gt;</w:t>
            </w:r>
            <w:r w:rsidRPr="00EA275F">
              <w:rPr>
                <w:noProof/>
                <w:highlight w:val="yellow"/>
              </w:rPr>
              <w:tab/>
            </w:r>
            <w:r w:rsidRPr="00EA275F">
              <w:rPr>
                <w:noProof/>
                <w:highlight w:val="yellow"/>
                <w:lang w:eastAsia="zh-CN"/>
              </w:rPr>
              <w:t>start</w:t>
            </w:r>
            <w:r w:rsidRPr="00EA275F">
              <w:rPr>
                <w:noProof/>
                <w:highlight w:val="yellow"/>
              </w:rPr>
              <w:t xml:space="preserve"> </w:t>
            </w:r>
            <w:proofErr w:type="spellStart"/>
            <w:r w:rsidRPr="00EA275F">
              <w:rPr>
                <w:i/>
                <w:highlight w:val="yellow"/>
                <w:lang w:eastAsia="ko-KR"/>
              </w:rPr>
              <w:t>celldtx-onDurationTimer</w:t>
            </w:r>
            <w:proofErr w:type="spellEnd"/>
            <w:r w:rsidRPr="0031442D">
              <w:rPr>
                <w:lang w:eastAsia="ko-KR"/>
              </w:rPr>
              <w:t xml:space="preserve"> </w:t>
            </w:r>
            <w:r w:rsidRPr="0031442D">
              <w:t xml:space="preserve">for this serving cell </w:t>
            </w:r>
            <w:r w:rsidRPr="0031442D">
              <w:rPr>
                <w:noProof/>
                <w:lang w:eastAsia="ko-KR"/>
              </w:rPr>
              <w:t xml:space="preserve">after </w:t>
            </w:r>
            <w:proofErr w:type="spellStart"/>
            <w:r w:rsidRPr="0031442D">
              <w:rPr>
                <w:i/>
                <w:lang w:eastAsia="ko-KR"/>
              </w:rPr>
              <w:t>cell</w:t>
            </w:r>
            <w:r>
              <w:rPr>
                <w:i/>
                <w:lang w:eastAsia="ko-KR"/>
              </w:rPr>
              <w:t>dtx</w:t>
            </w:r>
            <w:r w:rsidRPr="0031442D">
              <w:rPr>
                <w:i/>
                <w:lang w:eastAsia="ko-KR"/>
              </w:rPr>
              <w:t>-SlotOffset</w:t>
            </w:r>
            <w:proofErr w:type="spellEnd"/>
            <w:r w:rsidRPr="0031442D">
              <w:rPr>
                <w:noProof/>
                <w:lang w:eastAsia="ko-KR"/>
              </w:rPr>
              <w:t xml:space="preserve"> from the beginning of the subframe.</w:t>
            </w:r>
          </w:p>
          <w:p w14:paraId="76731609" w14:textId="77777777" w:rsidR="00452608" w:rsidRDefault="00452608" w:rsidP="00452608">
            <w:pPr>
              <w:overflowPunct w:val="0"/>
              <w:autoSpaceDE w:val="0"/>
              <w:autoSpaceDN w:val="0"/>
              <w:adjustRightInd w:val="0"/>
              <w:textAlignment w:val="baseline"/>
              <w:rPr>
                <w:rFonts w:eastAsia="等线" w:cs="Arial"/>
                <w:color w:val="ED7D31" w:themeColor="accent2"/>
                <w:lang w:eastAsia="zh-CN"/>
              </w:rPr>
            </w:pPr>
            <w:r w:rsidRPr="00C85D62">
              <w:rPr>
                <w:rFonts w:eastAsia="等线" w:cs="Arial"/>
                <w:color w:val="ED7D31" w:themeColor="accent2"/>
                <w:lang w:eastAsia="zh-CN"/>
              </w:rPr>
              <w:t xml:space="preserve">[Apple] </w:t>
            </w:r>
            <w:r>
              <w:rPr>
                <w:rFonts w:eastAsia="等线" w:cs="Arial"/>
                <w:color w:val="ED7D31" w:themeColor="accent2"/>
                <w:lang w:eastAsia="zh-CN"/>
              </w:rPr>
              <w:t>We are confused by Rapporteur's explanation why highlighted text can cover implicit activation by RRC. If we understand correctly, "not receiving L1 deactivation indication" means RRC based activation, right? It seems not correct because it requires the UE to differentiate below 2 cases of "not receiving L1 deactivation indication":</w:t>
            </w:r>
          </w:p>
          <w:p w14:paraId="7B490D51" w14:textId="77777777" w:rsidR="00452608" w:rsidRPr="00D66EAB" w:rsidRDefault="00452608" w:rsidP="00D66EAB">
            <w:pPr>
              <w:pStyle w:val="af2"/>
              <w:numPr>
                <w:ilvl w:val="0"/>
                <w:numId w:val="46"/>
              </w:numPr>
              <w:overflowPunct w:val="0"/>
              <w:autoSpaceDE w:val="0"/>
              <w:autoSpaceDN w:val="0"/>
              <w:adjustRightInd w:val="0"/>
              <w:textAlignment w:val="baseline"/>
              <w:rPr>
                <w:rFonts w:eastAsia="等线" w:cs="Arial"/>
                <w:color w:val="ED7D31" w:themeColor="accent2"/>
              </w:rPr>
            </w:pPr>
            <w:r w:rsidRPr="00D66EAB">
              <w:rPr>
                <w:rFonts w:eastAsia="等线" w:cs="Arial"/>
                <w:color w:val="ED7D31" w:themeColor="accent2"/>
              </w:rPr>
              <w:t xml:space="preserve">Case a): </w:t>
            </w:r>
            <w:proofErr w:type="spellStart"/>
            <w:r w:rsidRPr="00D66EAB">
              <w:rPr>
                <w:rFonts w:eastAsia="等线" w:cs="Arial"/>
                <w:color w:val="ED7D31" w:themeColor="accent2"/>
              </w:rPr>
              <w:t>gNB</w:t>
            </w:r>
            <w:proofErr w:type="spellEnd"/>
            <w:r w:rsidRPr="00D66EAB">
              <w:rPr>
                <w:rFonts w:eastAsia="等线" w:cs="Arial"/>
                <w:color w:val="ED7D31" w:themeColor="accent2"/>
              </w:rPr>
              <w:t xml:space="preserve"> intends to activate cell DTX by RRC.</w:t>
            </w:r>
          </w:p>
          <w:p w14:paraId="711FD312" w14:textId="3A07A450" w:rsidR="00452608" w:rsidRPr="00D66EAB" w:rsidRDefault="00452608" w:rsidP="00D66EAB">
            <w:pPr>
              <w:pStyle w:val="af2"/>
              <w:numPr>
                <w:ilvl w:val="0"/>
                <w:numId w:val="46"/>
              </w:numPr>
              <w:overflowPunct w:val="0"/>
              <w:autoSpaceDE w:val="0"/>
              <w:autoSpaceDN w:val="0"/>
              <w:adjustRightInd w:val="0"/>
              <w:textAlignment w:val="baseline"/>
              <w:rPr>
                <w:rFonts w:eastAsia="等线" w:cs="Arial"/>
                <w:color w:val="ED7D31" w:themeColor="accent2"/>
              </w:rPr>
            </w:pPr>
            <w:r w:rsidRPr="00D66EAB">
              <w:rPr>
                <w:rFonts w:eastAsia="等线" w:cs="Arial"/>
                <w:color w:val="ED7D31" w:themeColor="accent2"/>
              </w:rPr>
              <w:t xml:space="preserve">Case b): </w:t>
            </w:r>
            <w:proofErr w:type="spellStart"/>
            <w:r w:rsidRPr="00D66EAB">
              <w:rPr>
                <w:rFonts w:eastAsia="等线" w:cs="Arial"/>
                <w:color w:val="ED7D31" w:themeColor="accent2"/>
              </w:rPr>
              <w:t>gNB</w:t>
            </w:r>
            <w:proofErr w:type="spellEnd"/>
            <w:r w:rsidRPr="00D66EAB">
              <w:rPr>
                <w:rFonts w:eastAsia="等线" w:cs="Arial"/>
                <w:color w:val="ED7D31" w:themeColor="accent2"/>
              </w:rPr>
              <w:t xml:space="preserve"> intends to activated cell DTX by L1 signaling but it has not </w:t>
            </w:r>
            <w:proofErr w:type="gramStart"/>
            <w:r w:rsidRPr="00D66EAB">
              <w:rPr>
                <w:rFonts w:eastAsia="等线" w:cs="Arial"/>
                <w:color w:val="ED7D31" w:themeColor="accent2"/>
              </w:rPr>
              <w:t>send</w:t>
            </w:r>
            <w:proofErr w:type="gramEnd"/>
            <w:r w:rsidRPr="00D66EAB">
              <w:rPr>
                <w:rFonts w:eastAsia="等线" w:cs="Arial"/>
                <w:color w:val="ED7D31" w:themeColor="accent2"/>
              </w:rPr>
              <w:t xml:space="preserve"> L1 activation indication yet (e.g. due to loading consideration</w:t>
            </w:r>
            <w:r w:rsidR="00D66EAB">
              <w:rPr>
                <w:rFonts w:eastAsia="等线" w:cs="Arial"/>
                <w:color w:val="ED7D31" w:themeColor="accent2"/>
              </w:rPr>
              <w:t xml:space="preserve">, </w:t>
            </w:r>
            <w:proofErr w:type="spellStart"/>
            <w:r w:rsidR="00D66EAB">
              <w:rPr>
                <w:rFonts w:eastAsia="等线" w:cs="Arial"/>
                <w:color w:val="ED7D31" w:themeColor="accent2"/>
              </w:rPr>
              <w:t>gNB</w:t>
            </w:r>
            <w:proofErr w:type="spellEnd"/>
            <w:r w:rsidR="00D66EAB">
              <w:rPr>
                <w:rFonts w:eastAsia="等线" w:cs="Arial"/>
                <w:color w:val="ED7D31" w:themeColor="accent2"/>
              </w:rPr>
              <w:t xml:space="preserve"> decides to activate Cell DTX in a later time</w:t>
            </w:r>
            <w:r w:rsidRPr="00D66EAB">
              <w:rPr>
                <w:rFonts w:eastAsia="等线" w:cs="Arial"/>
                <w:color w:val="ED7D31" w:themeColor="accent2"/>
              </w:rPr>
              <w:t>).</w:t>
            </w:r>
          </w:p>
          <w:p w14:paraId="4B4CE05C" w14:textId="77777777" w:rsidR="006A0205" w:rsidRDefault="00452608" w:rsidP="006E7B18">
            <w:pPr>
              <w:overflowPunct w:val="0"/>
              <w:autoSpaceDE w:val="0"/>
              <w:autoSpaceDN w:val="0"/>
              <w:adjustRightInd w:val="0"/>
              <w:textAlignment w:val="baseline"/>
              <w:rPr>
                <w:rFonts w:eastAsia="等线" w:cs="Arial"/>
                <w:color w:val="ED7D31" w:themeColor="accent2"/>
                <w:lang w:eastAsia="zh-CN"/>
              </w:rPr>
            </w:pPr>
            <w:r>
              <w:rPr>
                <w:rFonts w:eastAsia="等线" w:cs="Arial"/>
                <w:color w:val="ED7D31" w:themeColor="accent2"/>
                <w:lang w:eastAsia="zh-CN"/>
              </w:rPr>
              <w:t>To achieve it, RAN1 may need to specify a max time gap (</w:t>
            </w:r>
            <w:proofErr w:type="gramStart"/>
            <w:r>
              <w:rPr>
                <w:rFonts w:eastAsia="等线" w:cs="Arial"/>
                <w:color w:val="ED7D31" w:themeColor="accent2"/>
                <w:lang w:eastAsia="zh-CN"/>
              </w:rPr>
              <w:t>i.e.</w:t>
            </w:r>
            <w:proofErr w:type="gramEnd"/>
            <w:r>
              <w:rPr>
                <w:rFonts w:eastAsia="等线" w:cs="Arial"/>
                <w:color w:val="ED7D31" w:themeColor="accent2"/>
                <w:lang w:eastAsia="zh-CN"/>
              </w:rPr>
              <w:t xml:space="preserve"> if the gap is larger than the value, the UE may regard it is RRC activation). We think it is not necessary and not flexible. The simplest way is to add explicit indication in RRC whether it is L1 based activation or RRC based activation (as current CG type 1 vs CG type 2).    </w:t>
            </w:r>
          </w:p>
          <w:p w14:paraId="5F22B81E" w14:textId="6B7C9E60" w:rsidR="00D66EAB" w:rsidRPr="00D66EAB" w:rsidRDefault="00D66EAB" w:rsidP="006E7B18">
            <w:pPr>
              <w:overflowPunct w:val="0"/>
              <w:autoSpaceDE w:val="0"/>
              <w:autoSpaceDN w:val="0"/>
              <w:adjustRightInd w:val="0"/>
              <w:textAlignment w:val="baseline"/>
              <w:rPr>
                <w:rFonts w:eastAsia="等线" w:cs="Arial"/>
                <w:color w:val="ED7D31" w:themeColor="accent2"/>
                <w:lang w:eastAsia="zh-CN"/>
              </w:rPr>
            </w:pPr>
          </w:p>
        </w:tc>
      </w:tr>
      <w:tr w:rsidR="0004143A" w:rsidRPr="00EA5065" w14:paraId="5BF4E842" w14:textId="77777777" w:rsidTr="007952EA">
        <w:tc>
          <w:tcPr>
            <w:tcW w:w="1355" w:type="dxa"/>
            <w:shd w:val="clear" w:color="auto" w:fill="auto"/>
          </w:tcPr>
          <w:p w14:paraId="64B8A4D7" w14:textId="427433A8"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S012</w:t>
            </w:r>
          </w:p>
        </w:tc>
        <w:tc>
          <w:tcPr>
            <w:tcW w:w="4054" w:type="dxa"/>
            <w:shd w:val="clear" w:color="auto" w:fill="auto"/>
          </w:tcPr>
          <w:p w14:paraId="1D3A5435" w14:textId="77777777" w:rsidR="0004143A" w:rsidRPr="00C441F3" w:rsidRDefault="006E7B18"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5.x</w:t>
            </w:r>
          </w:p>
          <w:p w14:paraId="007F2FD8" w14:textId="77777777" w:rsidR="006E7B18" w:rsidRPr="00C441F3" w:rsidRDefault="006E7B18"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DRX Activation Condition</w:t>
            </w:r>
          </w:p>
          <w:p w14:paraId="2A5B131D" w14:textId="77777777" w:rsidR="006E7B18" w:rsidRDefault="006E7B18" w:rsidP="006E7B18">
            <w:pPr>
              <w:pStyle w:val="B1"/>
              <w:rPr>
                <w:ins w:id="43" w:author="RAN2#122" w:date="2023-07-20T12:19:00Z"/>
              </w:rPr>
            </w:pPr>
            <w:ins w:id="44" w:author="RAN2#122" w:date="2023-07-20T12:19:00Z">
              <w:r w:rsidRPr="0031442D">
                <w:rPr>
                  <w:noProof/>
                </w:rPr>
                <w:t xml:space="preserve">1&gt; </w:t>
              </w:r>
              <w:r w:rsidRPr="009E294F">
                <w:t xml:space="preserve">if </w:t>
              </w:r>
              <w:r w:rsidRPr="0083032A">
                <w:t>cell</w:t>
              </w:r>
              <w:r>
                <w:t xml:space="preserve"> DRX activation indication has been received </w:t>
              </w:r>
              <w:r w:rsidRPr="00F92C03">
                <w:t>from lower layer</w:t>
              </w:r>
              <w:r>
                <w:t>s for this Serving cell</w:t>
              </w:r>
              <w:r>
                <w:rPr>
                  <w:noProof/>
                  <w:lang w:eastAsia="ko-KR"/>
                </w:rPr>
                <w:t xml:space="preserve">, </w:t>
              </w:r>
              <w:r>
                <w:t>as specified in TS 38.213 [x]; or</w:t>
              </w:r>
            </w:ins>
          </w:p>
          <w:p w14:paraId="1A98AC8A" w14:textId="310FBEB1" w:rsidR="006E7B18" w:rsidRPr="00C441F3" w:rsidRDefault="006E7B18" w:rsidP="006E7B18">
            <w:pPr>
              <w:pStyle w:val="B1"/>
              <w:rPr>
                <w:rFonts w:ascii="Arial" w:eastAsia="Malgun Gothic" w:hAnsi="Arial" w:cs="Arial"/>
                <w:color w:val="000000"/>
                <w:lang w:eastAsia="ko-KR"/>
              </w:rPr>
            </w:pPr>
            <w:ins w:id="45" w:author="RAN2#122" w:date="2023-07-20T13:56:00Z">
              <w:r>
                <w:t xml:space="preserve">1&gt; </w:t>
              </w:r>
              <w:r>
                <w:rPr>
                  <w:noProof/>
                </w:rPr>
                <w:t xml:space="preserve">if </w:t>
              </w:r>
              <w:r w:rsidRPr="00F40547">
                <w:rPr>
                  <w:rStyle w:val="B1Char1"/>
                  <w:rFonts w:eastAsia="宋体"/>
                </w:rPr>
                <w:t>cell D</w:t>
              </w:r>
              <w:r>
                <w:rPr>
                  <w:rStyle w:val="B1Char1"/>
                  <w:rFonts w:eastAsia="宋体"/>
                </w:rPr>
                <w:t>R</w:t>
              </w:r>
              <w:r w:rsidRPr="00F40547">
                <w:rPr>
                  <w:rStyle w:val="B1Char1"/>
                  <w:rFonts w:eastAsia="宋体"/>
                </w:rPr>
                <w:t>X deactivation indication has</w:t>
              </w:r>
              <w:r>
                <w:rPr>
                  <w:rStyle w:val="B1Char1"/>
                  <w:rFonts w:eastAsia="宋体"/>
                </w:rPr>
                <w:t xml:space="preserve"> not been</w:t>
              </w:r>
              <w:r w:rsidRPr="00F40547">
                <w:rPr>
                  <w:rStyle w:val="B1Char1"/>
                  <w:rFonts w:eastAsia="宋体"/>
                </w:rPr>
                <w:t xml:space="preserve"> received from lower layers for this Serving cell, as specified in TS 38.213 [x]</w:t>
              </w:r>
            </w:ins>
            <w:ins w:id="46" w:author="RAN2#122" w:date="2023-07-20T13:57:00Z">
              <w:r>
                <w:t>:</w:t>
              </w:r>
            </w:ins>
          </w:p>
        </w:tc>
        <w:tc>
          <w:tcPr>
            <w:tcW w:w="4220" w:type="dxa"/>
            <w:shd w:val="clear" w:color="auto" w:fill="auto"/>
          </w:tcPr>
          <w:p w14:paraId="27AB3D86" w14:textId="77777777" w:rsidR="006E7B18" w:rsidRDefault="006E7B18" w:rsidP="006E7B18">
            <w:pPr>
              <w:pStyle w:val="ac"/>
              <w:rPr>
                <w:rFonts w:eastAsia="Malgun Gothic"/>
                <w:lang w:eastAsia="ko-KR"/>
              </w:rPr>
            </w:pPr>
            <w:r>
              <w:rPr>
                <w:rFonts w:eastAsia="Malgun Gothic"/>
                <w:lang w:eastAsia="ko-KR"/>
              </w:rPr>
              <w:t>Similar to DTX, t</w:t>
            </w:r>
            <w:r>
              <w:rPr>
                <w:rFonts w:eastAsia="Malgun Gothic" w:hint="eastAsia"/>
                <w:lang w:eastAsia="ko-KR"/>
              </w:rPr>
              <w:t>hose two 1&gt; conditions can be merged and simplified as follows:</w:t>
            </w:r>
          </w:p>
          <w:p w14:paraId="6F640622" w14:textId="77777777" w:rsidR="006E7B18" w:rsidRPr="006E7B18" w:rsidRDefault="006E7B18" w:rsidP="006E7B18">
            <w:pPr>
              <w:pStyle w:val="ac"/>
              <w:rPr>
                <w:rFonts w:eastAsia="Malgun Gothic"/>
                <w:color w:val="FF0000"/>
                <w:lang w:eastAsia="ko-KR"/>
              </w:rPr>
            </w:pPr>
            <w:r w:rsidRPr="006E7B18">
              <w:rPr>
                <w:rFonts w:eastAsia="Malgun Gothic"/>
                <w:color w:val="FF0000"/>
                <w:lang w:eastAsia="ko-KR"/>
              </w:rPr>
              <w:t>1&gt; if cell DRX is activated for this Serving Cell:</w:t>
            </w:r>
          </w:p>
          <w:p w14:paraId="62C07E93" w14:textId="77777777" w:rsidR="0004143A" w:rsidRDefault="006E7B18" w:rsidP="006E7B18">
            <w:pPr>
              <w:overflowPunct w:val="0"/>
              <w:autoSpaceDE w:val="0"/>
              <w:autoSpaceDN w:val="0"/>
              <w:adjustRightInd w:val="0"/>
              <w:textAlignment w:val="baseline"/>
              <w:rPr>
                <w:rFonts w:eastAsia="Malgun Gothic"/>
                <w:lang w:eastAsia="ko-KR"/>
              </w:rPr>
            </w:pPr>
            <w:r>
              <w:rPr>
                <w:rFonts w:eastAsia="Malgun Gothic"/>
                <w:lang w:eastAsia="ko-KR"/>
              </w:rPr>
              <w:t xml:space="preserve">Moreover, RRC-based activation should be considered. We cannot consider only L1 </w:t>
            </w:r>
            <w:proofErr w:type="spellStart"/>
            <w:r>
              <w:rPr>
                <w:rFonts w:eastAsia="Malgun Gothic"/>
                <w:lang w:eastAsia="ko-KR"/>
              </w:rPr>
              <w:t>signaling</w:t>
            </w:r>
            <w:proofErr w:type="spellEnd"/>
            <w:r>
              <w:rPr>
                <w:rFonts w:eastAsia="Malgun Gothic"/>
                <w:lang w:eastAsia="ko-KR"/>
              </w:rPr>
              <w:t>.</w:t>
            </w:r>
          </w:p>
          <w:p w14:paraId="4CE64078" w14:textId="77777777" w:rsidR="00BC6F9F" w:rsidRDefault="00BC6F9F" w:rsidP="006E7B18">
            <w:pPr>
              <w:overflowPunct w:val="0"/>
              <w:autoSpaceDE w:val="0"/>
              <w:autoSpaceDN w:val="0"/>
              <w:adjustRightInd w:val="0"/>
              <w:textAlignment w:val="baseline"/>
              <w:rPr>
                <w:rFonts w:eastAsia="Malgun Gothic"/>
                <w:lang w:eastAsia="ko-KR"/>
              </w:rPr>
            </w:pPr>
          </w:p>
          <w:p w14:paraId="0FE4F9F9" w14:textId="77777777" w:rsidR="00BC6F9F" w:rsidRDefault="00BC6F9F" w:rsidP="006E7B18">
            <w:pPr>
              <w:overflowPunct w:val="0"/>
              <w:autoSpaceDE w:val="0"/>
              <w:autoSpaceDN w:val="0"/>
              <w:adjustRightInd w:val="0"/>
              <w:textAlignment w:val="baseline"/>
              <w:rPr>
                <w:rFonts w:eastAsia="等线" w:cs="Arial"/>
                <w:color w:val="00B0F0"/>
                <w:lang w:eastAsia="zh-CN"/>
              </w:rPr>
            </w:pPr>
            <w:r>
              <w:rPr>
                <w:rFonts w:eastAsia="等线" w:cs="Arial" w:hint="eastAsia"/>
                <w:color w:val="00B0F0"/>
                <w:lang w:eastAsia="zh-CN"/>
              </w:rPr>
              <w:t>[</w:t>
            </w:r>
            <w:r>
              <w:rPr>
                <w:rFonts w:eastAsia="等线" w:cs="Arial"/>
                <w:color w:val="00B0F0"/>
                <w:lang w:eastAsia="zh-CN"/>
              </w:rPr>
              <w:t>OPPO] Agree, RRC-based activation case is missing. We should also capture this case here.</w:t>
            </w:r>
          </w:p>
          <w:p w14:paraId="6E1FFB34" w14:textId="7AE2C261" w:rsidR="002721E0" w:rsidRPr="00EA5065" w:rsidRDefault="002721E0" w:rsidP="006E7B18">
            <w:pPr>
              <w:overflowPunct w:val="0"/>
              <w:autoSpaceDE w:val="0"/>
              <w:autoSpaceDN w:val="0"/>
              <w:adjustRightInd w:val="0"/>
              <w:textAlignment w:val="baseline"/>
              <w:rPr>
                <w:rFonts w:ascii="Arial" w:eastAsia="等线" w:hAnsi="Arial" w:cs="Arial"/>
                <w:color w:val="00B0F0"/>
                <w:lang w:eastAsia="zh-CN"/>
              </w:rPr>
            </w:pPr>
            <w:r w:rsidRPr="00C5249B">
              <w:rPr>
                <w:rFonts w:eastAsia="等线" w:cs="Arial"/>
                <w:color w:val="00B050"/>
                <w:lang w:eastAsia="zh-CN"/>
              </w:rPr>
              <w:t xml:space="preserve">[Rapporteur]: </w:t>
            </w:r>
            <w:r>
              <w:rPr>
                <w:rFonts w:eastAsia="等线" w:cs="Arial"/>
                <w:color w:val="00B050"/>
                <w:lang w:eastAsia="zh-CN"/>
              </w:rPr>
              <w:t>clarification: same comment as the previous line for cell DTX.</w:t>
            </w:r>
          </w:p>
        </w:tc>
      </w:tr>
      <w:tr w:rsidR="007952EA" w:rsidRPr="00EA5065" w14:paraId="18046609" w14:textId="77777777" w:rsidTr="007952EA">
        <w:tc>
          <w:tcPr>
            <w:tcW w:w="1355" w:type="dxa"/>
            <w:shd w:val="clear" w:color="auto" w:fill="auto"/>
          </w:tcPr>
          <w:p w14:paraId="2CB83AC0" w14:textId="16E33FBC" w:rsidR="007952EA" w:rsidRDefault="007952EA" w:rsidP="007952EA">
            <w:pPr>
              <w:spacing w:before="100" w:beforeAutospacing="1" w:after="100" w:afterAutospacing="1"/>
              <w:jc w:val="both"/>
              <w:rPr>
                <w:rFonts w:ascii="Arial" w:eastAsia="Malgun Gothic" w:hAnsi="Arial" w:cs="Arial"/>
                <w:color w:val="000000"/>
                <w:lang w:eastAsia="ko-KR"/>
              </w:rPr>
            </w:pPr>
            <w:r>
              <w:rPr>
                <w:rFonts w:ascii="Arial" w:hAnsi="Arial" w:cs="Arial" w:hint="eastAsia"/>
                <w:color w:val="000000"/>
                <w:lang w:eastAsia="zh-CN"/>
              </w:rPr>
              <w:t>O</w:t>
            </w:r>
            <w:r>
              <w:rPr>
                <w:rFonts w:ascii="Arial" w:hAnsi="Arial" w:cs="Arial"/>
                <w:color w:val="000000"/>
                <w:lang w:eastAsia="zh-CN"/>
              </w:rPr>
              <w:t>001</w:t>
            </w:r>
          </w:p>
        </w:tc>
        <w:tc>
          <w:tcPr>
            <w:tcW w:w="4054" w:type="dxa"/>
            <w:shd w:val="clear" w:color="auto" w:fill="auto"/>
          </w:tcPr>
          <w:p w14:paraId="2710BAFB"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.x</w:t>
            </w:r>
          </w:p>
          <w:p w14:paraId="47E2050D"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Action on using cell DTX </w:t>
            </w:r>
          </w:p>
          <w:p w14:paraId="32B2A0BB" w14:textId="44E8A3B5" w:rsidR="007952EA" w:rsidRPr="00EA5065" w:rsidRDefault="007952EA" w:rsidP="007952EA">
            <w:pPr>
              <w:spacing w:before="100" w:beforeAutospacing="1" w:after="100" w:afterAutospacing="1"/>
              <w:jc w:val="both"/>
              <w:rPr>
                <w:rFonts w:ascii="Arial" w:hAnsi="Arial" w:cs="Arial"/>
                <w:color w:val="000000"/>
                <w:lang w:eastAsia="zh-CN"/>
              </w:rPr>
            </w:pPr>
            <w:ins w:id="47" w:author="RAN2#122" w:date="2023-08-02T13:49:00Z">
              <w:r>
                <w:rPr>
                  <w:lang w:eastAsia="ko-KR"/>
                </w:rPr>
                <w:t>F</w:t>
              </w:r>
            </w:ins>
            <w:ins w:id="48" w:author="RAN2#122" w:date="2023-08-02T12:09:00Z">
              <w:r w:rsidRPr="001C75ED">
                <w:rPr>
                  <w:lang w:eastAsia="ko-KR"/>
                </w:rPr>
                <w:t xml:space="preserve">or all </w:t>
              </w:r>
            </w:ins>
            <w:ins w:id="49" w:author="RAN2#122" w:date="2023-08-02T13:23:00Z">
              <w:r>
                <w:rPr>
                  <w:lang w:eastAsia="ko-KR"/>
                </w:rPr>
                <w:t xml:space="preserve">activated </w:t>
              </w:r>
            </w:ins>
            <w:ins w:id="50" w:author="RAN2#122" w:date="2023-08-02T12:09:00Z">
              <w:r w:rsidRPr="001C75ED">
                <w:rPr>
                  <w:lang w:eastAsia="ko-KR"/>
                </w:rPr>
                <w:t xml:space="preserve">Serving Cells configured with cell DTX, the MAC entity may monitor </w:t>
              </w:r>
            </w:ins>
            <w:ins w:id="51" w:author="RAN2#122" w:date="2023-08-02T13:11:00Z">
              <w:r>
                <w:rPr>
                  <w:lang w:eastAsia="ko-KR"/>
                </w:rPr>
                <w:t xml:space="preserve">PDCCH and </w:t>
              </w:r>
            </w:ins>
            <w:ins w:id="52" w:author="RAN2#122" w:date="2023-08-02T12:09:00Z">
              <w:r w:rsidRPr="001C75ED">
                <w:rPr>
                  <w:lang w:eastAsia="ko-KR"/>
                </w:rPr>
                <w:t xml:space="preserve">configured downlink assignments using the cell DTX operation specified in this clause </w:t>
              </w:r>
            </w:ins>
            <w:ins w:id="53" w:author="RAN2#122" w:date="2023-08-02T13:11:00Z">
              <w:r>
                <w:rPr>
                  <w:lang w:eastAsia="ko-KR"/>
                </w:rPr>
                <w:t>and ot</w:t>
              </w:r>
            </w:ins>
            <w:ins w:id="54" w:author="RAN2#122" w:date="2023-08-02T13:12:00Z">
              <w:r>
                <w:rPr>
                  <w:lang w:eastAsia="ko-KR"/>
                </w:rPr>
                <w:t>her clauses of this specification</w:t>
              </w:r>
            </w:ins>
            <w:ins w:id="55" w:author="RAN2#122" w:date="2023-08-02T12:09:00Z">
              <w:r w:rsidRPr="001C75ED">
                <w:rPr>
                  <w:lang w:eastAsia="ko-KR"/>
                </w:rPr>
                <w:t>.</w:t>
              </w:r>
            </w:ins>
          </w:p>
        </w:tc>
        <w:tc>
          <w:tcPr>
            <w:tcW w:w="4220" w:type="dxa"/>
            <w:shd w:val="clear" w:color="auto" w:fill="auto"/>
          </w:tcPr>
          <w:p w14:paraId="072CD585" w14:textId="77777777" w:rsidR="007952EA" w:rsidRDefault="007952EA" w:rsidP="007952EA">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Is it more accurate to say “</w:t>
            </w:r>
            <w:r w:rsidRPr="00B8048A">
              <w:rPr>
                <w:rFonts w:ascii="Arial" w:eastAsia="等线" w:hAnsi="Arial" w:cs="Arial"/>
                <w:lang w:eastAsia="zh-CN"/>
              </w:rPr>
              <w:t xml:space="preserve">For </w:t>
            </w:r>
            <w:r w:rsidRPr="00932D10">
              <w:rPr>
                <w:rFonts w:ascii="Arial" w:eastAsia="等线" w:hAnsi="Arial" w:cs="Arial"/>
                <w:color w:val="FF0000"/>
                <w:lang w:eastAsia="zh-CN"/>
              </w:rPr>
              <w:t>each</w:t>
            </w:r>
            <w:r w:rsidRPr="00B8048A">
              <w:rPr>
                <w:rFonts w:ascii="Arial" w:eastAsia="等线" w:hAnsi="Arial" w:cs="Arial"/>
                <w:lang w:eastAsia="zh-CN"/>
              </w:rPr>
              <w:t xml:space="preserve"> activated Serving Cell</w:t>
            </w:r>
            <w:r w:rsidRPr="00932D10">
              <w:rPr>
                <w:rFonts w:ascii="Arial" w:eastAsia="等线" w:hAnsi="Arial" w:cs="Arial"/>
                <w:strike/>
                <w:color w:val="FF0000"/>
                <w:lang w:eastAsia="zh-CN"/>
              </w:rPr>
              <w:t>s</w:t>
            </w:r>
            <w:r w:rsidRPr="00B8048A">
              <w:rPr>
                <w:rFonts w:ascii="Arial" w:eastAsia="等线" w:hAnsi="Arial" w:cs="Arial"/>
                <w:lang w:eastAsia="zh-CN"/>
              </w:rPr>
              <w:t xml:space="preserve"> configured </w:t>
            </w:r>
            <w:r w:rsidRPr="00B8048A">
              <w:rPr>
                <w:rFonts w:ascii="Arial" w:eastAsia="等线" w:hAnsi="Arial" w:cs="Arial"/>
                <w:color w:val="FF0000"/>
                <w:lang w:eastAsia="zh-CN"/>
              </w:rPr>
              <w:t>and activated</w:t>
            </w:r>
            <w:r>
              <w:rPr>
                <w:rFonts w:ascii="Arial" w:eastAsia="等线" w:hAnsi="Arial" w:cs="Arial"/>
                <w:lang w:eastAsia="zh-CN"/>
              </w:rPr>
              <w:t xml:space="preserve"> </w:t>
            </w:r>
            <w:r w:rsidRPr="00B8048A">
              <w:rPr>
                <w:rFonts w:ascii="Arial" w:eastAsia="等线" w:hAnsi="Arial" w:cs="Arial"/>
                <w:lang w:eastAsia="zh-CN"/>
              </w:rPr>
              <w:t>with cell DTX</w:t>
            </w:r>
            <w:r>
              <w:rPr>
                <w:rFonts w:ascii="Arial" w:eastAsia="等线" w:hAnsi="Arial" w:cs="Arial"/>
                <w:lang w:eastAsia="zh-CN"/>
              </w:rPr>
              <w:t>”?</w:t>
            </w:r>
          </w:p>
          <w:p w14:paraId="74689707" w14:textId="77777777" w:rsidR="00BA47FD" w:rsidRDefault="00BA47FD" w:rsidP="007952EA">
            <w:pPr>
              <w:overflowPunct w:val="0"/>
              <w:autoSpaceDE w:val="0"/>
              <w:autoSpaceDN w:val="0"/>
              <w:adjustRightInd w:val="0"/>
              <w:textAlignment w:val="baseline"/>
              <w:rPr>
                <w:rFonts w:ascii="Arial" w:eastAsia="等线" w:hAnsi="Arial" w:cs="Arial"/>
                <w:lang w:eastAsia="zh-CN"/>
              </w:rPr>
            </w:pPr>
          </w:p>
          <w:p w14:paraId="7F1A8E1B" w14:textId="77777777" w:rsidR="00BA47FD" w:rsidRDefault="00BA47FD" w:rsidP="007952EA">
            <w:pPr>
              <w:overflowPunct w:val="0"/>
              <w:autoSpaceDE w:val="0"/>
              <w:autoSpaceDN w:val="0"/>
              <w:adjustRightInd w:val="0"/>
              <w:textAlignment w:val="baseline"/>
              <w:rPr>
                <w:rFonts w:eastAsia="等线" w:cs="Arial"/>
                <w:color w:val="00B050"/>
                <w:lang w:eastAsia="zh-CN"/>
              </w:rPr>
            </w:pPr>
            <w:r w:rsidRPr="00C5249B">
              <w:rPr>
                <w:rFonts w:eastAsia="等线" w:cs="Arial"/>
                <w:color w:val="00B050"/>
                <w:lang w:eastAsia="zh-CN"/>
              </w:rPr>
              <w:t xml:space="preserve">[Rapporteur]: </w:t>
            </w:r>
            <w:r>
              <w:rPr>
                <w:rFonts w:eastAsia="等线" w:cs="Arial"/>
                <w:color w:val="00B050"/>
                <w:lang w:eastAsia="zh-CN"/>
              </w:rPr>
              <w:t>clarification:</w:t>
            </w:r>
            <w:r w:rsidR="00A64DA1">
              <w:rPr>
                <w:rFonts w:eastAsia="等线" w:cs="Arial"/>
                <w:color w:val="00B050"/>
                <w:lang w:eastAsia="zh-CN"/>
              </w:rPr>
              <w:t xml:space="preserve"> w</w:t>
            </w:r>
            <w:r w:rsidR="00A64DA1" w:rsidRPr="00A64DA1">
              <w:rPr>
                <w:rFonts w:eastAsia="等线" w:cs="Arial"/>
                <w:color w:val="00B050"/>
                <w:lang w:eastAsia="zh-CN"/>
              </w:rPr>
              <w:t xml:space="preserve">ording of “cell DTX activated or deactivated” is generally avoided, as it would require defining </w:t>
            </w:r>
            <w:r w:rsidR="00A64DA1">
              <w:rPr>
                <w:rFonts w:eastAsia="等线" w:cs="Arial"/>
                <w:color w:val="00B050"/>
                <w:lang w:eastAsia="zh-CN"/>
              </w:rPr>
              <w:t xml:space="preserve">the meaning of activation, including </w:t>
            </w:r>
            <w:r w:rsidR="009442DB">
              <w:rPr>
                <w:rFonts w:eastAsia="等线" w:cs="Arial"/>
                <w:color w:val="00B050"/>
                <w:lang w:eastAsia="zh-CN"/>
              </w:rPr>
              <w:t xml:space="preserve">which </w:t>
            </w:r>
            <w:r w:rsidR="00A64DA1" w:rsidRPr="00A64DA1">
              <w:rPr>
                <w:rFonts w:eastAsia="等线" w:cs="Arial"/>
                <w:color w:val="00B050"/>
                <w:lang w:eastAsia="zh-CN"/>
              </w:rPr>
              <w:t>signals and channels that are expected when we usually specify “activated/deactivated”.</w:t>
            </w:r>
          </w:p>
          <w:p w14:paraId="09CCFCA1" w14:textId="17993E34" w:rsidR="004748A2" w:rsidRPr="00EA5065" w:rsidRDefault="004748A2" w:rsidP="007952EA">
            <w:pPr>
              <w:overflowPunct w:val="0"/>
              <w:autoSpaceDE w:val="0"/>
              <w:autoSpaceDN w:val="0"/>
              <w:adjustRightInd w:val="0"/>
              <w:textAlignment w:val="baseline"/>
              <w:rPr>
                <w:rFonts w:ascii="Arial" w:eastAsia="等线" w:hAnsi="Arial" w:cs="Arial"/>
                <w:color w:val="00B0F0"/>
                <w:lang w:eastAsia="zh-CN"/>
              </w:rPr>
            </w:pPr>
            <w:r w:rsidRPr="00C85D62">
              <w:rPr>
                <w:rFonts w:eastAsia="等线" w:cs="Arial"/>
                <w:color w:val="ED7D31" w:themeColor="accent2"/>
                <w:lang w:eastAsia="zh-CN"/>
              </w:rPr>
              <w:t xml:space="preserve">[Apple] </w:t>
            </w:r>
            <w:r>
              <w:rPr>
                <w:rFonts w:eastAsia="等线" w:cs="Arial"/>
                <w:color w:val="ED7D31" w:themeColor="accent2"/>
                <w:lang w:eastAsia="zh-CN"/>
              </w:rPr>
              <w:t xml:space="preserve">We agree with OPPO to clearly specify "configured" and/or "activated". On Rapporteur's explanation, we are confused why it can be avoided: </w:t>
            </w:r>
            <w:r>
              <w:rPr>
                <w:rFonts w:eastAsia="等线" w:cs="Arial"/>
                <w:color w:val="ED7D31" w:themeColor="accent2"/>
                <w:lang w:eastAsia="zh-CN"/>
              </w:rPr>
              <w:lastRenderedPageBreak/>
              <w:t xml:space="preserve">the UE </w:t>
            </w:r>
            <w:proofErr w:type="spellStart"/>
            <w:r>
              <w:rPr>
                <w:rFonts w:eastAsia="等线" w:cs="Arial"/>
                <w:color w:val="ED7D31" w:themeColor="accent2"/>
                <w:lang w:eastAsia="zh-CN"/>
              </w:rPr>
              <w:t>behavior</w:t>
            </w:r>
            <w:proofErr w:type="spellEnd"/>
            <w:r>
              <w:rPr>
                <w:rFonts w:eastAsia="等线" w:cs="Arial"/>
                <w:color w:val="ED7D31" w:themeColor="accent2"/>
                <w:lang w:eastAsia="zh-CN"/>
              </w:rPr>
              <w:t xml:space="preserve"> are different between when Cell DTX is configured but not activated </w:t>
            </w:r>
            <w:proofErr w:type="gramStart"/>
            <w:r>
              <w:rPr>
                <w:rFonts w:eastAsia="等线" w:cs="Arial"/>
                <w:color w:val="ED7D31" w:themeColor="accent2"/>
                <w:lang w:eastAsia="zh-CN"/>
              </w:rPr>
              <w:t>and  when</w:t>
            </w:r>
            <w:proofErr w:type="gramEnd"/>
            <w:r>
              <w:rPr>
                <w:rFonts w:eastAsia="等线" w:cs="Arial"/>
                <w:color w:val="ED7D31" w:themeColor="accent2"/>
                <w:lang w:eastAsia="zh-CN"/>
              </w:rPr>
              <w:t xml:space="preserve"> Cell DTX is configured and activated, right?</w:t>
            </w:r>
          </w:p>
        </w:tc>
      </w:tr>
      <w:tr w:rsidR="007952EA" w:rsidRPr="00EA5065" w14:paraId="39CCECFB" w14:textId="77777777" w:rsidTr="007952EA">
        <w:tc>
          <w:tcPr>
            <w:tcW w:w="1355" w:type="dxa"/>
            <w:shd w:val="clear" w:color="auto" w:fill="auto"/>
          </w:tcPr>
          <w:p w14:paraId="7BCB2DEC" w14:textId="5DC97DF8" w:rsidR="007952EA" w:rsidRDefault="007952EA" w:rsidP="007952EA">
            <w:pPr>
              <w:spacing w:before="100" w:beforeAutospacing="1" w:after="100" w:afterAutospacing="1"/>
              <w:jc w:val="both"/>
              <w:rPr>
                <w:rFonts w:ascii="Arial" w:eastAsia="Malgun Gothic" w:hAnsi="Arial" w:cs="Arial"/>
                <w:color w:val="000000"/>
                <w:lang w:eastAsia="ko-KR"/>
              </w:rPr>
            </w:pPr>
            <w:r>
              <w:rPr>
                <w:rFonts w:ascii="Arial" w:hAnsi="Arial" w:cs="Arial" w:hint="eastAsia"/>
                <w:color w:val="000000"/>
                <w:lang w:eastAsia="zh-CN"/>
              </w:rPr>
              <w:lastRenderedPageBreak/>
              <w:t>O</w:t>
            </w:r>
            <w:r>
              <w:rPr>
                <w:rFonts w:ascii="Arial" w:hAnsi="Arial" w:cs="Arial"/>
                <w:color w:val="000000"/>
                <w:lang w:eastAsia="zh-CN"/>
              </w:rPr>
              <w:t>002</w:t>
            </w:r>
          </w:p>
        </w:tc>
        <w:tc>
          <w:tcPr>
            <w:tcW w:w="4054" w:type="dxa"/>
            <w:shd w:val="clear" w:color="auto" w:fill="auto"/>
          </w:tcPr>
          <w:p w14:paraId="15F2800B"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.x</w:t>
            </w:r>
          </w:p>
          <w:p w14:paraId="1326DD85"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Action on using cell DRX</w:t>
            </w:r>
          </w:p>
          <w:p w14:paraId="550D01A5" w14:textId="77777777" w:rsidR="007952EA" w:rsidRDefault="007952EA" w:rsidP="007952EA">
            <w:pPr>
              <w:spacing w:before="100" w:beforeAutospacing="1" w:after="100" w:afterAutospacing="1"/>
              <w:jc w:val="both"/>
              <w:rPr>
                <w:rFonts w:ascii="Arial" w:hAnsi="Arial" w:cs="Arial"/>
                <w:color w:val="000000"/>
                <w:lang w:eastAsia="zh-CN"/>
              </w:rPr>
            </w:pPr>
          </w:p>
          <w:p w14:paraId="3CADC1F4" w14:textId="6F04F7F9" w:rsidR="007952EA" w:rsidRPr="00EA5065" w:rsidRDefault="007952EA" w:rsidP="007952EA">
            <w:pPr>
              <w:spacing w:before="100" w:beforeAutospacing="1" w:after="100" w:afterAutospacing="1"/>
              <w:jc w:val="both"/>
              <w:rPr>
                <w:rFonts w:ascii="Arial" w:hAnsi="Arial" w:cs="Arial"/>
                <w:color w:val="000000"/>
                <w:lang w:eastAsia="zh-CN"/>
              </w:rPr>
            </w:pPr>
            <w:ins w:id="56" w:author="RAN2#122" w:date="2023-08-02T13:49:00Z">
              <w:r>
                <w:rPr>
                  <w:lang w:eastAsia="ko-KR"/>
                </w:rPr>
                <w:t>F</w:t>
              </w:r>
            </w:ins>
            <w:ins w:id="57" w:author="RAN2#122" w:date="2023-08-02T12:09:00Z">
              <w:r w:rsidRPr="001C75ED">
                <w:rPr>
                  <w:lang w:eastAsia="ko-KR"/>
                </w:rPr>
                <w:t>or all</w:t>
              </w:r>
            </w:ins>
            <w:ins w:id="58" w:author="RAN2#122" w:date="2023-08-02T13:12:00Z">
              <w:r>
                <w:rPr>
                  <w:lang w:eastAsia="ko-KR"/>
                </w:rPr>
                <w:t xml:space="preserve"> </w:t>
              </w:r>
            </w:ins>
            <w:ins w:id="59" w:author="RAN2#122" w:date="2023-08-02T13:23:00Z">
              <w:r>
                <w:rPr>
                  <w:lang w:eastAsia="ko-KR"/>
                </w:rPr>
                <w:t xml:space="preserve">activated </w:t>
              </w:r>
            </w:ins>
            <w:ins w:id="60" w:author="RAN2#122" w:date="2023-08-02T13:12:00Z">
              <w:r>
                <w:rPr>
                  <w:lang w:eastAsia="ko-KR"/>
                </w:rPr>
                <w:t>S</w:t>
              </w:r>
            </w:ins>
            <w:ins w:id="61" w:author="RAN2#122" w:date="2023-08-02T12:09:00Z">
              <w:r w:rsidRPr="001C75ED">
                <w:rPr>
                  <w:lang w:eastAsia="ko-KR"/>
                </w:rPr>
                <w:t xml:space="preserve">erving </w:t>
              </w:r>
            </w:ins>
            <w:ins w:id="62" w:author="RAN2#122" w:date="2023-08-02T13:12:00Z">
              <w:r>
                <w:rPr>
                  <w:lang w:eastAsia="ko-KR"/>
                </w:rPr>
                <w:t>C</w:t>
              </w:r>
            </w:ins>
            <w:ins w:id="63" w:author="RAN2#122" w:date="2023-08-02T12:09:00Z">
              <w:r w:rsidRPr="001C75ED">
                <w:rPr>
                  <w:lang w:eastAsia="ko-KR"/>
                </w:rPr>
                <w:t>ells configured with cell DRX</w:t>
              </w:r>
            </w:ins>
            <w:ins w:id="64" w:author="RAN2#122" w:date="2023-08-02T13:13:00Z">
              <w:r>
                <w:rPr>
                  <w:lang w:eastAsia="ko-KR"/>
                </w:rPr>
                <w:t>,</w:t>
              </w:r>
            </w:ins>
            <w:ins w:id="65" w:author="RAN2#122" w:date="2023-08-02T12:09:00Z">
              <w:r w:rsidRPr="001C75ED">
                <w:rPr>
                  <w:lang w:eastAsia="ko-KR"/>
                </w:rPr>
                <w:t xml:space="preserve"> the MAC entity may transmit configured uplink grant transmissions and </w:t>
              </w:r>
            </w:ins>
            <w:ins w:id="66" w:author="RAN2#122" w:date="2023-08-02T13:13:00Z">
              <w:r>
                <w:rPr>
                  <w:lang w:eastAsia="ko-KR"/>
                </w:rPr>
                <w:t>S</w:t>
              </w:r>
            </w:ins>
            <w:ins w:id="67" w:author="RAN2#122" w:date="2023-08-02T12:09:00Z">
              <w:r w:rsidRPr="001C75ED">
                <w:rPr>
                  <w:lang w:eastAsia="ko-KR"/>
                </w:rPr>
                <w:t xml:space="preserve">cheduling </w:t>
              </w:r>
            </w:ins>
            <w:ins w:id="68" w:author="RAN2#122" w:date="2023-08-02T13:13:00Z">
              <w:r>
                <w:rPr>
                  <w:lang w:eastAsia="ko-KR"/>
                </w:rPr>
                <w:t>R</w:t>
              </w:r>
            </w:ins>
            <w:ins w:id="69" w:author="RAN2#122" w:date="2023-08-02T12:09:00Z">
              <w:r w:rsidRPr="001C75ED">
                <w:rPr>
                  <w:lang w:eastAsia="ko-KR"/>
                </w:rPr>
                <w:t xml:space="preserve">equest using the cell DRX operation specified in this clause </w:t>
              </w:r>
            </w:ins>
            <w:ins w:id="70" w:author="RAN2#122" w:date="2023-08-02T13:13:00Z">
              <w:r>
                <w:rPr>
                  <w:lang w:eastAsia="ko-KR"/>
                </w:rPr>
                <w:t>and other clauses of this specification</w:t>
              </w:r>
            </w:ins>
            <w:ins w:id="71" w:author="RAN2#122" w:date="2023-08-02T12:09:00Z">
              <w:r w:rsidRPr="001C75ED">
                <w:rPr>
                  <w:lang w:eastAsia="ko-KR"/>
                </w:rPr>
                <w:t>.</w:t>
              </w:r>
            </w:ins>
          </w:p>
        </w:tc>
        <w:tc>
          <w:tcPr>
            <w:tcW w:w="4220" w:type="dxa"/>
            <w:shd w:val="clear" w:color="auto" w:fill="auto"/>
          </w:tcPr>
          <w:p w14:paraId="70F673FF" w14:textId="2CA9EDEA" w:rsidR="007952EA" w:rsidRPr="00EA5065" w:rsidRDefault="007952EA" w:rsidP="007952EA">
            <w:pPr>
              <w:overflowPunct w:val="0"/>
              <w:autoSpaceDE w:val="0"/>
              <w:autoSpaceDN w:val="0"/>
              <w:adjustRightInd w:val="0"/>
              <w:textAlignment w:val="baseline"/>
              <w:rPr>
                <w:rFonts w:ascii="Arial" w:eastAsia="等线" w:hAnsi="Arial" w:cs="Arial"/>
                <w:color w:val="00B0F0"/>
                <w:lang w:eastAsia="zh-CN"/>
              </w:rPr>
            </w:pPr>
            <w:r>
              <w:rPr>
                <w:rFonts w:ascii="Arial" w:eastAsia="等线" w:hAnsi="Arial" w:cs="Arial"/>
                <w:lang w:eastAsia="zh-CN"/>
              </w:rPr>
              <w:t>Similar comments as O001</w:t>
            </w:r>
          </w:p>
        </w:tc>
      </w:tr>
      <w:tr w:rsidR="007952EA" w:rsidRPr="00EA5065" w14:paraId="31F8DDCE" w14:textId="77777777" w:rsidTr="007952EA">
        <w:tc>
          <w:tcPr>
            <w:tcW w:w="1355" w:type="dxa"/>
            <w:shd w:val="clear" w:color="auto" w:fill="auto"/>
          </w:tcPr>
          <w:p w14:paraId="4C6C629B" w14:textId="0E18F790" w:rsidR="007952EA" w:rsidRPr="00EA5065"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003</w:t>
            </w:r>
          </w:p>
        </w:tc>
        <w:tc>
          <w:tcPr>
            <w:tcW w:w="4054" w:type="dxa"/>
            <w:shd w:val="clear" w:color="auto" w:fill="auto"/>
          </w:tcPr>
          <w:p w14:paraId="6EDE02B6"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 xml:space="preserve">.x </w:t>
            </w:r>
          </w:p>
          <w:p w14:paraId="561AF12F"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 xml:space="preserve">top </w:t>
            </w:r>
            <w:proofErr w:type="spellStart"/>
            <w:r w:rsidRPr="008A7FA5">
              <w:rPr>
                <w:rFonts w:ascii="Arial" w:hAnsi="Arial" w:cs="Arial"/>
                <w:color w:val="000000"/>
                <w:lang w:eastAsia="zh-CN"/>
              </w:rPr>
              <w:t>celldtx-onDurationTime</w:t>
            </w:r>
            <w:r>
              <w:rPr>
                <w:rFonts w:ascii="Arial" w:hAnsi="Arial" w:cs="Arial"/>
                <w:color w:val="000000"/>
                <w:lang w:eastAsia="zh-CN"/>
              </w:rPr>
              <w:t>r</w:t>
            </w:r>
            <w:proofErr w:type="spellEnd"/>
          </w:p>
          <w:p w14:paraId="62A375A8" w14:textId="77777777" w:rsidR="007952EA" w:rsidRDefault="007952EA" w:rsidP="007952EA">
            <w:pPr>
              <w:spacing w:before="100" w:beforeAutospacing="1" w:after="100" w:afterAutospacing="1"/>
              <w:jc w:val="both"/>
              <w:rPr>
                <w:rFonts w:ascii="Arial" w:hAnsi="Arial" w:cs="Arial"/>
                <w:color w:val="000000"/>
                <w:lang w:eastAsia="zh-CN"/>
              </w:rPr>
            </w:pPr>
          </w:p>
          <w:p w14:paraId="33E5A937" w14:textId="77777777" w:rsidR="007952EA" w:rsidRDefault="007952EA" w:rsidP="007952EA">
            <w:pPr>
              <w:pStyle w:val="B1"/>
              <w:rPr>
                <w:ins w:id="72" w:author="RAN2#122" w:date="2023-07-20T12:19:00Z"/>
                <w:rStyle w:val="B1Char1"/>
                <w:rFonts w:eastAsia="宋体"/>
              </w:rPr>
            </w:pPr>
            <w:ins w:id="73" w:author="RAN2#122" w:date="2023-07-20T12:19:00Z">
              <w:r w:rsidRPr="0031442D">
                <w:rPr>
                  <w:noProof/>
                </w:rPr>
                <w:t xml:space="preserve">1&gt; </w:t>
              </w:r>
              <w:r>
                <w:rPr>
                  <w:noProof/>
                </w:rPr>
                <w:t xml:space="preserve">if </w:t>
              </w:r>
              <w:r w:rsidRPr="00F40547">
                <w:rPr>
                  <w:rStyle w:val="B1Char1"/>
                  <w:rFonts w:eastAsia="宋体"/>
                </w:rPr>
                <w:t>cell D</w:t>
              </w:r>
              <w:r>
                <w:rPr>
                  <w:rStyle w:val="B1Char1"/>
                  <w:rFonts w:eastAsia="宋体"/>
                </w:rPr>
                <w:t>T</w:t>
              </w:r>
              <w:r w:rsidRPr="00F40547">
                <w:rPr>
                  <w:rStyle w:val="B1Char1"/>
                  <w:rFonts w:eastAsia="宋体"/>
                </w:rPr>
                <w:t>X deactivation indication has</w:t>
              </w:r>
              <w:r>
                <w:rPr>
                  <w:rStyle w:val="B1Char1"/>
                  <w:rFonts w:eastAsia="宋体"/>
                </w:rPr>
                <w:t xml:space="preserve"> been</w:t>
              </w:r>
              <w:r w:rsidRPr="00F40547">
                <w:rPr>
                  <w:rStyle w:val="B1Char1"/>
                  <w:rFonts w:eastAsia="宋体"/>
                </w:rPr>
                <w:t xml:space="preserve"> received from lower layers for this Serving cell, as specified in TS 38.213 [x]</w:t>
              </w:r>
              <w:r>
                <w:rPr>
                  <w:rStyle w:val="B1Char1"/>
                  <w:rFonts w:eastAsia="宋体"/>
                </w:rPr>
                <w:t>:</w:t>
              </w:r>
            </w:ins>
          </w:p>
          <w:p w14:paraId="0C996E23" w14:textId="77777777" w:rsidR="007952EA" w:rsidRPr="00E5758F" w:rsidRDefault="007952EA" w:rsidP="007952EA">
            <w:pPr>
              <w:pStyle w:val="B2"/>
              <w:rPr>
                <w:ins w:id="74" w:author="RAN2#122" w:date="2023-07-20T12:19:00Z"/>
                <w:rStyle w:val="B1Char1"/>
                <w:rFonts w:eastAsia="宋体"/>
              </w:rPr>
            </w:pPr>
            <w:ins w:id="75" w:author="RAN2#122" w:date="2023-07-20T12:19:00Z">
              <w:r w:rsidRPr="00E5758F">
                <w:rPr>
                  <w:rStyle w:val="B1Char1"/>
                  <w:rFonts w:eastAsia="宋体"/>
                </w:rPr>
                <w:t xml:space="preserve">2&gt; stop </w:t>
              </w:r>
            </w:ins>
            <w:proofErr w:type="spellStart"/>
            <w:ins w:id="76" w:author="RAN2#122" w:date="2023-08-01T15:19:00Z">
              <w:r w:rsidRPr="0031442D">
                <w:rPr>
                  <w:i/>
                  <w:lang w:eastAsia="ko-KR"/>
                </w:rPr>
                <w:t>cell</w:t>
              </w:r>
              <w:r>
                <w:rPr>
                  <w:i/>
                  <w:lang w:eastAsia="ko-KR"/>
                </w:rPr>
                <w:t>dtx</w:t>
              </w:r>
              <w:r w:rsidRPr="0031442D">
                <w:rPr>
                  <w:i/>
                  <w:lang w:eastAsia="ko-KR"/>
                </w:rPr>
                <w:t>-onDurationTimer</w:t>
              </w:r>
            </w:ins>
            <w:proofErr w:type="spellEnd"/>
            <w:ins w:id="77" w:author="RAN2#122" w:date="2023-07-20T12:19:00Z">
              <w:r w:rsidRPr="00E5758F">
                <w:rPr>
                  <w:rStyle w:val="B1Char1"/>
                  <w:rFonts w:eastAsia="宋体"/>
                </w:rPr>
                <w:t>, if running.</w:t>
              </w:r>
            </w:ins>
          </w:p>
          <w:p w14:paraId="750FB9D5" w14:textId="77777777" w:rsidR="007952EA" w:rsidRPr="00EA5065" w:rsidRDefault="007952EA" w:rsidP="007952EA">
            <w:pPr>
              <w:spacing w:before="100" w:beforeAutospacing="1" w:after="100" w:afterAutospacing="1"/>
              <w:jc w:val="both"/>
              <w:rPr>
                <w:rFonts w:ascii="Arial" w:hAnsi="Arial" w:cs="Arial"/>
                <w:color w:val="000000"/>
                <w:lang w:eastAsia="zh-CN"/>
              </w:rPr>
            </w:pPr>
          </w:p>
        </w:tc>
        <w:tc>
          <w:tcPr>
            <w:tcW w:w="4220" w:type="dxa"/>
            <w:shd w:val="clear" w:color="auto" w:fill="auto"/>
          </w:tcPr>
          <w:p w14:paraId="7759254C" w14:textId="7522EF4E" w:rsidR="007952EA" w:rsidRPr="00EA5065" w:rsidRDefault="007952EA" w:rsidP="007952EA">
            <w:pPr>
              <w:overflowPunct w:val="0"/>
              <w:autoSpaceDE w:val="0"/>
              <w:autoSpaceDN w:val="0"/>
              <w:adjustRightInd w:val="0"/>
              <w:textAlignment w:val="baseline"/>
              <w:rPr>
                <w:rFonts w:ascii="Arial" w:eastAsia="等线" w:hAnsi="Arial" w:cs="Arial"/>
                <w:color w:val="00B0F0"/>
                <w:lang w:eastAsia="zh-CN"/>
              </w:rPr>
            </w:pPr>
            <w:r>
              <w:rPr>
                <w:rFonts w:ascii="Arial" w:eastAsia="等线" w:hAnsi="Arial" w:cs="Arial"/>
                <w:lang w:eastAsia="zh-CN"/>
              </w:rPr>
              <w:t xml:space="preserve">The question is if we stop </w:t>
            </w:r>
            <w:proofErr w:type="spellStart"/>
            <w:r w:rsidRPr="008A7FA5">
              <w:rPr>
                <w:rFonts w:ascii="Arial" w:hAnsi="Arial" w:cs="Arial"/>
                <w:color w:val="000000"/>
                <w:lang w:eastAsia="zh-CN"/>
              </w:rPr>
              <w:t>celldtx-onDurationTime</w:t>
            </w:r>
            <w:r>
              <w:rPr>
                <w:rFonts w:ascii="Arial" w:hAnsi="Arial" w:cs="Arial"/>
                <w:color w:val="000000"/>
                <w:lang w:eastAsia="zh-CN"/>
              </w:rPr>
              <w:t>r</w:t>
            </w:r>
            <w:proofErr w:type="spellEnd"/>
            <w:r>
              <w:rPr>
                <w:rFonts w:ascii="Arial" w:eastAsia="等线" w:hAnsi="Arial" w:cs="Arial"/>
                <w:lang w:eastAsia="zh-CN"/>
              </w:rPr>
              <w:t xml:space="preserve"> due to L1 deactivation signalling, need we stop such timer due to RRC-based de-configuration? If so, the RRC-based case should be reflected here.</w:t>
            </w:r>
          </w:p>
        </w:tc>
      </w:tr>
      <w:tr w:rsidR="007952EA" w:rsidRPr="00EA5065" w14:paraId="2ACB00FF" w14:textId="77777777" w:rsidTr="007952EA">
        <w:tc>
          <w:tcPr>
            <w:tcW w:w="1355" w:type="dxa"/>
            <w:shd w:val="clear" w:color="auto" w:fill="auto"/>
          </w:tcPr>
          <w:p w14:paraId="3361F1CB" w14:textId="5843852F" w:rsidR="007952EA" w:rsidRPr="00EA5065"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004</w:t>
            </w:r>
          </w:p>
        </w:tc>
        <w:tc>
          <w:tcPr>
            <w:tcW w:w="4054" w:type="dxa"/>
            <w:shd w:val="clear" w:color="auto" w:fill="auto"/>
          </w:tcPr>
          <w:p w14:paraId="31595409"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 xml:space="preserve">.x </w:t>
            </w:r>
          </w:p>
          <w:p w14:paraId="4AF9AFB1"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 xml:space="preserve">top </w:t>
            </w:r>
            <w:proofErr w:type="spellStart"/>
            <w:r w:rsidRPr="008A7FA5">
              <w:rPr>
                <w:rFonts w:ascii="Arial" w:hAnsi="Arial" w:cs="Arial"/>
                <w:color w:val="000000"/>
                <w:lang w:eastAsia="zh-CN"/>
              </w:rPr>
              <w:t>celld</w:t>
            </w:r>
            <w:r>
              <w:rPr>
                <w:rFonts w:ascii="Arial" w:hAnsi="Arial" w:cs="Arial"/>
                <w:color w:val="000000"/>
                <w:lang w:eastAsia="zh-CN"/>
              </w:rPr>
              <w:t>r</w:t>
            </w:r>
            <w:r w:rsidRPr="008A7FA5">
              <w:rPr>
                <w:rFonts w:ascii="Arial" w:hAnsi="Arial" w:cs="Arial"/>
                <w:color w:val="000000"/>
                <w:lang w:eastAsia="zh-CN"/>
              </w:rPr>
              <w:t>x-onDurationTime</w:t>
            </w:r>
            <w:r>
              <w:rPr>
                <w:rFonts w:ascii="Arial" w:hAnsi="Arial" w:cs="Arial"/>
                <w:color w:val="000000"/>
                <w:lang w:eastAsia="zh-CN"/>
              </w:rPr>
              <w:t>r</w:t>
            </w:r>
            <w:proofErr w:type="spellEnd"/>
          </w:p>
          <w:p w14:paraId="67D5EBA5" w14:textId="77777777" w:rsidR="007952EA" w:rsidRDefault="007952EA" w:rsidP="007952EA">
            <w:pPr>
              <w:spacing w:before="100" w:beforeAutospacing="1" w:after="100" w:afterAutospacing="1"/>
              <w:jc w:val="both"/>
              <w:rPr>
                <w:rFonts w:ascii="Arial" w:hAnsi="Arial" w:cs="Arial"/>
                <w:color w:val="000000"/>
                <w:lang w:eastAsia="zh-CN"/>
              </w:rPr>
            </w:pPr>
          </w:p>
          <w:p w14:paraId="14BE0AAF" w14:textId="77777777" w:rsidR="007952EA" w:rsidRPr="0031442D" w:rsidRDefault="007952EA" w:rsidP="007952EA">
            <w:pPr>
              <w:pStyle w:val="B1"/>
              <w:rPr>
                <w:ins w:id="78" w:author="RAN2#122" w:date="2023-07-20T12:19:00Z"/>
              </w:rPr>
            </w:pPr>
            <w:ins w:id="79" w:author="RAN2#122" w:date="2023-07-20T12:19:00Z">
              <w:r w:rsidRPr="0031442D">
                <w:rPr>
                  <w:noProof/>
                </w:rPr>
                <w:t xml:space="preserve">1&gt; </w:t>
              </w:r>
              <w:r>
                <w:rPr>
                  <w:noProof/>
                </w:rPr>
                <w:t xml:space="preserve">if </w:t>
              </w:r>
              <w:r w:rsidRPr="00F40547">
                <w:rPr>
                  <w:rStyle w:val="B1Char1"/>
                  <w:rFonts w:eastAsia="宋体"/>
                </w:rPr>
                <w:t>cell D</w:t>
              </w:r>
              <w:r>
                <w:rPr>
                  <w:rStyle w:val="B1Char1"/>
                  <w:rFonts w:eastAsia="宋体"/>
                </w:rPr>
                <w:t>R</w:t>
              </w:r>
              <w:r w:rsidRPr="00F40547">
                <w:rPr>
                  <w:rStyle w:val="B1Char1"/>
                  <w:rFonts w:eastAsia="宋体"/>
                </w:rPr>
                <w:t>X deactivation indication has</w:t>
              </w:r>
              <w:r>
                <w:rPr>
                  <w:rStyle w:val="B1Char1"/>
                  <w:rFonts w:eastAsia="宋体"/>
                </w:rPr>
                <w:t xml:space="preserve"> been</w:t>
              </w:r>
              <w:r w:rsidRPr="00F40547">
                <w:rPr>
                  <w:rStyle w:val="B1Char1"/>
                  <w:rFonts w:eastAsia="宋体"/>
                </w:rPr>
                <w:t xml:space="preserve"> received from lower layers for this Serving cell, as specified in TS 38.213 [x]</w:t>
              </w:r>
              <w:r>
                <w:rPr>
                  <w:rStyle w:val="B1Char1"/>
                  <w:rFonts w:eastAsia="宋体"/>
                </w:rPr>
                <w:t>:</w:t>
              </w:r>
            </w:ins>
          </w:p>
          <w:p w14:paraId="59ACAB12" w14:textId="77777777" w:rsidR="007952EA" w:rsidRDefault="007952EA" w:rsidP="007952EA">
            <w:pPr>
              <w:pStyle w:val="B2"/>
              <w:rPr>
                <w:ins w:id="80" w:author="RAN2#122" w:date="2023-07-20T12:19:00Z"/>
              </w:rPr>
            </w:pPr>
            <w:ins w:id="81" w:author="RAN2#122" w:date="2023-07-20T12:19:00Z">
              <w:r w:rsidRPr="00027AC6">
                <w:rPr>
                  <w:rStyle w:val="B1Char1"/>
                  <w:rFonts w:eastAsia="宋体"/>
                </w:rPr>
                <w:t xml:space="preserve">2&gt; </w:t>
              </w:r>
              <w:r>
                <w:rPr>
                  <w:rStyle w:val="B1Char1"/>
                  <w:rFonts w:eastAsia="宋体"/>
                </w:rPr>
                <w:t>s</w:t>
              </w:r>
              <w:r w:rsidRPr="00027AC6">
                <w:rPr>
                  <w:rStyle w:val="B1Char1"/>
                  <w:rFonts w:eastAsia="宋体"/>
                </w:rPr>
                <w:t xml:space="preserve">top </w:t>
              </w:r>
              <w:proofErr w:type="spellStart"/>
              <w:r w:rsidRPr="0031442D">
                <w:rPr>
                  <w:i/>
                  <w:lang w:eastAsia="ko-KR"/>
                </w:rPr>
                <w:t>cell</w:t>
              </w:r>
              <w:r>
                <w:rPr>
                  <w:i/>
                  <w:lang w:eastAsia="ko-KR"/>
                </w:rPr>
                <w:t>dtx</w:t>
              </w:r>
              <w:r w:rsidRPr="0031442D">
                <w:rPr>
                  <w:i/>
                  <w:lang w:eastAsia="ko-KR"/>
                </w:rPr>
                <w:t>-onDurationTimer</w:t>
              </w:r>
              <w:proofErr w:type="spellEnd"/>
              <w:r w:rsidRPr="00027AC6">
                <w:rPr>
                  <w:rStyle w:val="B1Char1"/>
                  <w:rFonts w:eastAsia="宋体"/>
                </w:rPr>
                <w:t>, if running.</w:t>
              </w:r>
            </w:ins>
          </w:p>
          <w:p w14:paraId="4F85B6F0" w14:textId="77777777" w:rsidR="007952EA" w:rsidRPr="00EA5065" w:rsidRDefault="007952EA" w:rsidP="007952EA">
            <w:pPr>
              <w:spacing w:before="100" w:beforeAutospacing="1" w:after="100" w:afterAutospacing="1"/>
              <w:jc w:val="both"/>
              <w:rPr>
                <w:rFonts w:ascii="Arial" w:hAnsi="Arial" w:cs="Arial"/>
                <w:color w:val="000000"/>
                <w:lang w:eastAsia="zh-CN"/>
              </w:rPr>
            </w:pPr>
          </w:p>
        </w:tc>
        <w:tc>
          <w:tcPr>
            <w:tcW w:w="4220" w:type="dxa"/>
            <w:shd w:val="clear" w:color="auto" w:fill="auto"/>
          </w:tcPr>
          <w:p w14:paraId="502BC707" w14:textId="77777777" w:rsidR="007952EA" w:rsidRDefault="007952EA" w:rsidP="007952EA">
            <w:pPr>
              <w:overflowPunct w:val="0"/>
              <w:autoSpaceDE w:val="0"/>
              <w:autoSpaceDN w:val="0"/>
              <w:adjustRightInd w:val="0"/>
              <w:textAlignment w:val="baseline"/>
              <w:rPr>
                <w:rFonts w:eastAsia="Malgun Gothic"/>
                <w:lang w:eastAsia="ko-KR"/>
              </w:rPr>
            </w:pPr>
            <w:r>
              <w:rPr>
                <w:rFonts w:eastAsia="Malgun Gothic"/>
                <w:lang w:eastAsia="ko-KR"/>
              </w:rPr>
              <w:t xml:space="preserve">1, </w:t>
            </w:r>
            <w:ins w:id="82" w:author="RAN2#122" w:date="2023-07-20T12:19:00Z">
              <w:r>
                <w:rPr>
                  <w:rStyle w:val="B1Char1"/>
                  <w:rFonts w:eastAsia="宋体"/>
                </w:rPr>
                <w:t>s</w:t>
              </w:r>
              <w:r w:rsidRPr="00027AC6">
                <w:rPr>
                  <w:rStyle w:val="B1Char1"/>
                  <w:rFonts w:eastAsia="宋体"/>
                </w:rPr>
                <w:t xml:space="preserve">top </w:t>
              </w:r>
              <w:proofErr w:type="spellStart"/>
              <w:r w:rsidRPr="0031442D">
                <w:rPr>
                  <w:i/>
                  <w:lang w:eastAsia="ko-KR"/>
                </w:rPr>
                <w:t>cell</w:t>
              </w:r>
              <w:r>
                <w:rPr>
                  <w:i/>
                  <w:lang w:eastAsia="ko-KR"/>
                </w:rPr>
                <w:t>dtx</w:t>
              </w:r>
              <w:r w:rsidRPr="0031442D">
                <w:rPr>
                  <w:i/>
                  <w:lang w:eastAsia="ko-KR"/>
                </w:rPr>
                <w:t>-onDurationTimer</w:t>
              </w:r>
              <w:proofErr w:type="spellEnd"/>
              <w:r w:rsidRPr="00027AC6">
                <w:rPr>
                  <w:rStyle w:val="B1Char1"/>
                  <w:rFonts w:eastAsia="宋体"/>
                </w:rPr>
                <w:t>, if running.</w:t>
              </w:r>
            </w:ins>
            <w:r>
              <w:rPr>
                <w:rStyle w:val="B1Char1"/>
                <w:rFonts w:eastAsia="宋体"/>
              </w:rPr>
              <w:t xml:space="preserve"> =&gt; </w:t>
            </w:r>
            <w:ins w:id="83" w:author="RAN2#122" w:date="2023-07-20T12:19:00Z">
              <w:r>
                <w:rPr>
                  <w:rStyle w:val="B1Char1"/>
                  <w:rFonts w:eastAsia="宋体"/>
                </w:rPr>
                <w:t>s</w:t>
              </w:r>
              <w:r w:rsidRPr="00027AC6">
                <w:rPr>
                  <w:rStyle w:val="B1Char1"/>
                  <w:rFonts w:eastAsia="宋体"/>
                </w:rPr>
                <w:t xml:space="preserve">top </w:t>
              </w:r>
              <w:proofErr w:type="spellStart"/>
              <w:r w:rsidRPr="0031442D">
                <w:rPr>
                  <w:i/>
                  <w:lang w:eastAsia="ko-KR"/>
                </w:rPr>
                <w:t>cell</w:t>
              </w:r>
              <w:r>
                <w:rPr>
                  <w:i/>
                  <w:lang w:eastAsia="ko-KR"/>
                </w:rPr>
                <w:t>d</w:t>
              </w:r>
            </w:ins>
            <w:r w:rsidRPr="00387BC6">
              <w:rPr>
                <w:i/>
                <w:highlight w:val="yellow"/>
                <w:lang w:eastAsia="ko-KR"/>
              </w:rPr>
              <w:t>r</w:t>
            </w:r>
            <w:ins w:id="84" w:author="RAN2#122" w:date="2023-07-20T12:19:00Z">
              <w:r>
                <w:rPr>
                  <w:i/>
                  <w:lang w:eastAsia="ko-KR"/>
                </w:rPr>
                <w:t>x</w:t>
              </w:r>
              <w:r w:rsidRPr="0031442D">
                <w:rPr>
                  <w:i/>
                  <w:lang w:eastAsia="ko-KR"/>
                </w:rPr>
                <w:t>-onDurationTimer</w:t>
              </w:r>
              <w:proofErr w:type="spellEnd"/>
              <w:r w:rsidRPr="00027AC6">
                <w:rPr>
                  <w:rStyle w:val="B1Char1"/>
                  <w:rFonts w:eastAsia="宋体"/>
                </w:rPr>
                <w:t>, if running.</w:t>
              </w:r>
            </w:ins>
          </w:p>
          <w:p w14:paraId="57C7E5E2" w14:textId="3A7F2A31" w:rsidR="007952EA" w:rsidRPr="00EA5065" w:rsidRDefault="007952EA" w:rsidP="007952EA">
            <w:pPr>
              <w:overflowPunct w:val="0"/>
              <w:autoSpaceDE w:val="0"/>
              <w:autoSpaceDN w:val="0"/>
              <w:adjustRightInd w:val="0"/>
              <w:textAlignment w:val="baseline"/>
              <w:rPr>
                <w:rFonts w:ascii="Arial" w:eastAsia="等线" w:hAnsi="Arial" w:cs="Arial"/>
                <w:color w:val="00B0F0"/>
                <w:lang w:eastAsia="zh-CN"/>
              </w:rPr>
            </w:pPr>
            <w:r>
              <w:rPr>
                <w:rFonts w:eastAsia="等线" w:hint="eastAsia"/>
                <w:lang w:eastAsia="zh-CN"/>
              </w:rPr>
              <w:t>2</w:t>
            </w:r>
            <w:r>
              <w:rPr>
                <w:rFonts w:eastAsia="等线"/>
                <w:lang w:eastAsia="zh-CN"/>
              </w:rPr>
              <w:t xml:space="preserve">. </w:t>
            </w:r>
            <w:r>
              <w:rPr>
                <w:rFonts w:eastAsia="Malgun Gothic"/>
                <w:lang w:eastAsia="ko-KR"/>
              </w:rPr>
              <w:t>Similar comments to DTX, in O003</w:t>
            </w:r>
          </w:p>
        </w:tc>
      </w:tr>
      <w:tr w:rsidR="007D2DAA" w:rsidRPr="00EA5065" w14:paraId="025F47B1" w14:textId="77777777" w:rsidTr="007952EA">
        <w:tc>
          <w:tcPr>
            <w:tcW w:w="1355" w:type="dxa"/>
            <w:shd w:val="clear" w:color="auto" w:fill="auto"/>
          </w:tcPr>
          <w:p w14:paraId="1CF1BFEA" w14:textId="2CFE50DF" w:rsidR="007D2DAA" w:rsidRDefault="007E3E04"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4054" w:type="dxa"/>
            <w:shd w:val="clear" w:color="auto" w:fill="auto"/>
          </w:tcPr>
          <w:p w14:paraId="1E94C0AB" w14:textId="77777777" w:rsidR="007D2DAA" w:rsidRDefault="007E3E04"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5.x </w:t>
            </w:r>
          </w:p>
          <w:p w14:paraId="54DB46AC" w14:textId="6AAA304B" w:rsidR="007E3E04" w:rsidRDefault="007E3E04"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below agreed exceptional behaviours seem to </w:t>
            </w:r>
            <w:r w:rsidR="00201B5A">
              <w:rPr>
                <w:rFonts w:ascii="Arial" w:hAnsi="Arial" w:cs="Arial"/>
                <w:color w:val="000000"/>
                <w:lang w:eastAsia="zh-CN"/>
              </w:rPr>
              <w:t>miss to be</w:t>
            </w:r>
            <w:r w:rsidR="000B3D28">
              <w:rPr>
                <w:rFonts w:ascii="Arial" w:hAnsi="Arial" w:cs="Arial"/>
                <w:color w:val="000000"/>
                <w:lang w:eastAsia="zh-CN"/>
              </w:rPr>
              <w:t xml:space="preserve"> </w:t>
            </w:r>
            <w:r w:rsidR="00201B5A">
              <w:rPr>
                <w:rFonts w:ascii="Arial" w:hAnsi="Arial" w:cs="Arial"/>
                <w:color w:val="000000"/>
                <w:lang w:eastAsia="zh-CN"/>
              </w:rPr>
              <w:t>captured</w:t>
            </w:r>
            <w:r>
              <w:rPr>
                <w:rFonts w:ascii="Arial" w:hAnsi="Arial" w:cs="Arial"/>
                <w:color w:val="000000"/>
                <w:lang w:eastAsia="zh-CN"/>
              </w:rPr>
              <w:t>:</w:t>
            </w:r>
          </w:p>
          <w:p w14:paraId="4597A993" w14:textId="77777777" w:rsidR="007E3E04" w:rsidRDefault="007E3E04" w:rsidP="007E3E04">
            <w:pPr>
              <w:pStyle w:val="Doc-text2"/>
              <w:pBdr>
                <w:top w:val="single" w:sz="4" w:space="1" w:color="auto"/>
                <w:left w:val="single" w:sz="4" w:space="4" w:color="auto"/>
                <w:bottom w:val="single" w:sz="4" w:space="1" w:color="auto"/>
                <w:right w:val="single" w:sz="4" w:space="4" w:color="auto"/>
              </w:pBdr>
            </w:pPr>
            <w:r>
              <w:t>1</w:t>
            </w:r>
            <w:r>
              <w:tab/>
              <w:t xml:space="preserve">UE monitors PDCCH for RAR during Cell DTX non-active time. The </w:t>
            </w:r>
            <w:proofErr w:type="spellStart"/>
            <w:r>
              <w:t>ra-ResponseWindow</w:t>
            </w:r>
            <w:proofErr w:type="spellEnd"/>
            <w:r>
              <w:t xml:space="preserve"> could be started as legacy.</w:t>
            </w:r>
          </w:p>
          <w:p w14:paraId="665146C4" w14:textId="77777777" w:rsidR="007E3E04" w:rsidRDefault="007E3E04" w:rsidP="007E3E04">
            <w:pPr>
              <w:pStyle w:val="Doc-text2"/>
              <w:pBdr>
                <w:top w:val="single" w:sz="4" w:space="1" w:color="auto"/>
                <w:left w:val="single" w:sz="4" w:space="4" w:color="auto"/>
                <w:bottom w:val="single" w:sz="4" w:space="1" w:color="auto"/>
                <w:right w:val="single" w:sz="4" w:space="4" w:color="auto"/>
              </w:pBdr>
            </w:pPr>
            <w:r>
              <w:t>2</w:t>
            </w:r>
            <w:r>
              <w:tab/>
              <w:t xml:space="preserve">UE monitors PDCCH for msg4 during Cell DTX non-active time. The </w:t>
            </w:r>
            <w:proofErr w:type="spellStart"/>
            <w:r>
              <w:t>ra-ContentionResolutionTi</w:t>
            </w:r>
            <w:r>
              <w:lastRenderedPageBreak/>
              <w:t>mer</w:t>
            </w:r>
            <w:proofErr w:type="spellEnd"/>
            <w:r>
              <w:t xml:space="preserve"> could be started as legacy.</w:t>
            </w:r>
          </w:p>
          <w:p w14:paraId="015C43F6" w14:textId="0ED755DD" w:rsidR="007E3E04" w:rsidRDefault="007E3E04" w:rsidP="007952EA">
            <w:pPr>
              <w:spacing w:before="100" w:beforeAutospacing="1" w:after="100" w:afterAutospacing="1"/>
              <w:jc w:val="both"/>
              <w:rPr>
                <w:rFonts w:ascii="Arial" w:hAnsi="Arial" w:cs="Arial"/>
                <w:color w:val="000000"/>
                <w:lang w:eastAsia="zh-CN"/>
              </w:rPr>
            </w:pPr>
          </w:p>
        </w:tc>
        <w:tc>
          <w:tcPr>
            <w:tcW w:w="4220" w:type="dxa"/>
            <w:shd w:val="clear" w:color="auto" w:fill="auto"/>
          </w:tcPr>
          <w:p w14:paraId="14056E24" w14:textId="77777777" w:rsidR="007D2DAA" w:rsidRDefault="00A02E2C" w:rsidP="007952EA">
            <w:pPr>
              <w:overflowPunct w:val="0"/>
              <w:autoSpaceDE w:val="0"/>
              <w:autoSpaceDN w:val="0"/>
              <w:adjustRightInd w:val="0"/>
              <w:textAlignment w:val="baseline"/>
              <w:rPr>
                <w:rFonts w:eastAsia="Malgun Gothic"/>
                <w:lang w:eastAsia="ko-KR"/>
              </w:rPr>
            </w:pPr>
            <w:r>
              <w:rPr>
                <w:rFonts w:eastAsia="Malgun Gothic"/>
                <w:lang w:eastAsia="ko-KR"/>
              </w:rPr>
              <w:lastRenderedPageBreak/>
              <w:t xml:space="preserve">In UE CDRX section (5.7), it is modelled that the exceptional monitoring behaviours (including RAR and </w:t>
            </w:r>
            <w:proofErr w:type="spellStart"/>
            <w:r>
              <w:rPr>
                <w:rFonts w:eastAsia="Malgun Gothic"/>
                <w:lang w:eastAsia="ko-KR"/>
              </w:rPr>
              <w:t>ContentionResolution</w:t>
            </w:r>
            <w:proofErr w:type="spellEnd"/>
            <w:r>
              <w:rPr>
                <w:rFonts w:eastAsia="Malgun Gothic"/>
                <w:lang w:eastAsia="ko-KR"/>
              </w:rPr>
              <w:t xml:space="preserve"> window) are active time of the DRX group. So, we are not sure whether the similar modelling can be reused in Cell DTX, </w:t>
            </w:r>
            <w:proofErr w:type="gramStart"/>
            <w:r>
              <w:rPr>
                <w:rFonts w:eastAsia="Malgun Gothic"/>
                <w:lang w:eastAsia="ko-KR"/>
              </w:rPr>
              <w:t>i.e.</w:t>
            </w:r>
            <w:proofErr w:type="gramEnd"/>
            <w:r>
              <w:rPr>
                <w:rFonts w:eastAsia="Malgun Gothic"/>
                <w:lang w:eastAsia="ko-KR"/>
              </w:rPr>
              <w:t xml:space="preserve"> the active time of Cell DTX include:</w:t>
            </w:r>
          </w:p>
          <w:p w14:paraId="5EF1CB86" w14:textId="77777777" w:rsidR="00A02E2C" w:rsidRDefault="00A02E2C" w:rsidP="00A02E2C">
            <w:pPr>
              <w:pStyle w:val="B1"/>
              <w:rPr>
                <w:lang w:eastAsia="zh-CN"/>
              </w:rPr>
            </w:pPr>
            <w:r>
              <w:t>-</w:t>
            </w:r>
            <w:r>
              <w:tab/>
            </w:r>
            <w:proofErr w:type="spellStart"/>
            <w:r>
              <w:rPr>
                <w:i/>
              </w:rPr>
              <w:t>ra-ContentionResolutionTimer</w:t>
            </w:r>
            <w:proofErr w:type="spellEnd"/>
            <w:r>
              <w:t xml:space="preserve"> (as described in clause 5.1.5) or </w:t>
            </w:r>
            <w:proofErr w:type="spellStart"/>
            <w:r>
              <w:rPr>
                <w:i/>
                <w:iCs/>
              </w:rPr>
              <w:t>msgB-ResponseWindow</w:t>
            </w:r>
            <w:proofErr w:type="spellEnd"/>
            <w:r>
              <w:t xml:space="preserve"> (as described in clause 5.1.4a) is running; or</w:t>
            </w:r>
          </w:p>
          <w:p w14:paraId="60501463" w14:textId="77777777" w:rsidR="00A02E2C" w:rsidRDefault="00A02E2C" w:rsidP="00A02E2C">
            <w:pPr>
              <w:pStyle w:val="B1"/>
            </w:pPr>
            <w:r>
              <w:t>-</w:t>
            </w:r>
            <w:r>
              <w:tab/>
              <w:t xml:space="preserve">a PDCCH indicating a new transmission addressed to the C-RNTI of the MAC entity has not been received after successful reception of a </w:t>
            </w:r>
            <w:proofErr w:type="gramStart"/>
            <w:r>
              <w:t>Random Access</w:t>
            </w:r>
            <w:proofErr w:type="gramEnd"/>
            <w:r>
              <w:t xml:space="preserve"> Response for the Random </w:t>
            </w:r>
            <w:r>
              <w:lastRenderedPageBreak/>
              <w:t>Access Preamble not selected by the MAC entity among the contention-based Random Access Preamble (as described in clauses 5.1.4 and 5.1.4a).</w:t>
            </w:r>
          </w:p>
          <w:p w14:paraId="4BA7E093" w14:textId="071EE59C" w:rsidR="00A02E2C" w:rsidRDefault="00A02E2C" w:rsidP="007952EA">
            <w:pPr>
              <w:overflowPunct w:val="0"/>
              <w:autoSpaceDE w:val="0"/>
              <w:autoSpaceDN w:val="0"/>
              <w:adjustRightInd w:val="0"/>
              <w:textAlignment w:val="baseline"/>
              <w:rPr>
                <w:rFonts w:eastAsia="Malgun Gothic"/>
                <w:lang w:eastAsia="ko-KR"/>
              </w:rPr>
            </w:pPr>
          </w:p>
        </w:tc>
      </w:tr>
      <w:tr w:rsidR="007D2DAA" w:rsidRPr="00EA5065" w14:paraId="6ED9AC78" w14:textId="77777777" w:rsidTr="007952EA">
        <w:tc>
          <w:tcPr>
            <w:tcW w:w="1355" w:type="dxa"/>
            <w:shd w:val="clear" w:color="auto" w:fill="auto"/>
          </w:tcPr>
          <w:p w14:paraId="6A50E37B" w14:textId="1D4C337A" w:rsidR="007D2DAA" w:rsidRDefault="00D86E1A"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A002</w:t>
            </w:r>
          </w:p>
        </w:tc>
        <w:tc>
          <w:tcPr>
            <w:tcW w:w="4054" w:type="dxa"/>
            <w:shd w:val="clear" w:color="auto" w:fill="auto"/>
          </w:tcPr>
          <w:p w14:paraId="66AF9A28" w14:textId="77777777" w:rsidR="007D2DAA" w:rsidRDefault="00D86E1A"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5.x</w:t>
            </w:r>
          </w:p>
          <w:p w14:paraId="3C33D481" w14:textId="5B140983" w:rsidR="00D86E1A" w:rsidRDefault="00DB70F8"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both Cell DRX and Cell DTX, d</w:t>
            </w:r>
            <w:r w:rsidR="00D86E1A">
              <w:rPr>
                <w:rFonts w:ascii="Arial" w:hAnsi="Arial" w:cs="Arial"/>
                <w:color w:val="000000"/>
                <w:lang w:eastAsia="zh-CN"/>
              </w:rPr>
              <w:t xml:space="preserve">eactivation via RRC is missed. Please note that RAN1 agreed that new group comment DCI (DCI 2-9) is a separate UE capability. </w:t>
            </w:r>
            <w:r w:rsidR="00222970">
              <w:rPr>
                <w:rFonts w:ascii="Arial" w:hAnsi="Arial" w:cs="Arial"/>
                <w:color w:val="000000"/>
                <w:lang w:eastAsia="zh-CN"/>
              </w:rPr>
              <w:t xml:space="preserve">So, we think it needs to explicitly capture RRC based activation / deactivation.  </w:t>
            </w:r>
          </w:p>
        </w:tc>
        <w:tc>
          <w:tcPr>
            <w:tcW w:w="4220" w:type="dxa"/>
            <w:shd w:val="clear" w:color="auto" w:fill="auto"/>
          </w:tcPr>
          <w:p w14:paraId="7D20268F" w14:textId="01F8B0FE" w:rsidR="00757440" w:rsidRDefault="00757440" w:rsidP="00D741F0">
            <w:pPr>
              <w:overflowPunct w:val="0"/>
              <w:autoSpaceDE w:val="0"/>
              <w:autoSpaceDN w:val="0"/>
              <w:adjustRightInd w:val="0"/>
              <w:textAlignment w:val="baseline"/>
              <w:rPr>
                <w:rFonts w:eastAsia="等线" w:cs="Arial"/>
                <w:color w:val="000000" w:themeColor="text1"/>
                <w:lang w:eastAsia="zh-CN"/>
              </w:rPr>
            </w:pPr>
            <w:r>
              <w:rPr>
                <w:rFonts w:eastAsia="等线" w:cs="Arial"/>
                <w:color w:val="000000" w:themeColor="text1"/>
                <w:lang w:eastAsia="zh-CN"/>
              </w:rPr>
              <w:t>Please note below RAN1#11</w:t>
            </w:r>
            <w:r w:rsidR="006703F6">
              <w:rPr>
                <w:rFonts w:eastAsia="等线" w:cs="Arial"/>
                <w:color w:val="000000" w:themeColor="text1"/>
                <w:lang w:eastAsia="zh-CN"/>
              </w:rPr>
              <w:t>4</w:t>
            </w:r>
            <w:r>
              <w:rPr>
                <w:rFonts w:eastAsia="等线" w:cs="Arial"/>
                <w:color w:val="000000" w:themeColor="text1"/>
                <w:lang w:eastAsia="zh-CN"/>
              </w:rPr>
              <w:t xml:space="preserve"> agreement:</w:t>
            </w:r>
          </w:p>
          <w:p w14:paraId="3A676FA1" w14:textId="77777777" w:rsidR="006703F6" w:rsidRPr="00F27856" w:rsidRDefault="006703F6" w:rsidP="006703F6">
            <w:pPr>
              <w:rPr>
                <w:b/>
                <w:bCs/>
                <w:highlight w:val="green"/>
                <w:lang w:eastAsia="x-none"/>
              </w:rPr>
            </w:pPr>
            <w:r w:rsidRPr="00F27856">
              <w:rPr>
                <w:b/>
                <w:bCs/>
                <w:highlight w:val="green"/>
                <w:lang w:eastAsia="x-none"/>
              </w:rPr>
              <w:t>Agreement</w:t>
            </w:r>
          </w:p>
          <w:p w14:paraId="2D323EA5" w14:textId="77777777" w:rsidR="006703F6" w:rsidRPr="00C04E0F" w:rsidRDefault="006703F6" w:rsidP="006703F6">
            <w:pPr>
              <w:pStyle w:val="af4"/>
              <w:numPr>
                <w:ilvl w:val="0"/>
                <w:numId w:val="48"/>
              </w:numPr>
              <w:suppressAutoHyphens/>
              <w:spacing w:afterLines="0" w:after="0" w:line="254" w:lineRule="auto"/>
              <w:jc w:val="left"/>
              <w:rPr>
                <w:rFonts w:eastAsia="Malgun Gothic"/>
                <w:szCs w:val="20"/>
                <w:lang w:eastAsia="ko-KR"/>
              </w:rPr>
            </w:pPr>
            <w:r w:rsidRPr="00C04E0F">
              <w:rPr>
                <w:rFonts w:eastAsia="Malgun Gothic"/>
                <w:szCs w:val="20"/>
                <w:lang w:eastAsia="ko-KR"/>
              </w:rPr>
              <w:t>An information block field of DCI format 2_X is variable size either 1 or 2 bits.</w:t>
            </w:r>
          </w:p>
          <w:p w14:paraId="7B99FA88" w14:textId="77777777" w:rsidR="006703F6" w:rsidRPr="00C04E0F" w:rsidRDefault="006703F6" w:rsidP="006703F6">
            <w:pPr>
              <w:pStyle w:val="af4"/>
              <w:numPr>
                <w:ilvl w:val="1"/>
                <w:numId w:val="48"/>
              </w:numPr>
              <w:suppressAutoHyphens/>
              <w:spacing w:afterLines="0" w:after="0" w:line="254" w:lineRule="auto"/>
              <w:jc w:val="left"/>
              <w:rPr>
                <w:rFonts w:eastAsia="Malgun Gothic"/>
                <w:szCs w:val="20"/>
                <w:lang w:eastAsia="ko-KR"/>
              </w:rPr>
            </w:pPr>
            <w:r w:rsidRPr="006703F6">
              <w:rPr>
                <w:rFonts w:eastAsia="Malgun Gothic"/>
                <w:szCs w:val="20"/>
                <w:highlight w:val="yellow"/>
                <w:lang w:eastAsia="ko-KR"/>
              </w:rPr>
              <w:t>Higher layer signaling</w:t>
            </w:r>
            <w:r w:rsidRPr="00C04E0F">
              <w:rPr>
                <w:rFonts w:eastAsia="Malgun Gothic"/>
                <w:szCs w:val="20"/>
                <w:lang w:eastAsia="ko-KR"/>
              </w:rPr>
              <w:t xml:space="preserve"> configures </w:t>
            </w:r>
            <w:r w:rsidRPr="006703F6">
              <w:rPr>
                <w:rFonts w:eastAsia="Malgun Gothic"/>
                <w:szCs w:val="20"/>
                <w:highlight w:val="yellow"/>
                <w:lang w:eastAsia="ko-KR"/>
              </w:rPr>
              <w:t>whether the activation/deactivation of cell DTX and/or cell DRX is indicated in DCI format 2_X</w:t>
            </w:r>
            <w:r w:rsidRPr="00C04E0F">
              <w:rPr>
                <w:rFonts w:eastAsia="Malgun Gothic"/>
                <w:szCs w:val="20"/>
                <w:lang w:eastAsia="ko-KR"/>
              </w:rPr>
              <w:t xml:space="preserve"> for a serving cell.</w:t>
            </w:r>
          </w:p>
          <w:p w14:paraId="5D2D3541" w14:textId="77777777" w:rsidR="006703F6" w:rsidRPr="00C04E0F" w:rsidRDefault="006703F6" w:rsidP="006703F6">
            <w:pPr>
              <w:pStyle w:val="af4"/>
              <w:numPr>
                <w:ilvl w:val="2"/>
                <w:numId w:val="48"/>
              </w:numPr>
              <w:suppressAutoHyphens/>
              <w:spacing w:afterLines="0" w:after="0" w:line="254" w:lineRule="auto"/>
              <w:jc w:val="left"/>
              <w:rPr>
                <w:rFonts w:eastAsia="Malgun Gothic"/>
                <w:szCs w:val="20"/>
                <w:lang w:eastAsia="ko-KR"/>
              </w:rPr>
            </w:pPr>
            <w:r w:rsidRPr="00C04E0F">
              <w:rPr>
                <w:rFonts w:eastAsia="Malgun Gothic"/>
                <w:szCs w:val="20"/>
                <w:lang w:eastAsia="ko-KR"/>
              </w:rPr>
              <w:t xml:space="preserve">If both cell DTX and cell DRX are configured for a serving cell, </w:t>
            </w:r>
          </w:p>
          <w:p w14:paraId="2A60F693" w14:textId="77777777" w:rsidR="006703F6" w:rsidRPr="00C04E0F" w:rsidRDefault="006703F6" w:rsidP="006703F6">
            <w:pPr>
              <w:pStyle w:val="af4"/>
              <w:numPr>
                <w:ilvl w:val="3"/>
                <w:numId w:val="48"/>
              </w:numPr>
              <w:suppressAutoHyphens/>
              <w:spacing w:afterLines="0" w:after="0" w:line="254" w:lineRule="auto"/>
              <w:jc w:val="left"/>
              <w:rPr>
                <w:rFonts w:eastAsia="Malgun Gothic"/>
                <w:szCs w:val="20"/>
                <w:lang w:eastAsia="ko-KR"/>
              </w:rPr>
            </w:pPr>
            <w:r w:rsidRPr="00C04E0F">
              <w:rPr>
                <w:rFonts w:eastAsia="Malgun Gothic"/>
                <w:szCs w:val="20"/>
                <w:lang w:eastAsia="ko-KR"/>
              </w:rPr>
              <w:t>1</w:t>
            </w:r>
            <w:r w:rsidRPr="00C04E0F">
              <w:rPr>
                <w:rFonts w:eastAsia="Malgun Gothic"/>
                <w:szCs w:val="20"/>
                <w:vertAlign w:val="superscript"/>
                <w:lang w:eastAsia="ko-KR"/>
              </w:rPr>
              <w:t>st</w:t>
            </w:r>
            <w:r w:rsidRPr="00C04E0F">
              <w:rPr>
                <w:rFonts w:eastAsia="Malgun Gothic"/>
                <w:szCs w:val="20"/>
                <w:lang w:eastAsia="ko-KR"/>
              </w:rPr>
              <w:t xml:space="preserve"> bit corresponds to activation/deactivation of cell DTX configuration, and</w:t>
            </w:r>
          </w:p>
          <w:p w14:paraId="64E037D2" w14:textId="77777777" w:rsidR="006703F6" w:rsidRPr="00C04E0F" w:rsidRDefault="006703F6" w:rsidP="006703F6">
            <w:pPr>
              <w:pStyle w:val="af4"/>
              <w:numPr>
                <w:ilvl w:val="3"/>
                <w:numId w:val="48"/>
              </w:numPr>
              <w:suppressAutoHyphens/>
              <w:spacing w:afterLines="0" w:after="0" w:line="254" w:lineRule="auto"/>
              <w:jc w:val="left"/>
              <w:rPr>
                <w:rFonts w:eastAsia="Malgun Gothic"/>
                <w:szCs w:val="20"/>
                <w:lang w:eastAsia="ko-KR"/>
              </w:rPr>
            </w:pPr>
            <w:r w:rsidRPr="00C04E0F">
              <w:rPr>
                <w:rFonts w:eastAsia="Malgun Gothic"/>
                <w:szCs w:val="20"/>
                <w:lang w:eastAsia="ko-KR"/>
              </w:rPr>
              <w:t>2</w:t>
            </w:r>
            <w:r w:rsidRPr="00C04E0F">
              <w:rPr>
                <w:rFonts w:eastAsia="Malgun Gothic"/>
                <w:szCs w:val="20"/>
                <w:vertAlign w:val="superscript"/>
                <w:lang w:eastAsia="ko-KR"/>
              </w:rPr>
              <w:t>nd</w:t>
            </w:r>
            <w:r w:rsidRPr="00C04E0F">
              <w:rPr>
                <w:rFonts w:eastAsia="Malgun Gothic"/>
                <w:szCs w:val="20"/>
                <w:lang w:eastAsia="ko-KR"/>
              </w:rPr>
              <w:t xml:space="preserve"> bit corresponds to activation/deactivation of cell DRX configuration, </w:t>
            </w:r>
          </w:p>
          <w:p w14:paraId="6FB54FBB" w14:textId="2C7CD5E6" w:rsidR="00757440" w:rsidRPr="006703F6" w:rsidRDefault="006703F6" w:rsidP="006703F6">
            <w:pPr>
              <w:pStyle w:val="af4"/>
              <w:numPr>
                <w:ilvl w:val="2"/>
                <w:numId w:val="48"/>
              </w:numPr>
              <w:suppressAutoHyphens/>
              <w:spacing w:afterLines="0" w:after="0" w:line="254" w:lineRule="auto"/>
              <w:jc w:val="left"/>
              <w:rPr>
                <w:rFonts w:eastAsia="Malgun Gothic"/>
                <w:szCs w:val="20"/>
                <w:lang w:eastAsia="ko-KR"/>
              </w:rPr>
            </w:pPr>
            <w:r w:rsidRPr="00C04E0F">
              <w:rPr>
                <w:rFonts w:eastAsia="Malgun Gothic"/>
                <w:szCs w:val="20"/>
                <w:lang w:eastAsia="ko-KR"/>
              </w:rPr>
              <w:t>otherwise, the 1 bit corresponds to the configured cell DTX or cell DRX configuration.</w:t>
            </w:r>
          </w:p>
          <w:p w14:paraId="668ADD78" w14:textId="77777777" w:rsidR="00757440" w:rsidRDefault="00757440" w:rsidP="00D741F0">
            <w:pPr>
              <w:overflowPunct w:val="0"/>
              <w:autoSpaceDE w:val="0"/>
              <w:autoSpaceDN w:val="0"/>
              <w:adjustRightInd w:val="0"/>
              <w:textAlignment w:val="baseline"/>
              <w:rPr>
                <w:rFonts w:eastAsia="等线" w:cs="Arial"/>
                <w:color w:val="000000" w:themeColor="text1"/>
                <w:lang w:eastAsia="zh-CN"/>
              </w:rPr>
            </w:pPr>
          </w:p>
          <w:p w14:paraId="70D4D372" w14:textId="3E0DBB44" w:rsidR="00D741F0" w:rsidRPr="002E652C" w:rsidRDefault="00E53F59" w:rsidP="00D741F0">
            <w:pPr>
              <w:overflowPunct w:val="0"/>
              <w:autoSpaceDE w:val="0"/>
              <w:autoSpaceDN w:val="0"/>
              <w:adjustRightInd w:val="0"/>
              <w:textAlignment w:val="baseline"/>
              <w:rPr>
                <w:rFonts w:eastAsia="等线" w:cs="Arial"/>
                <w:color w:val="000000" w:themeColor="text1"/>
                <w:lang w:eastAsia="zh-CN"/>
              </w:rPr>
            </w:pPr>
            <w:r>
              <w:rPr>
                <w:rFonts w:eastAsia="等线" w:cs="Arial"/>
                <w:color w:val="000000" w:themeColor="text1"/>
                <w:lang w:eastAsia="zh-CN"/>
              </w:rPr>
              <w:t>So, we s</w:t>
            </w:r>
            <w:r w:rsidR="00D741F0" w:rsidRPr="002E652C">
              <w:rPr>
                <w:rFonts w:eastAsia="等线" w:cs="Arial"/>
                <w:color w:val="000000" w:themeColor="text1"/>
                <w:lang w:eastAsia="zh-CN"/>
              </w:rPr>
              <w:t xml:space="preserve">uggest to add: </w:t>
            </w:r>
          </w:p>
          <w:p w14:paraId="1DADDA98" w14:textId="08639EEE" w:rsidR="00D741F0" w:rsidRPr="002E652C" w:rsidRDefault="00D741F0" w:rsidP="00D741F0">
            <w:pPr>
              <w:pStyle w:val="af2"/>
              <w:numPr>
                <w:ilvl w:val="0"/>
                <w:numId w:val="47"/>
              </w:numPr>
              <w:overflowPunct w:val="0"/>
              <w:autoSpaceDE w:val="0"/>
              <w:autoSpaceDN w:val="0"/>
              <w:adjustRightInd w:val="0"/>
              <w:textAlignment w:val="baseline"/>
              <w:rPr>
                <w:rFonts w:eastAsia="等线" w:cs="Arial"/>
                <w:color w:val="000000" w:themeColor="text1"/>
              </w:rPr>
            </w:pPr>
            <w:r w:rsidRPr="002E652C">
              <w:rPr>
                <w:rFonts w:eastAsia="等线" w:cs="Arial"/>
                <w:color w:val="000000" w:themeColor="text1"/>
              </w:rPr>
              <w:t xml:space="preserve">explicit indication in RRC whether it is L1 based activation or RRC based activation (as current CG type 1 vs CG type 2).    </w:t>
            </w:r>
          </w:p>
          <w:p w14:paraId="7ACADD9C" w14:textId="07B9F1A0" w:rsidR="00D741F0" w:rsidRPr="002E652C" w:rsidRDefault="00D741F0" w:rsidP="00D741F0">
            <w:pPr>
              <w:pStyle w:val="af2"/>
              <w:numPr>
                <w:ilvl w:val="0"/>
                <w:numId w:val="47"/>
              </w:numPr>
              <w:overflowPunct w:val="0"/>
              <w:autoSpaceDE w:val="0"/>
              <w:autoSpaceDN w:val="0"/>
              <w:adjustRightInd w:val="0"/>
              <w:textAlignment w:val="baseline"/>
              <w:rPr>
                <w:rFonts w:eastAsia="等线" w:cs="Arial"/>
                <w:color w:val="000000" w:themeColor="text1"/>
              </w:rPr>
            </w:pPr>
            <w:r w:rsidRPr="002E652C">
              <w:rPr>
                <w:rFonts w:eastAsia="等线" w:cs="Arial" w:hint="eastAsia"/>
                <w:color w:val="000000" w:themeColor="text1"/>
              </w:rPr>
              <w:t>Ex</w:t>
            </w:r>
            <w:r w:rsidRPr="002E652C">
              <w:rPr>
                <w:rFonts w:eastAsia="等线" w:cs="Arial"/>
                <w:color w:val="000000" w:themeColor="text1"/>
              </w:rPr>
              <w:t xml:space="preserve">plicit UE behavior of RRC based activation / deactivation. </w:t>
            </w:r>
          </w:p>
          <w:p w14:paraId="2B6C2524" w14:textId="06524857" w:rsidR="007D2DAA" w:rsidRDefault="007D2DAA" w:rsidP="007952EA">
            <w:pPr>
              <w:overflowPunct w:val="0"/>
              <w:autoSpaceDE w:val="0"/>
              <w:autoSpaceDN w:val="0"/>
              <w:adjustRightInd w:val="0"/>
              <w:textAlignment w:val="baseline"/>
              <w:rPr>
                <w:rFonts w:eastAsia="Malgun Gothic"/>
                <w:lang w:eastAsia="ko-KR"/>
              </w:rPr>
            </w:pPr>
          </w:p>
        </w:tc>
      </w:tr>
      <w:tr w:rsidR="00D86E1A" w:rsidRPr="00EA5065" w14:paraId="69A01E42" w14:textId="77777777" w:rsidTr="007952EA">
        <w:tc>
          <w:tcPr>
            <w:tcW w:w="1355" w:type="dxa"/>
            <w:shd w:val="clear" w:color="auto" w:fill="auto"/>
          </w:tcPr>
          <w:p w14:paraId="4C38637D" w14:textId="77777777" w:rsidR="00D86E1A" w:rsidRDefault="00D86E1A" w:rsidP="007952EA">
            <w:pPr>
              <w:spacing w:before="100" w:beforeAutospacing="1" w:after="100" w:afterAutospacing="1"/>
              <w:jc w:val="both"/>
              <w:rPr>
                <w:rFonts w:ascii="Arial" w:hAnsi="Arial" w:cs="Arial"/>
                <w:color w:val="000000"/>
                <w:lang w:eastAsia="zh-CN"/>
              </w:rPr>
            </w:pPr>
          </w:p>
        </w:tc>
        <w:tc>
          <w:tcPr>
            <w:tcW w:w="4054" w:type="dxa"/>
            <w:shd w:val="clear" w:color="auto" w:fill="auto"/>
          </w:tcPr>
          <w:p w14:paraId="2A4DA008" w14:textId="77777777" w:rsidR="00D86E1A" w:rsidRDefault="00D86E1A" w:rsidP="007952EA">
            <w:pPr>
              <w:spacing w:before="100" w:beforeAutospacing="1" w:after="100" w:afterAutospacing="1"/>
              <w:jc w:val="both"/>
              <w:rPr>
                <w:rFonts w:ascii="Arial" w:hAnsi="Arial" w:cs="Arial"/>
                <w:color w:val="000000"/>
                <w:lang w:eastAsia="zh-CN"/>
              </w:rPr>
            </w:pPr>
          </w:p>
        </w:tc>
        <w:tc>
          <w:tcPr>
            <w:tcW w:w="4220" w:type="dxa"/>
            <w:shd w:val="clear" w:color="auto" w:fill="auto"/>
          </w:tcPr>
          <w:p w14:paraId="7F0122C7" w14:textId="77777777" w:rsidR="00D86E1A" w:rsidRDefault="00D86E1A" w:rsidP="007952EA">
            <w:pPr>
              <w:overflowPunct w:val="0"/>
              <w:autoSpaceDE w:val="0"/>
              <w:autoSpaceDN w:val="0"/>
              <w:adjustRightInd w:val="0"/>
              <w:textAlignment w:val="baseline"/>
              <w:rPr>
                <w:rFonts w:eastAsia="Malgun Gothic"/>
                <w:lang w:eastAsia="ko-KR"/>
              </w:rPr>
            </w:pPr>
          </w:p>
        </w:tc>
      </w:tr>
    </w:tbl>
    <w:p w14:paraId="34133E7E" w14:textId="77777777" w:rsidR="00D43D6F" w:rsidRDefault="00D43D6F" w:rsidP="00D43D6F">
      <w:pPr>
        <w:spacing w:before="100" w:beforeAutospacing="1" w:after="100" w:afterAutospacing="1"/>
        <w:jc w:val="both"/>
        <w:rPr>
          <w:rFonts w:ascii="Arial" w:hAnsi="Arial" w:cs="Arial"/>
          <w:color w:val="000000"/>
          <w:lang w:eastAsia="zh-CN"/>
        </w:rPr>
      </w:pPr>
    </w:p>
    <w:p w14:paraId="0E12AB91" w14:textId="347EC3A3" w:rsidR="00912024" w:rsidRPr="00EA5065" w:rsidRDefault="00912024" w:rsidP="00912024">
      <w:pPr>
        <w:pStyle w:val="1"/>
        <w:numPr>
          <w:ilvl w:val="0"/>
          <w:numId w:val="29"/>
        </w:numPr>
        <w:spacing w:before="100" w:beforeAutospacing="1" w:after="100" w:afterAutospacing="1" w:line="276" w:lineRule="auto"/>
        <w:jc w:val="both"/>
        <w:rPr>
          <w:rFonts w:cs="Arial"/>
          <w:lang w:eastAsia="zh-CN"/>
        </w:rPr>
      </w:pPr>
      <w:r>
        <w:rPr>
          <w:rFonts w:cs="Arial"/>
          <w:lang w:eastAsia="zh-CN"/>
        </w:rPr>
        <w:t>Alternative modelling</w:t>
      </w:r>
    </w:p>
    <w:p w14:paraId="29075444" w14:textId="04BC52DA" w:rsidR="00173E1C" w:rsidRDefault="00173E1C" w:rsidP="00D43D6F">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During RAN2#123, it was commented by two companies that they prefer an alternative modelling to capture the agreements for TS 38.321, whereby </w:t>
      </w:r>
      <w:r w:rsidR="00AE0295">
        <w:rPr>
          <w:rFonts w:ascii="Arial" w:hAnsi="Arial" w:cs="Arial"/>
          <w:color w:val="000000"/>
          <w:lang w:eastAsia="zh-CN"/>
        </w:rPr>
        <w:t xml:space="preserve">all UE behaviours in the non-active period is captured in a self-contained section without </w:t>
      </w:r>
      <w:r w:rsidR="00D64570">
        <w:rPr>
          <w:rFonts w:ascii="Arial" w:hAnsi="Arial" w:cs="Arial"/>
          <w:color w:val="000000"/>
          <w:lang w:eastAsia="zh-CN"/>
        </w:rPr>
        <w:t>making</w:t>
      </w:r>
      <w:r w:rsidR="00AE0295">
        <w:rPr>
          <w:rFonts w:ascii="Arial" w:hAnsi="Arial" w:cs="Arial"/>
          <w:color w:val="000000"/>
          <w:lang w:eastAsia="zh-CN"/>
        </w:rPr>
        <w:t xml:space="preserve"> any changes to other parts of the MAC specification.</w:t>
      </w:r>
      <w:r w:rsidR="00D64570">
        <w:rPr>
          <w:rFonts w:ascii="Arial" w:hAnsi="Arial" w:cs="Arial"/>
          <w:color w:val="000000"/>
          <w:lang w:eastAsia="zh-CN"/>
        </w:rPr>
        <w:t xml:space="preserve"> S</w:t>
      </w:r>
      <w:r w:rsidR="00AE0295">
        <w:rPr>
          <w:rFonts w:ascii="Arial" w:hAnsi="Arial" w:cs="Arial"/>
          <w:color w:val="000000"/>
          <w:lang w:eastAsia="zh-CN"/>
        </w:rPr>
        <w:t xml:space="preserve">uch </w:t>
      </w:r>
      <w:r w:rsidR="00D64570">
        <w:rPr>
          <w:rFonts w:ascii="Arial" w:hAnsi="Arial" w:cs="Arial"/>
          <w:color w:val="000000"/>
          <w:lang w:eastAsia="zh-CN"/>
        </w:rPr>
        <w:t xml:space="preserve">alternate </w:t>
      </w:r>
      <w:r w:rsidR="00AE0295">
        <w:rPr>
          <w:rFonts w:ascii="Arial" w:hAnsi="Arial" w:cs="Arial"/>
          <w:color w:val="000000"/>
          <w:lang w:eastAsia="zh-CN"/>
        </w:rPr>
        <w:t xml:space="preserve">modelling is </w:t>
      </w:r>
      <w:r w:rsidR="00144D70">
        <w:rPr>
          <w:rFonts w:ascii="Arial" w:hAnsi="Arial" w:cs="Arial"/>
          <w:color w:val="000000"/>
          <w:lang w:eastAsia="zh-CN"/>
        </w:rPr>
        <w:t>provided by the rapporteur</w:t>
      </w:r>
      <w:r w:rsidR="00AE0295">
        <w:rPr>
          <w:rFonts w:ascii="Arial" w:hAnsi="Arial" w:cs="Arial"/>
          <w:color w:val="000000"/>
          <w:lang w:eastAsia="zh-CN"/>
        </w:rPr>
        <w:t xml:space="preserve"> in Annex A.</w:t>
      </w:r>
    </w:p>
    <w:p w14:paraId="17D3533F" w14:textId="375ECCE6" w:rsidR="00D64570" w:rsidRDefault="00144D70" w:rsidP="00D43D6F">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Rapporteur thinks that such modelling </w:t>
      </w:r>
      <w:r w:rsidR="006A6B84">
        <w:rPr>
          <w:rFonts w:ascii="Arial" w:hAnsi="Arial" w:cs="Arial"/>
          <w:color w:val="000000"/>
          <w:lang w:eastAsia="zh-CN"/>
        </w:rPr>
        <w:t>could</w:t>
      </w:r>
      <w:r>
        <w:rPr>
          <w:rFonts w:ascii="Arial" w:hAnsi="Arial" w:cs="Arial"/>
          <w:color w:val="000000"/>
          <w:lang w:eastAsia="zh-CN"/>
        </w:rPr>
        <w:t xml:space="preserve"> work, but </w:t>
      </w:r>
      <w:r w:rsidR="005E66A4">
        <w:rPr>
          <w:rFonts w:ascii="Arial" w:hAnsi="Arial" w:cs="Arial"/>
          <w:color w:val="000000"/>
          <w:lang w:eastAsia="zh-CN"/>
        </w:rPr>
        <w:t xml:space="preserve">may result in </w:t>
      </w:r>
      <w:r w:rsidR="00C179E8">
        <w:rPr>
          <w:rFonts w:ascii="Arial" w:hAnsi="Arial" w:cs="Arial"/>
          <w:color w:val="000000"/>
          <w:lang w:eastAsia="zh-CN"/>
        </w:rPr>
        <w:t>conflicting specifications, more</w:t>
      </w:r>
      <w:r w:rsidR="005E66A4">
        <w:rPr>
          <w:rFonts w:ascii="Arial" w:hAnsi="Arial" w:cs="Arial"/>
          <w:color w:val="000000"/>
          <w:lang w:eastAsia="zh-CN"/>
        </w:rPr>
        <w:t xml:space="preserve"> changes</w:t>
      </w:r>
      <w:r w:rsidR="00BD1456">
        <w:rPr>
          <w:rFonts w:ascii="Arial" w:hAnsi="Arial" w:cs="Arial"/>
          <w:color w:val="000000"/>
          <w:lang w:eastAsia="zh-CN"/>
        </w:rPr>
        <w:t xml:space="preserve">, </w:t>
      </w:r>
      <w:r w:rsidR="005E66A4">
        <w:rPr>
          <w:rFonts w:ascii="Arial" w:hAnsi="Arial" w:cs="Arial"/>
          <w:color w:val="000000"/>
          <w:lang w:eastAsia="zh-CN"/>
        </w:rPr>
        <w:t>duplication of existing text (</w:t>
      </w:r>
      <w:proofErr w:type="gramStart"/>
      <w:r w:rsidR="005E66A4">
        <w:rPr>
          <w:rFonts w:ascii="Arial" w:hAnsi="Arial" w:cs="Arial"/>
          <w:color w:val="000000"/>
          <w:lang w:eastAsia="zh-CN"/>
        </w:rPr>
        <w:t>e.g.</w:t>
      </w:r>
      <w:proofErr w:type="gramEnd"/>
      <w:r w:rsidR="005E66A4">
        <w:rPr>
          <w:rFonts w:ascii="Arial" w:hAnsi="Arial" w:cs="Arial"/>
          <w:color w:val="000000"/>
          <w:lang w:eastAsia="zh-CN"/>
        </w:rPr>
        <w:t xml:space="preserve"> the </w:t>
      </w:r>
      <w:r w:rsidR="00E83E15">
        <w:rPr>
          <w:rFonts w:ascii="Arial" w:hAnsi="Arial" w:cs="Arial"/>
          <w:color w:val="000000"/>
          <w:lang w:eastAsia="zh-CN"/>
        </w:rPr>
        <w:t>C-</w:t>
      </w:r>
      <w:r w:rsidR="005E66A4">
        <w:rPr>
          <w:rFonts w:ascii="Arial" w:hAnsi="Arial" w:cs="Arial"/>
          <w:color w:val="000000"/>
          <w:lang w:eastAsia="zh-CN"/>
        </w:rPr>
        <w:t>DRX section)</w:t>
      </w:r>
      <w:r w:rsidR="000774D8">
        <w:rPr>
          <w:rFonts w:ascii="Arial" w:hAnsi="Arial" w:cs="Arial"/>
          <w:color w:val="000000"/>
          <w:lang w:eastAsia="zh-CN"/>
        </w:rPr>
        <w:t xml:space="preserve">, and potentially </w:t>
      </w:r>
      <w:r w:rsidR="00BD1456">
        <w:rPr>
          <w:rFonts w:ascii="Arial" w:hAnsi="Arial" w:cs="Arial"/>
          <w:color w:val="000000"/>
          <w:lang w:eastAsia="zh-CN"/>
        </w:rPr>
        <w:t>missed conflicts</w:t>
      </w:r>
      <w:r w:rsidR="005E66A4">
        <w:rPr>
          <w:rFonts w:ascii="Arial" w:hAnsi="Arial" w:cs="Arial"/>
          <w:color w:val="000000"/>
          <w:lang w:eastAsia="zh-CN"/>
        </w:rPr>
        <w:t xml:space="preserve">. </w:t>
      </w:r>
      <w:r w:rsidR="00601ECE">
        <w:rPr>
          <w:rFonts w:ascii="Arial" w:hAnsi="Arial" w:cs="Arial"/>
          <w:color w:val="000000"/>
          <w:lang w:eastAsia="zh-CN"/>
        </w:rPr>
        <w:t>From the rapporteur’s perspective, t</w:t>
      </w:r>
      <w:r w:rsidR="005E66A4">
        <w:rPr>
          <w:rFonts w:ascii="Arial" w:hAnsi="Arial" w:cs="Arial"/>
          <w:color w:val="000000"/>
          <w:lang w:eastAsia="zh-CN"/>
        </w:rPr>
        <w:t>he following</w:t>
      </w:r>
      <w:r w:rsidR="000D508B">
        <w:rPr>
          <w:rFonts w:ascii="Arial" w:hAnsi="Arial" w:cs="Arial"/>
          <w:color w:val="000000"/>
          <w:lang w:eastAsia="zh-CN"/>
        </w:rPr>
        <w:t xml:space="preserve"> notes and</w:t>
      </w:r>
      <w:r w:rsidR="005E66A4">
        <w:rPr>
          <w:rFonts w:ascii="Arial" w:hAnsi="Arial" w:cs="Arial"/>
          <w:color w:val="000000"/>
          <w:lang w:eastAsia="zh-CN"/>
        </w:rPr>
        <w:t xml:space="preserve"> issues are </w:t>
      </w:r>
      <w:r w:rsidR="000D508B">
        <w:rPr>
          <w:rFonts w:ascii="Arial" w:hAnsi="Arial" w:cs="Arial"/>
          <w:color w:val="000000"/>
          <w:lang w:eastAsia="zh-CN"/>
        </w:rPr>
        <w:t>observed</w:t>
      </w:r>
      <w:r w:rsidR="00601ECE">
        <w:rPr>
          <w:rFonts w:ascii="Arial" w:hAnsi="Arial" w:cs="Arial"/>
          <w:color w:val="000000"/>
          <w:lang w:eastAsia="zh-CN"/>
        </w:rPr>
        <w:t xml:space="preserve"> with a self-contained modelling</w:t>
      </w:r>
      <w:r w:rsidR="000D508B">
        <w:rPr>
          <w:rFonts w:ascii="Arial" w:hAnsi="Arial" w:cs="Arial"/>
          <w:color w:val="000000"/>
          <w:lang w:eastAsia="zh-CN"/>
        </w:rPr>
        <w:t xml:space="preserve"> in Annex A</w:t>
      </w:r>
      <w:r w:rsidR="005E66A4">
        <w:rPr>
          <w:rFonts w:ascii="Arial" w:hAnsi="Arial" w:cs="Arial"/>
          <w:color w:val="000000"/>
          <w:lang w:eastAsia="zh-CN"/>
        </w:rPr>
        <w:t>:</w:t>
      </w:r>
    </w:p>
    <w:p w14:paraId="3A4D1FC5" w14:textId="6A7157E0" w:rsidR="005E66A4" w:rsidRPr="00C1513B" w:rsidRDefault="005E66A4" w:rsidP="00C1513B">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This </w:t>
      </w:r>
      <w:r w:rsidRPr="005E66A4">
        <w:rPr>
          <w:rFonts w:ascii="Arial" w:hAnsi="Arial" w:cs="Arial"/>
          <w:color w:val="000000"/>
          <w:lang w:eastAsia="zh-CN"/>
        </w:rPr>
        <w:t>modelling is issuing conflicting behaviours to the UE in different sections</w:t>
      </w:r>
      <w:r w:rsidR="00750B63">
        <w:rPr>
          <w:rFonts w:ascii="Arial" w:hAnsi="Arial" w:cs="Arial"/>
          <w:color w:val="000000"/>
          <w:lang w:eastAsia="zh-CN"/>
        </w:rPr>
        <w:t xml:space="preserve">, </w:t>
      </w:r>
      <w:proofErr w:type="gramStart"/>
      <w:r w:rsidR="00750B63">
        <w:rPr>
          <w:rFonts w:ascii="Arial" w:hAnsi="Arial" w:cs="Arial"/>
          <w:color w:val="000000"/>
          <w:lang w:eastAsia="zh-CN"/>
        </w:rPr>
        <w:t>e.g.</w:t>
      </w:r>
      <w:proofErr w:type="gramEnd"/>
      <w:r w:rsidRPr="005E66A4">
        <w:rPr>
          <w:rFonts w:ascii="Arial" w:hAnsi="Arial" w:cs="Arial"/>
          <w:color w:val="000000"/>
          <w:lang w:eastAsia="zh-CN"/>
        </w:rPr>
        <w:t xml:space="preserve"> to transmit SR or to obtain a PDU for transmission</w:t>
      </w:r>
      <w:r w:rsidR="00750B63">
        <w:rPr>
          <w:rFonts w:ascii="Arial" w:hAnsi="Arial" w:cs="Arial"/>
          <w:color w:val="000000"/>
          <w:lang w:eastAsia="zh-CN"/>
        </w:rPr>
        <w:t xml:space="preserve"> in one section</w:t>
      </w:r>
      <w:r w:rsidRPr="005E66A4">
        <w:rPr>
          <w:rFonts w:ascii="Arial" w:hAnsi="Arial" w:cs="Arial"/>
          <w:color w:val="000000"/>
          <w:lang w:eastAsia="zh-CN"/>
        </w:rPr>
        <w:t>, even though no TB/SR can be transmitted</w:t>
      </w:r>
      <w:r w:rsidR="003C5A9E">
        <w:rPr>
          <w:rFonts w:ascii="Arial" w:hAnsi="Arial" w:cs="Arial"/>
          <w:color w:val="000000"/>
          <w:lang w:eastAsia="zh-CN"/>
        </w:rPr>
        <w:t xml:space="preserve"> in the non-active period</w:t>
      </w:r>
      <w:r w:rsidR="00750B63">
        <w:rPr>
          <w:rFonts w:ascii="Arial" w:hAnsi="Arial" w:cs="Arial"/>
          <w:color w:val="000000"/>
          <w:lang w:eastAsia="zh-CN"/>
        </w:rPr>
        <w:t xml:space="preserve">, then to be told in a later section (5.x) that the UE shall not transmit SR or </w:t>
      </w:r>
      <w:r w:rsidR="00C1513B">
        <w:rPr>
          <w:rFonts w:ascii="Arial" w:hAnsi="Arial" w:cs="Arial"/>
          <w:color w:val="000000"/>
          <w:lang w:eastAsia="zh-CN"/>
        </w:rPr>
        <w:t>on CG</w:t>
      </w:r>
      <w:r w:rsidRPr="005E66A4">
        <w:rPr>
          <w:rFonts w:ascii="Arial" w:hAnsi="Arial" w:cs="Arial"/>
          <w:color w:val="000000"/>
          <w:lang w:eastAsia="zh-CN"/>
        </w:rPr>
        <w:t>.</w:t>
      </w:r>
    </w:p>
    <w:p w14:paraId="3BC8937F" w14:textId="5317873F" w:rsidR="005E66A4" w:rsidRPr="005E66A4" w:rsidRDefault="00C1513B" w:rsidP="005E66A4">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T</w:t>
      </w:r>
      <w:r w:rsidR="005E66A4" w:rsidRPr="005E66A4">
        <w:rPr>
          <w:rFonts w:ascii="Arial" w:hAnsi="Arial" w:cs="Arial"/>
          <w:color w:val="000000"/>
          <w:lang w:eastAsia="zh-CN"/>
        </w:rPr>
        <w:t xml:space="preserve">he </w:t>
      </w:r>
      <w:r>
        <w:rPr>
          <w:rFonts w:ascii="Arial" w:hAnsi="Arial" w:cs="Arial"/>
          <w:color w:val="000000"/>
          <w:lang w:eastAsia="zh-CN"/>
        </w:rPr>
        <w:t xml:space="preserve">existing </w:t>
      </w:r>
      <w:r w:rsidR="005E66A4" w:rsidRPr="005E66A4">
        <w:rPr>
          <w:rFonts w:ascii="Arial" w:hAnsi="Arial" w:cs="Arial"/>
          <w:color w:val="000000"/>
          <w:lang w:eastAsia="zh-CN"/>
        </w:rPr>
        <w:t>SR sections specifies that the UE increments the counter and starts the prohibit timer, even though no SR transmission is made in the non-active period. This would be avoided if we added this condition on SR transmission in the SR section.</w:t>
      </w:r>
      <w:r w:rsidR="0059734F">
        <w:rPr>
          <w:rFonts w:ascii="Arial" w:hAnsi="Arial" w:cs="Arial"/>
          <w:color w:val="000000"/>
          <w:lang w:eastAsia="zh-CN"/>
        </w:rPr>
        <w:t xml:space="preserve"> With the modelling in Annex A, the UE is specified in one section (5.4.4) to increment the SR counter and start the SR prohibit timer, then is specified later in section (5.x) not to do those actions.</w:t>
      </w:r>
    </w:p>
    <w:p w14:paraId="6B783C28" w14:textId="0ECAB48F" w:rsidR="00CB3ECD" w:rsidRDefault="00CB3ECD" w:rsidP="005E66A4">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Some text from the DRX section (5.7) needs to be duplicated to ensure the agreed cases where the UE shall monitor PDCCH during the non-active period is captured</w:t>
      </w:r>
      <w:r w:rsidR="0053703A">
        <w:rPr>
          <w:rFonts w:ascii="Arial" w:hAnsi="Arial" w:cs="Arial"/>
          <w:color w:val="000000"/>
          <w:lang w:eastAsia="zh-CN"/>
        </w:rPr>
        <w:t xml:space="preserve">. </w:t>
      </w:r>
      <w:r w:rsidR="00770A4C">
        <w:rPr>
          <w:rFonts w:ascii="Arial" w:hAnsi="Arial" w:cs="Arial"/>
          <w:color w:val="000000"/>
          <w:lang w:eastAsia="zh-CN"/>
        </w:rPr>
        <w:t xml:space="preserve">A general statement that the UE doesn’t monitor PDCCH during the cell DTX non-active period is thus not sufficient. </w:t>
      </w:r>
      <w:r w:rsidR="0053703A">
        <w:rPr>
          <w:rFonts w:ascii="Arial" w:hAnsi="Arial" w:cs="Arial"/>
          <w:color w:val="000000"/>
          <w:lang w:eastAsia="zh-CN"/>
        </w:rPr>
        <w:t xml:space="preserve">For example, it was agreed </w:t>
      </w:r>
      <w:r w:rsidR="00601854">
        <w:rPr>
          <w:rFonts w:ascii="Arial" w:hAnsi="Arial" w:cs="Arial"/>
          <w:color w:val="000000"/>
          <w:lang w:eastAsia="zh-CN"/>
        </w:rPr>
        <w:t xml:space="preserve">not to change the UE behaviour and </w:t>
      </w:r>
      <w:r w:rsidR="0053703A">
        <w:rPr>
          <w:rFonts w:ascii="Arial" w:hAnsi="Arial" w:cs="Arial"/>
          <w:color w:val="000000"/>
          <w:lang w:eastAsia="zh-CN"/>
        </w:rPr>
        <w:t xml:space="preserve">that the UE monitors PDCCH </w:t>
      </w:r>
      <w:r w:rsidR="00A058DE">
        <w:rPr>
          <w:rFonts w:ascii="Arial" w:hAnsi="Arial" w:cs="Arial"/>
          <w:color w:val="000000"/>
          <w:lang w:eastAsia="zh-CN"/>
        </w:rPr>
        <w:t xml:space="preserve">when C-DRX retransmission timers are running, when an SR was transmitted and is pending, </w:t>
      </w:r>
      <w:r w:rsidR="00601854">
        <w:rPr>
          <w:rFonts w:ascii="Arial" w:hAnsi="Arial" w:cs="Arial"/>
          <w:color w:val="000000"/>
          <w:lang w:eastAsia="zh-CN"/>
        </w:rPr>
        <w:t>or when RA timers are running. Such behaviour</w:t>
      </w:r>
      <w:r w:rsidR="00F355FC">
        <w:rPr>
          <w:rFonts w:ascii="Arial" w:hAnsi="Arial" w:cs="Arial"/>
          <w:color w:val="000000"/>
          <w:lang w:eastAsia="zh-CN"/>
        </w:rPr>
        <w:t>s</w:t>
      </w:r>
      <w:r w:rsidR="00601854">
        <w:rPr>
          <w:rFonts w:ascii="Arial" w:hAnsi="Arial" w:cs="Arial"/>
          <w:color w:val="000000"/>
          <w:lang w:eastAsia="zh-CN"/>
        </w:rPr>
        <w:t xml:space="preserve"> </w:t>
      </w:r>
      <w:r w:rsidR="00D369BB">
        <w:rPr>
          <w:rFonts w:ascii="Arial" w:hAnsi="Arial" w:cs="Arial"/>
          <w:color w:val="000000"/>
          <w:lang w:eastAsia="zh-CN"/>
        </w:rPr>
        <w:t>are</w:t>
      </w:r>
      <w:r w:rsidR="00601854">
        <w:rPr>
          <w:rFonts w:ascii="Arial" w:hAnsi="Arial" w:cs="Arial"/>
          <w:color w:val="000000"/>
          <w:lang w:eastAsia="zh-CN"/>
        </w:rPr>
        <w:t xml:space="preserve"> captured in detail already in section 5.7, and </w:t>
      </w:r>
      <w:r w:rsidR="008E0682">
        <w:rPr>
          <w:rFonts w:ascii="Arial" w:hAnsi="Arial" w:cs="Arial"/>
          <w:color w:val="000000"/>
          <w:lang w:eastAsia="zh-CN"/>
        </w:rPr>
        <w:t>thus need to be duplicated if we don’t touch specification text in other sections outside of the new 5.x section.</w:t>
      </w:r>
      <w:r w:rsidR="00DB792D">
        <w:rPr>
          <w:rFonts w:ascii="Arial" w:hAnsi="Arial" w:cs="Arial"/>
          <w:color w:val="000000"/>
          <w:lang w:eastAsia="zh-CN"/>
        </w:rPr>
        <w:t xml:space="preserve"> Note that in R2#123, it was agreed that the </w:t>
      </w:r>
      <w:r w:rsidR="007A11D0">
        <w:rPr>
          <w:rFonts w:ascii="Arial" w:hAnsi="Arial" w:cs="Arial"/>
          <w:color w:val="000000"/>
          <w:lang w:eastAsia="zh-CN"/>
        </w:rPr>
        <w:t>“</w:t>
      </w:r>
      <w:r w:rsidR="007A11D0" w:rsidRPr="007A11D0">
        <w:rPr>
          <w:rFonts w:ascii="Arial" w:hAnsi="Arial" w:cs="Arial"/>
          <w:color w:val="000000"/>
          <w:lang w:eastAsia="zh-CN"/>
        </w:rPr>
        <w:t>We focus on the case where DTX in RRC can only be configured when C-DRX is configured.  We will not optimize for the case where C-DRX is not configured</w:t>
      </w:r>
      <w:r w:rsidR="007A11D0">
        <w:rPr>
          <w:rFonts w:ascii="Arial" w:hAnsi="Arial" w:cs="Arial"/>
          <w:color w:val="000000"/>
          <w:lang w:eastAsia="zh-CN"/>
        </w:rPr>
        <w:t xml:space="preserve">” and thus there is no need to </w:t>
      </w:r>
      <w:r w:rsidR="0098213B">
        <w:rPr>
          <w:rFonts w:ascii="Arial" w:hAnsi="Arial" w:cs="Arial"/>
          <w:color w:val="000000"/>
          <w:lang w:eastAsia="zh-CN"/>
        </w:rPr>
        <w:t>specify text already captured in the C-DRX section.</w:t>
      </w:r>
    </w:p>
    <w:p w14:paraId="140A522A" w14:textId="588240AC" w:rsidR="00141260" w:rsidRDefault="00141260" w:rsidP="00141260">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S</w:t>
      </w:r>
      <w:r w:rsidRPr="005E66A4">
        <w:rPr>
          <w:rFonts w:ascii="Arial" w:hAnsi="Arial" w:cs="Arial"/>
          <w:color w:val="000000"/>
          <w:lang w:eastAsia="zh-CN"/>
        </w:rPr>
        <w:t>ection 5.4.2.1 specifies delivering a PDU to the HARQ process upon obtaining the TB and generating new transmission for this HARQ process</w:t>
      </w:r>
      <w:r w:rsidR="005A7DF4">
        <w:rPr>
          <w:rFonts w:ascii="Arial" w:hAnsi="Arial" w:cs="Arial"/>
          <w:color w:val="000000"/>
          <w:lang w:eastAsia="zh-CN"/>
        </w:rPr>
        <w:t xml:space="preserve"> and </w:t>
      </w:r>
      <w:r w:rsidR="003174ED">
        <w:rPr>
          <w:rFonts w:ascii="Arial" w:hAnsi="Arial" w:cs="Arial"/>
          <w:color w:val="000000"/>
          <w:lang w:eastAsia="zh-CN"/>
        </w:rPr>
        <w:t xml:space="preserve">starting the </w:t>
      </w:r>
      <w:r w:rsidR="00DF171A" w:rsidRPr="00E87D15">
        <w:rPr>
          <w:i/>
          <w:noProof/>
          <w:lang w:eastAsia="ko-KR"/>
        </w:rPr>
        <w:t>configuredGrantTimer</w:t>
      </w:r>
      <w:r w:rsidR="00DF171A" w:rsidRPr="00E87D15">
        <w:rPr>
          <w:noProof/>
          <w:lang w:eastAsia="ko-KR"/>
        </w:rPr>
        <w:t xml:space="preserve"> </w:t>
      </w:r>
      <w:r w:rsidR="00DF171A">
        <w:rPr>
          <w:rFonts w:ascii="Arial" w:hAnsi="Arial" w:cs="Arial"/>
          <w:color w:val="000000"/>
          <w:lang w:eastAsia="zh-CN"/>
        </w:rPr>
        <w:t xml:space="preserve">and </w:t>
      </w:r>
      <w:r w:rsidR="00D70CEB" w:rsidRPr="00E87D15">
        <w:rPr>
          <w:i/>
          <w:lang w:eastAsia="ko-KR"/>
        </w:rPr>
        <w:t>cg-</w:t>
      </w:r>
      <w:proofErr w:type="spellStart"/>
      <w:r w:rsidR="00D70CEB" w:rsidRPr="00E87D15">
        <w:rPr>
          <w:i/>
          <w:lang w:eastAsia="ko-KR"/>
        </w:rPr>
        <w:t>RetransmissionTimer</w:t>
      </w:r>
      <w:proofErr w:type="spellEnd"/>
      <w:r w:rsidRPr="005E66A4">
        <w:rPr>
          <w:rFonts w:ascii="Arial" w:hAnsi="Arial" w:cs="Arial"/>
          <w:color w:val="000000"/>
          <w:lang w:eastAsia="zh-CN"/>
        </w:rPr>
        <w:t xml:space="preserve">, even though no </w:t>
      </w:r>
      <w:r w:rsidR="00D70CEB">
        <w:rPr>
          <w:rFonts w:ascii="Arial" w:hAnsi="Arial" w:cs="Arial"/>
          <w:color w:val="000000"/>
          <w:lang w:eastAsia="zh-CN"/>
        </w:rPr>
        <w:t xml:space="preserve">CG </w:t>
      </w:r>
      <w:r w:rsidRPr="005E66A4">
        <w:rPr>
          <w:rFonts w:ascii="Arial" w:hAnsi="Arial" w:cs="Arial"/>
          <w:color w:val="000000"/>
          <w:lang w:eastAsia="zh-CN"/>
        </w:rPr>
        <w:t>transmission can be made during the cell DRX non-active period.</w:t>
      </w:r>
      <w:r>
        <w:rPr>
          <w:rFonts w:ascii="Arial" w:hAnsi="Arial" w:cs="Arial"/>
          <w:color w:val="000000"/>
          <w:lang w:eastAsia="zh-CN"/>
        </w:rPr>
        <w:t xml:space="preserve"> </w:t>
      </w:r>
      <w:r w:rsidR="005873E2">
        <w:rPr>
          <w:rFonts w:ascii="Arial" w:hAnsi="Arial" w:cs="Arial"/>
          <w:color w:val="000000"/>
          <w:lang w:eastAsia="zh-CN"/>
        </w:rPr>
        <w:t>Therefore,</w:t>
      </w:r>
      <w:r>
        <w:rPr>
          <w:rFonts w:ascii="Arial" w:hAnsi="Arial" w:cs="Arial"/>
          <w:color w:val="000000"/>
          <w:lang w:eastAsia="zh-CN"/>
        </w:rPr>
        <w:t xml:space="preserve"> the modelling in section 5.x needs to specify the UE not to obtain the PDU for an already delivered configured grant</w:t>
      </w:r>
      <w:r w:rsidR="009B4514">
        <w:rPr>
          <w:rFonts w:ascii="Arial" w:hAnsi="Arial" w:cs="Arial"/>
          <w:color w:val="000000"/>
          <w:lang w:eastAsia="zh-CN"/>
        </w:rPr>
        <w:t xml:space="preserve"> and not to start the </w:t>
      </w:r>
      <w:r w:rsidR="009B4514" w:rsidRPr="00E87D15">
        <w:rPr>
          <w:i/>
          <w:noProof/>
          <w:lang w:eastAsia="ko-KR"/>
        </w:rPr>
        <w:t>configuredGrantTimer</w:t>
      </w:r>
      <w:r w:rsidR="009B4514" w:rsidRPr="00E87D15">
        <w:rPr>
          <w:noProof/>
          <w:lang w:eastAsia="ko-KR"/>
        </w:rPr>
        <w:t xml:space="preserve"> </w:t>
      </w:r>
      <w:r w:rsidR="009B4514">
        <w:rPr>
          <w:rFonts w:ascii="Arial" w:hAnsi="Arial" w:cs="Arial"/>
          <w:color w:val="000000"/>
          <w:lang w:eastAsia="zh-CN"/>
        </w:rPr>
        <w:t xml:space="preserve">and </w:t>
      </w:r>
      <w:r w:rsidR="009B4514" w:rsidRPr="00E87D15">
        <w:rPr>
          <w:i/>
          <w:lang w:eastAsia="ko-KR"/>
        </w:rPr>
        <w:t>cg-</w:t>
      </w:r>
      <w:proofErr w:type="spellStart"/>
      <w:r w:rsidR="009B4514" w:rsidRPr="00E87D15">
        <w:rPr>
          <w:i/>
          <w:lang w:eastAsia="ko-KR"/>
        </w:rPr>
        <w:t>RetransmissionTimer</w:t>
      </w:r>
      <w:proofErr w:type="spellEnd"/>
      <w:r>
        <w:rPr>
          <w:rFonts w:ascii="Arial" w:hAnsi="Arial" w:cs="Arial"/>
          <w:color w:val="000000"/>
          <w:lang w:eastAsia="zh-CN"/>
        </w:rPr>
        <w:t>, thus negating what’s already specified in 5.4.2.1.</w:t>
      </w:r>
    </w:p>
    <w:p w14:paraId="29CE0327" w14:textId="337425EF" w:rsidR="0045201C" w:rsidRDefault="0045201C" w:rsidP="005E66A4">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While it’s </w:t>
      </w:r>
      <w:r w:rsidR="001C6CDC">
        <w:rPr>
          <w:rFonts w:ascii="Arial" w:hAnsi="Arial" w:cs="Arial"/>
          <w:color w:val="000000"/>
          <w:lang w:eastAsia="zh-CN"/>
        </w:rPr>
        <w:t>tidy</w:t>
      </w:r>
      <w:r>
        <w:rPr>
          <w:rFonts w:ascii="Arial" w:hAnsi="Arial" w:cs="Arial"/>
          <w:color w:val="000000"/>
          <w:lang w:eastAsia="zh-CN"/>
        </w:rPr>
        <w:t xml:space="preserve"> to have all agreed NES behaviours in one section, it can cause potentially missed conflicts or more corrections down the line.</w:t>
      </w:r>
    </w:p>
    <w:p w14:paraId="2A1811F3" w14:textId="19EAF078" w:rsidR="008E0682" w:rsidRDefault="00B4561C" w:rsidP="008E0682">
      <w:pPr>
        <w:spacing w:before="100" w:beforeAutospacing="1" w:after="100" w:afterAutospacing="1"/>
        <w:jc w:val="both"/>
        <w:rPr>
          <w:rFonts w:ascii="Arial" w:hAnsi="Arial" w:cs="Arial"/>
          <w:color w:val="000000"/>
          <w:lang w:eastAsia="zh-CN"/>
        </w:rPr>
      </w:pPr>
      <w:r>
        <w:rPr>
          <w:rFonts w:ascii="Arial" w:hAnsi="Arial" w:cs="Arial"/>
          <w:color w:val="000000"/>
          <w:lang w:eastAsia="zh-CN"/>
        </w:rPr>
        <w:t>C</w:t>
      </w:r>
      <w:r w:rsidR="0096014A">
        <w:rPr>
          <w:rFonts w:ascii="Arial" w:hAnsi="Arial" w:cs="Arial"/>
          <w:color w:val="000000"/>
          <w:lang w:eastAsia="zh-CN"/>
        </w:rPr>
        <w:t xml:space="preserve">ompanies can provide their view below on whether they prefer the modelling </w:t>
      </w:r>
      <w:r w:rsidR="00F14F35">
        <w:rPr>
          <w:rFonts w:ascii="Arial" w:hAnsi="Arial" w:cs="Arial"/>
          <w:color w:val="000000"/>
          <w:lang w:eastAsia="zh-CN"/>
        </w:rPr>
        <w:t>of</w:t>
      </w:r>
      <w:r w:rsidR="0096014A">
        <w:rPr>
          <w:rFonts w:ascii="Arial" w:hAnsi="Arial" w:cs="Arial"/>
          <w:color w:val="000000"/>
          <w:lang w:eastAsia="zh-CN"/>
        </w:rPr>
        <w:t xml:space="preserve"> section 5.x </w:t>
      </w:r>
      <w:r w:rsidR="00F14F35">
        <w:rPr>
          <w:rFonts w:ascii="Arial" w:hAnsi="Arial" w:cs="Arial"/>
          <w:color w:val="000000"/>
          <w:lang w:eastAsia="zh-CN"/>
        </w:rPr>
        <w:t xml:space="preserve">in Annex A </w:t>
      </w:r>
      <w:r w:rsidR="0096014A">
        <w:rPr>
          <w:rFonts w:ascii="Arial" w:hAnsi="Arial" w:cs="Arial"/>
          <w:color w:val="000000"/>
          <w:lang w:eastAsia="zh-CN"/>
        </w:rPr>
        <w:t xml:space="preserve">instead of the </w:t>
      </w:r>
      <w:r>
        <w:rPr>
          <w:rFonts w:ascii="Arial" w:hAnsi="Arial" w:cs="Arial"/>
          <w:color w:val="000000"/>
          <w:lang w:eastAsia="zh-CN"/>
        </w:rPr>
        <w:t xml:space="preserve">TS 38.321 running </w:t>
      </w:r>
      <w:r w:rsidR="004C1CE7">
        <w:rPr>
          <w:rFonts w:ascii="Arial" w:hAnsi="Arial" w:cs="Arial"/>
          <w:color w:val="000000"/>
          <w:lang w:eastAsia="zh-CN"/>
        </w:rPr>
        <w:t xml:space="preserve">draft </w:t>
      </w:r>
      <w:r>
        <w:rPr>
          <w:rFonts w:ascii="Arial" w:hAnsi="Arial" w:cs="Arial"/>
          <w:color w:val="000000"/>
          <w:lang w:eastAsia="zh-CN"/>
        </w:rPr>
        <w:t xml:space="preserve">CR </w:t>
      </w:r>
      <w:r w:rsidR="007932A1">
        <w:rPr>
          <w:rFonts w:ascii="Arial" w:hAnsi="Arial" w:cs="Arial"/>
          <w:color w:val="000000"/>
          <w:lang w:eastAsia="zh-CN"/>
        </w:rPr>
        <w:t>uploaded version to this email discussion.</w:t>
      </w:r>
      <w:ins w:id="85" w:author="LGE2" w:date="2023-09-11T15:28:00Z">
        <w:r w:rsidR="00A4508F">
          <w:rPr>
            <w:rFonts w:ascii="Arial" w:hAnsi="Arial" w:cs="Arial"/>
            <w:color w:val="000000"/>
            <w:lang w:eastAsia="zh-CN"/>
          </w:rPr>
          <w:t xml:space="preserve"> In case of supporting Annex </w:t>
        </w:r>
      </w:ins>
      <w:proofErr w:type="gramStart"/>
      <w:ins w:id="86" w:author="LGE2" w:date="2023-09-11T15:29:00Z">
        <w:r w:rsidR="00A4508F">
          <w:rPr>
            <w:rFonts w:ascii="Arial" w:hAnsi="Arial" w:cs="Arial"/>
            <w:color w:val="000000"/>
            <w:lang w:eastAsia="zh-CN"/>
          </w:rPr>
          <w:t>A,</w:t>
        </w:r>
      </w:ins>
      <w:ins w:id="87" w:author="LGE2" w:date="2023-09-11T15:37:00Z">
        <w:r w:rsidR="00830FD1">
          <w:rPr>
            <w:rFonts w:ascii="Arial" w:hAnsi="Arial" w:cs="Arial"/>
            <w:color w:val="000000"/>
            <w:lang w:eastAsia="zh-CN"/>
          </w:rPr>
          <w:t xml:space="preserve"> </w:t>
        </w:r>
      </w:ins>
      <w:ins w:id="88" w:author="LGE2" w:date="2023-09-11T15:36:00Z">
        <w:r w:rsidR="00830FD1">
          <w:rPr>
            <w:rFonts w:ascii="Arial" w:hAnsi="Arial" w:cs="Arial"/>
            <w:color w:val="000000"/>
            <w:lang w:eastAsia="zh-CN"/>
          </w:rPr>
          <w:t xml:space="preserve"> </w:t>
        </w:r>
      </w:ins>
      <w:ins w:id="89" w:author="LGE2" w:date="2023-09-11T15:33:00Z">
        <w:r w:rsidR="00830FD1">
          <w:rPr>
            <w:rFonts w:ascii="Arial" w:hAnsi="Arial" w:cs="Arial"/>
            <w:color w:val="000000"/>
            <w:lang w:eastAsia="zh-CN"/>
          </w:rPr>
          <w:t>UE</w:t>
        </w:r>
        <w:proofErr w:type="gramEnd"/>
        <w:r w:rsidR="00830FD1">
          <w:rPr>
            <w:rFonts w:ascii="Arial" w:hAnsi="Arial" w:cs="Arial"/>
            <w:color w:val="000000"/>
            <w:lang w:eastAsia="zh-CN"/>
          </w:rPr>
          <w:t xml:space="preserve"> actions related to reception and transmission can be </w:t>
        </w:r>
      </w:ins>
      <w:ins w:id="90" w:author="LGE2" w:date="2023-09-11T15:38:00Z">
        <w:r w:rsidR="00830FD1">
          <w:rPr>
            <w:rFonts w:ascii="Arial" w:hAnsi="Arial" w:cs="Arial"/>
            <w:color w:val="000000"/>
            <w:lang w:eastAsia="zh-CN"/>
          </w:rPr>
          <w:t xml:space="preserve">simply </w:t>
        </w:r>
      </w:ins>
      <w:ins w:id="91" w:author="LGE2" w:date="2023-09-11T15:36:00Z">
        <w:r w:rsidR="00830FD1">
          <w:rPr>
            <w:rFonts w:ascii="Arial" w:hAnsi="Arial" w:cs="Arial"/>
            <w:color w:val="000000"/>
            <w:lang w:eastAsia="zh-CN"/>
          </w:rPr>
          <w:t xml:space="preserve">expressed by referring to the </w:t>
        </w:r>
      </w:ins>
      <w:ins w:id="92" w:author="LGE2" w:date="2023-09-11T15:38:00Z">
        <w:r w:rsidR="00830FD1">
          <w:rPr>
            <w:rFonts w:ascii="Arial" w:hAnsi="Arial" w:cs="Arial"/>
            <w:color w:val="000000"/>
            <w:lang w:eastAsia="zh-CN"/>
          </w:rPr>
          <w:t>corresponding</w:t>
        </w:r>
      </w:ins>
      <w:ins w:id="93" w:author="LGE2" w:date="2023-09-11T15:37:00Z">
        <w:r w:rsidR="00830FD1">
          <w:rPr>
            <w:rFonts w:ascii="Arial" w:hAnsi="Arial" w:cs="Arial"/>
            <w:color w:val="000000"/>
            <w:lang w:eastAsia="zh-CN"/>
          </w:rPr>
          <w:t xml:space="preserve"> sections</w:t>
        </w:r>
      </w:ins>
      <w:ins w:id="94" w:author="LGE2" w:date="2023-09-11T15:38:00Z">
        <w:r w:rsidR="00830FD1">
          <w:rPr>
            <w:rFonts w:ascii="Arial" w:hAnsi="Arial" w:cs="Arial"/>
            <w:color w:val="000000"/>
            <w:lang w:eastAsia="zh-CN"/>
          </w:rPr>
          <w:t xml:space="preserve"> (clause 5.3, 5.4 and 5.7)</w:t>
        </w:r>
      </w:ins>
      <w:ins w:id="95" w:author="LGE2" w:date="2023-09-11T15:37:00Z">
        <w:r w:rsidR="00830FD1">
          <w:rPr>
            <w:rFonts w:ascii="Arial" w:hAnsi="Arial" w:cs="Arial"/>
            <w:color w:val="000000"/>
            <w:lang w:eastAsia="zh-CN"/>
          </w:rPr>
          <w:t xml:space="preserve"> </w:t>
        </w:r>
      </w:ins>
      <w:ins w:id="96" w:author="LGE2" w:date="2023-09-11T15:39:00Z">
        <w:r w:rsidR="00830FD1">
          <w:rPr>
            <w:rFonts w:ascii="Arial" w:hAnsi="Arial" w:cs="Arial"/>
            <w:color w:val="000000"/>
            <w:lang w:eastAsia="zh-CN"/>
          </w:rPr>
          <w:t xml:space="preserve">as shown in Annex B </w:t>
        </w:r>
      </w:ins>
      <w:ins w:id="97" w:author="LGE2" w:date="2023-09-11T15:35:00Z">
        <w:r w:rsidR="00830FD1">
          <w:rPr>
            <w:rFonts w:ascii="Arial" w:hAnsi="Arial" w:cs="Arial"/>
            <w:color w:val="000000"/>
            <w:lang w:eastAsia="zh-CN"/>
          </w:rPr>
          <w:t>instead of enumerating UE actions</w:t>
        </w:r>
      </w:ins>
      <w:ins w:id="98" w:author="LGE2" w:date="2023-09-11T15:39:00Z">
        <w:r w:rsidR="00830FD1">
          <w:rPr>
            <w:rFonts w:ascii="Arial" w:hAnsi="Arial" w:cs="Arial"/>
            <w:color w:val="000000"/>
            <w:lang w:eastAsia="zh-CN"/>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251"/>
        <w:gridCol w:w="7019"/>
      </w:tblGrid>
      <w:tr w:rsidR="007932A1" w:rsidRPr="00EA5065" w14:paraId="3F1AAD81" w14:textId="77777777" w:rsidTr="001300FD">
        <w:tc>
          <w:tcPr>
            <w:tcW w:w="1359" w:type="dxa"/>
            <w:shd w:val="clear" w:color="auto" w:fill="BFBFBF"/>
          </w:tcPr>
          <w:p w14:paraId="7F183772" w14:textId="3CAB9E36" w:rsidR="007932A1" w:rsidRPr="00EA5065" w:rsidRDefault="007932A1" w:rsidP="009955A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w:t>
            </w:r>
          </w:p>
        </w:tc>
        <w:tc>
          <w:tcPr>
            <w:tcW w:w="1251" w:type="dxa"/>
            <w:shd w:val="clear" w:color="auto" w:fill="BFBFBF"/>
          </w:tcPr>
          <w:p w14:paraId="5F1407FF" w14:textId="2A627516" w:rsidR="007932A1" w:rsidRPr="00EA5065" w:rsidRDefault="007932A1" w:rsidP="009955AF">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Preferred modelling </w:t>
            </w:r>
            <w:r w:rsidR="00C7465B">
              <w:rPr>
                <w:rFonts w:ascii="Arial" w:hAnsi="Arial" w:cs="Arial"/>
                <w:color w:val="000000"/>
                <w:sz w:val="21"/>
                <w:lang w:eastAsia="zh-CN"/>
              </w:rPr>
              <w:br/>
            </w:r>
            <w:r w:rsidR="00C7465B" w:rsidRPr="00C7465B">
              <w:rPr>
                <w:rFonts w:ascii="Arial" w:hAnsi="Arial" w:cs="Arial"/>
                <w:color w:val="000000"/>
                <w:sz w:val="10"/>
                <w:szCs w:val="10"/>
                <w:lang w:eastAsia="zh-CN"/>
              </w:rPr>
              <w:br/>
            </w:r>
            <w:r w:rsidRPr="00C7465B">
              <w:rPr>
                <w:rFonts w:ascii="Arial" w:hAnsi="Arial" w:cs="Arial"/>
                <w:color w:val="000000"/>
                <w:sz w:val="18"/>
                <w:szCs w:val="18"/>
                <w:lang w:eastAsia="zh-CN"/>
              </w:rPr>
              <w:t>(</w:t>
            </w:r>
            <w:r w:rsidR="006F55FA" w:rsidRPr="00C7465B">
              <w:rPr>
                <w:rFonts w:ascii="Arial" w:hAnsi="Arial" w:cs="Arial"/>
                <w:color w:val="000000"/>
                <w:sz w:val="18"/>
                <w:szCs w:val="18"/>
                <w:lang w:eastAsia="zh-CN"/>
              </w:rPr>
              <w:t>uploaded version or Annex A version</w:t>
            </w:r>
            <w:ins w:id="99" w:author="LGE2" w:date="2023-09-11T15:30:00Z">
              <w:r w:rsidR="00830FD1">
                <w:rPr>
                  <w:rFonts w:ascii="Arial" w:hAnsi="Arial" w:cs="Arial"/>
                  <w:color w:val="000000"/>
                  <w:sz w:val="18"/>
                  <w:szCs w:val="18"/>
                  <w:lang w:eastAsia="zh-CN"/>
                </w:rPr>
                <w:t xml:space="preserve"> or A</w:t>
              </w:r>
            </w:ins>
            <w:ins w:id="100" w:author="LGE2" w:date="2023-09-11T15:31:00Z">
              <w:r w:rsidR="00830FD1">
                <w:rPr>
                  <w:rFonts w:ascii="Arial" w:hAnsi="Arial" w:cs="Arial"/>
                  <w:color w:val="000000"/>
                  <w:sz w:val="18"/>
                  <w:szCs w:val="18"/>
                  <w:lang w:eastAsia="zh-CN"/>
                </w:rPr>
                <w:t>nnex B version</w:t>
              </w:r>
            </w:ins>
            <w:r w:rsidR="006F55FA" w:rsidRPr="00C7465B">
              <w:rPr>
                <w:rFonts w:ascii="Arial" w:hAnsi="Arial" w:cs="Arial"/>
                <w:color w:val="000000"/>
                <w:sz w:val="18"/>
                <w:szCs w:val="18"/>
                <w:lang w:eastAsia="zh-CN"/>
              </w:rPr>
              <w:t>)</w:t>
            </w:r>
          </w:p>
        </w:tc>
        <w:tc>
          <w:tcPr>
            <w:tcW w:w="7019" w:type="dxa"/>
            <w:shd w:val="clear" w:color="auto" w:fill="BFBFBF"/>
          </w:tcPr>
          <w:p w14:paraId="1E83BDF2" w14:textId="64A4C08B" w:rsidR="007932A1" w:rsidRPr="00EA5065" w:rsidRDefault="007932A1" w:rsidP="009955AF">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 xml:space="preserve">Comments </w:t>
            </w:r>
            <w:r w:rsidR="00A1794C">
              <w:rPr>
                <w:rFonts w:ascii="Arial" w:hAnsi="Arial" w:cs="Arial"/>
                <w:color w:val="000000"/>
                <w:sz w:val="21"/>
                <w:lang w:eastAsia="zh-CN"/>
              </w:rPr>
              <w:t>and proposed changes.</w:t>
            </w:r>
          </w:p>
        </w:tc>
      </w:tr>
      <w:tr w:rsidR="007932A1" w:rsidRPr="00EA5065" w14:paraId="020CB5EB" w14:textId="77777777" w:rsidTr="001300FD">
        <w:tc>
          <w:tcPr>
            <w:tcW w:w="1359" w:type="dxa"/>
            <w:shd w:val="clear" w:color="auto" w:fill="auto"/>
          </w:tcPr>
          <w:p w14:paraId="7D7EF75D" w14:textId="11C5B74E" w:rsidR="007932A1" w:rsidRPr="00C441F3" w:rsidRDefault="004436E0" w:rsidP="009955AF">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Samsung</w:t>
            </w:r>
          </w:p>
        </w:tc>
        <w:tc>
          <w:tcPr>
            <w:tcW w:w="1251" w:type="dxa"/>
            <w:shd w:val="clear" w:color="auto" w:fill="auto"/>
          </w:tcPr>
          <w:p w14:paraId="0AE4B242" w14:textId="25227651" w:rsidR="004436E0" w:rsidRPr="00C441F3" w:rsidRDefault="004436E0" w:rsidP="004436E0">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Annex A</w:t>
            </w:r>
          </w:p>
        </w:tc>
        <w:tc>
          <w:tcPr>
            <w:tcW w:w="7019" w:type="dxa"/>
            <w:shd w:val="clear" w:color="auto" w:fill="auto"/>
          </w:tcPr>
          <w:p w14:paraId="2870E68F" w14:textId="4C94879A" w:rsidR="007932A1" w:rsidRPr="00C441F3" w:rsidRDefault="004436E0" w:rsidP="004436E0">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 xml:space="preserve">1) </w:t>
            </w:r>
            <w:r w:rsidRPr="00C441F3">
              <w:rPr>
                <w:rFonts w:ascii="Arial" w:eastAsia="Malgun Gothic" w:hAnsi="Arial" w:cs="Arial"/>
                <w:color w:val="000000"/>
                <w:lang w:eastAsia="ko-KR"/>
              </w:rPr>
              <w:t>The additional texts in Annex looks much simpler than the running CR draft. Also, it is much easier to understand the new feature, although some conditions were copied and pasted from the relevant sections.</w:t>
            </w:r>
          </w:p>
          <w:p w14:paraId="404E070F" w14:textId="75AC585D" w:rsidR="004436E0" w:rsidRPr="00C441F3" w:rsidRDefault="004436E0" w:rsidP="004436E0">
            <w:pPr>
              <w:spacing w:before="100" w:beforeAutospacing="1" w:after="100" w:afterAutospacing="1"/>
              <w:jc w:val="both"/>
              <w:rPr>
                <w:rFonts w:ascii="Arial" w:eastAsia="Malgun Gothic" w:hAnsi="Arial" w:cs="Arial"/>
                <w:color w:val="000000"/>
                <w:lang w:eastAsia="ko-KR"/>
              </w:rPr>
            </w:pPr>
          </w:p>
          <w:p w14:paraId="6FC6E8F5" w14:textId="3B1BBAF1" w:rsidR="00B962E8" w:rsidRPr="00C441F3" w:rsidRDefault="00B962E8" w:rsidP="004436E0">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2) It</w:t>
            </w:r>
            <w:r w:rsidRPr="00C441F3">
              <w:rPr>
                <w:rFonts w:ascii="Arial" w:eastAsia="Malgun Gothic" w:hAnsi="Arial" w:cs="Arial"/>
                <w:color w:val="000000"/>
                <w:lang w:eastAsia="ko-KR"/>
              </w:rPr>
              <w:t xml:space="preserve">’s working and we do not see any critical conflict with other sections. </w:t>
            </w:r>
          </w:p>
          <w:p w14:paraId="26827417" w14:textId="77777777" w:rsidR="00B962E8" w:rsidRPr="00C441F3" w:rsidRDefault="00B962E8" w:rsidP="004436E0">
            <w:pPr>
              <w:spacing w:before="100" w:beforeAutospacing="1" w:after="100" w:afterAutospacing="1"/>
              <w:jc w:val="both"/>
              <w:rPr>
                <w:rFonts w:ascii="Arial" w:eastAsia="Malgun Gothic" w:hAnsi="Arial" w:cs="Arial"/>
                <w:color w:val="000000"/>
                <w:lang w:eastAsia="ko-KR"/>
              </w:rPr>
            </w:pPr>
          </w:p>
          <w:p w14:paraId="0297510B" w14:textId="036111F1" w:rsidR="004436E0" w:rsidRPr="00C441F3" w:rsidRDefault="00B962E8" w:rsidP="00B962E8">
            <w:pPr>
              <w:overflowPunct w:val="0"/>
              <w:autoSpaceDE w:val="0"/>
              <w:autoSpaceDN w:val="0"/>
              <w:adjustRightInd w:val="0"/>
              <w:textAlignment w:val="baseline"/>
              <w:rPr>
                <w:rFonts w:ascii="Arial" w:eastAsia="Malgun Gothic" w:hAnsi="Arial" w:cs="Arial"/>
                <w:color w:val="000000"/>
                <w:lang w:eastAsia="ko-KR"/>
              </w:rPr>
            </w:pPr>
            <w:r w:rsidRPr="00C441F3">
              <w:rPr>
                <w:rFonts w:ascii="Arial" w:eastAsia="Malgun Gothic" w:hAnsi="Arial" w:cs="Arial"/>
                <w:color w:val="000000"/>
                <w:lang w:eastAsia="ko-KR"/>
              </w:rPr>
              <w:t>3) From the</w:t>
            </w:r>
            <w:r w:rsidRPr="00C441F3">
              <w:rPr>
                <w:rFonts w:ascii="Arial" w:eastAsia="Malgun Gothic" w:hAnsi="Arial" w:cs="Arial" w:hint="eastAsia"/>
                <w:color w:val="000000"/>
                <w:lang w:eastAsia="ko-KR"/>
              </w:rPr>
              <w:t xml:space="preserve"> TS rapporteur company</w:t>
            </w:r>
            <w:r w:rsidRPr="00C441F3">
              <w:rPr>
                <w:rFonts w:ascii="Arial" w:eastAsia="Malgun Gothic" w:hAnsi="Arial" w:cs="Arial"/>
                <w:color w:val="000000"/>
                <w:lang w:eastAsia="ko-KR"/>
              </w:rPr>
              <w:t xml:space="preserve"> perspectives, </w:t>
            </w:r>
            <w:r w:rsidRPr="00B962E8">
              <w:rPr>
                <w:rFonts w:ascii="Arial" w:eastAsia="Malgun Gothic" w:hAnsi="Arial" w:cs="Arial"/>
                <w:color w:val="000000"/>
                <w:lang w:eastAsia="ko-KR"/>
              </w:rPr>
              <w:t xml:space="preserve">the </w:t>
            </w:r>
            <w:r>
              <w:rPr>
                <w:rFonts w:ascii="Arial" w:eastAsia="Malgun Gothic" w:hAnsi="Arial" w:cs="Arial"/>
                <w:color w:val="000000"/>
                <w:lang w:eastAsia="ko-KR"/>
              </w:rPr>
              <w:t>current form of the MAC spec</w:t>
            </w:r>
            <w:r w:rsidRPr="00B962E8">
              <w:rPr>
                <w:rFonts w:ascii="Arial" w:eastAsia="Malgun Gothic" w:hAnsi="Arial" w:cs="Arial"/>
                <w:color w:val="000000"/>
                <w:lang w:eastAsia="ko-KR"/>
              </w:rPr>
              <w:t xml:space="preserve"> is that one existing feature has mixed and length</w:t>
            </w:r>
            <w:r w:rsidR="00C31EF3">
              <w:rPr>
                <w:rFonts w:ascii="Arial" w:eastAsia="Malgun Gothic" w:hAnsi="Arial" w:cs="Arial"/>
                <w:color w:val="000000"/>
                <w:lang w:eastAsia="ko-KR"/>
              </w:rPr>
              <w:t>y</w:t>
            </w:r>
            <w:r w:rsidRPr="00B962E8">
              <w:rPr>
                <w:rFonts w:ascii="Arial" w:eastAsia="Malgun Gothic" w:hAnsi="Arial" w:cs="Arial"/>
                <w:color w:val="000000"/>
                <w:lang w:eastAsia="ko-KR"/>
              </w:rPr>
              <w:t xml:space="preserve"> conditions considering many WI features (</w:t>
            </w:r>
            <w:proofErr w:type="gramStart"/>
            <w:r w:rsidRPr="00B962E8">
              <w:rPr>
                <w:rFonts w:ascii="Arial" w:eastAsia="Malgun Gothic" w:hAnsi="Arial" w:cs="Arial"/>
                <w:color w:val="000000"/>
                <w:lang w:eastAsia="ko-KR"/>
              </w:rPr>
              <w:t>e.g.</w:t>
            </w:r>
            <w:proofErr w:type="gramEnd"/>
            <w:r w:rsidRPr="00B962E8">
              <w:rPr>
                <w:rFonts w:ascii="Arial" w:eastAsia="Malgun Gothic" w:hAnsi="Arial" w:cs="Arial"/>
                <w:color w:val="000000"/>
                <w:lang w:eastAsia="ko-KR"/>
              </w:rPr>
              <w:t xml:space="preserve"> NR-U, SDT, IIOT/URLLC/2RACH in 5.3.1/5.4.1/5.4.4) but only one or two are actually used in commercial </w:t>
            </w:r>
            <w:r w:rsidRPr="00B962E8">
              <w:rPr>
                <w:rFonts w:ascii="Arial" w:eastAsia="Malgun Gothic" w:hAnsi="Arial" w:cs="Arial"/>
                <w:color w:val="000000"/>
                <w:lang w:eastAsia="ko-KR"/>
              </w:rPr>
              <w:lastRenderedPageBreak/>
              <w:t xml:space="preserve">system. The problem is that the readability of our spec is getting worse and worse. </w:t>
            </w:r>
            <w:r>
              <w:rPr>
                <w:rFonts w:ascii="Arial" w:eastAsia="Malgun Gothic" w:hAnsi="Arial" w:cs="Arial"/>
                <w:color w:val="000000"/>
                <w:lang w:eastAsia="ko-KR"/>
              </w:rPr>
              <w:t xml:space="preserve">So, </w:t>
            </w:r>
            <w:r w:rsidRPr="00B962E8">
              <w:rPr>
                <w:rFonts w:ascii="Arial" w:eastAsia="Malgun Gothic" w:hAnsi="Arial" w:cs="Arial"/>
                <w:color w:val="000000"/>
                <w:lang w:eastAsia="ko-KR"/>
              </w:rPr>
              <w:t>we would like to avoid this situation if possible.</w:t>
            </w:r>
          </w:p>
        </w:tc>
      </w:tr>
      <w:tr w:rsidR="00E30611" w:rsidRPr="00EA5065" w14:paraId="400D0C50" w14:textId="77777777" w:rsidTr="001300FD">
        <w:tc>
          <w:tcPr>
            <w:tcW w:w="1359" w:type="dxa"/>
            <w:shd w:val="clear" w:color="auto" w:fill="auto"/>
          </w:tcPr>
          <w:p w14:paraId="33A0E80E" w14:textId="11B12748" w:rsidR="00E30611" w:rsidRPr="00C441F3" w:rsidRDefault="00E30611" w:rsidP="009955AF">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L</w:t>
            </w:r>
            <w:r>
              <w:rPr>
                <w:rFonts w:ascii="Arial" w:eastAsia="Malgun Gothic" w:hAnsi="Arial" w:cs="Arial"/>
                <w:color w:val="000000"/>
                <w:lang w:eastAsia="ko-KR"/>
              </w:rPr>
              <w:t>GE</w:t>
            </w:r>
          </w:p>
        </w:tc>
        <w:tc>
          <w:tcPr>
            <w:tcW w:w="1251" w:type="dxa"/>
            <w:shd w:val="clear" w:color="auto" w:fill="auto"/>
          </w:tcPr>
          <w:p w14:paraId="3EF33275" w14:textId="734A6B6A" w:rsidR="00E30611" w:rsidRPr="00C441F3" w:rsidRDefault="00E30611"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A</w:t>
            </w:r>
            <w:r>
              <w:rPr>
                <w:rFonts w:ascii="Arial" w:eastAsia="Malgun Gothic" w:hAnsi="Arial" w:cs="Arial"/>
                <w:color w:val="000000"/>
                <w:lang w:eastAsia="ko-KR"/>
              </w:rPr>
              <w:t xml:space="preserve">nnex B </w:t>
            </w:r>
          </w:p>
        </w:tc>
        <w:tc>
          <w:tcPr>
            <w:tcW w:w="7019" w:type="dxa"/>
            <w:shd w:val="clear" w:color="auto" w:fill="auto"/>
          </w:tcPr>
          <w:p w14:paraId="6D47588F" w14:textId="77777777" w:rsidR="00E30611" w:rsidRDefault="00E30611"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w:t>
            </w:r>
            <w:r>
              <w:rPr>
                <w:rFonts w:ascii="Arial" w:eastAsia="Malgun Gothic" w:hAnsi="Arial" w:cs="Arial"/>
                <w:color w:val="000000"/>
                <w:lang w:eastAsia="ko-KR"/>
              </w:rPr>
              <w:t xml:space="preserve">e prefer capturing </w:t>
            </w:r>
            <w:r w:rsidRPr="00E30611">
              <w:rPr>
                <w:rFonts w:ascii="Arial" w:eastAsia="Malgun Gothic" w:hAnsi="Arial" w:cs="Arial"/>
                <w:color w:val="000000"/>
                <w:lang w:eastAsia="ko-KR"/>
              </w:rPr>
              <w:t>all UE behaviours</w:t>
            </w:r>
            <w:r>
              <w:rPr>
                <w:rFonts w:ascii="Arial" w:eastAsia="Malgun Gothic" w:hAnsi="Arial" w:cs="Arial"/>
                <w:color w:val="000000"/>
                <w:lang w:eastAsia="ko-KR"/>
              </w:rPr>
              <w:t xml:space="preserve"> during non-active cell DTX/DRX period</w:t>
            </w:r>
            <w:r w:rsidRPr="00E30611">
              <w:rPr>
                <w:rFonts w:ascii="Arial" w:eastAsia="Malgun Gothic" w:hAnsi="Arial" w:cs="Arial"/>
                <w:color w:val="000000"/>
                <w:lang w:eastAsia="ko-KR"/>
              </w:rPr>
              <w:t xml:space="preserve"> in a self-contained section without making any changes to other parts of the MAC specification</w:t>
            </w:r>
            <w:r>
              <w:rPr>
                <w:rFonts w:ascii="Arial" w:eastAsia="Malgun Gothic" w:hAnsi="Arial" w:cs="Arial"/>
                <w:color w:val="000000"/>
                <w:lang w:eastAsia="ko-KR"/>
              </w:rPr>
              <w:t xml:space="preserve">. </w:t>
            </w:r>
            <w:r w:rsidR="00B43B8F">
              <w:rPr>
                <w:rFonts w:ascii="Arial" w:eastAsia="Malgun Gothic" w:hAnsi="Arial" w:cs="Arial"/>
                <w:color w:val="000000"/>
                <w:lang w:eastAsia="ko-KR"/>
              </w:rPr>
              <w:t>Also, we think that UE behaviours related to reception and transmission can be captured in a simple manner by referring to the existing sections as shown in Annex B (we added Annex B section to clearly show the TP.).</w:t>
            </w:r>
          </w:p>
          <w:p w14:paraId="45DB0889" w14:textId="77777777" w:rsidR="002E0E6B" w:rsidRDefault="002E0E6B"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w:t>
            </w:r>
            <w:r>
              <w:rPr>
                <w:rFonts w:ascii="Arial" w:eastAsia="Malgun Gothic" w:hAnsi="Arial" w:cs="Arial"/>
                <w:color w:val="000000"/>
                <w:lang w:eastAsia="ko-KR"/>
              </w:rPr>
              <w:t>e have two points here.</w:t>
            </w:r>
          </w:p>
          <w:p w14:paraId="3457CDD3" w14:textId="77777777" w:rsidR="002E0E6B" w:rsidRDefault="002E0E6B"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1</w:t>
            </w:r>
            <w:r>
              <w:rPr>
                <w:rFonts w:ascii="Arial" w:eastAsia="Malgun Gothic" w:hAnsi="Arial" w:cs="Arial"/>
                <w:color w:val="000000"/>
                <w:lang w:eastAsia="ko-KR"/>
              </w:rPr>
              <w:t xml:space="preserve">) </w:t>
            </w:r>
            <w:r>
              <w:rPr>
                <w:rFonts w:ascii="Arial" w:eastAsia="Malgun Gothic" w:hAnsi="Arial" w:cs="Arial" w:hint="eastAsia"/>
                <w:color w:val="000000"/>
                <w:lang w:eastAsia="ko-KR"/>
              </w:rPr>
              <w:t>D</w:t>
            </w:r>
            <w:r>
              <w:rPr>
                <w:rFonts w:ascii="Arial" w:eastAsia="Malgun Gothic" w:hAnsi="Arial" w:cs="Arial"/>
                <w:color w:val="000000"/>
                <w:lang w:eastAsia="ko-KR"/>
              </w:rPr>
              <w:t xml:space="preserve">uring the cell DTX non-active period, there is no need to </w:t>
            </w:r>
            <w:r w:rsidR="000F6C9A">
              <w:rPr>
                <w:rFonts w:ascii="Arial" w:eastAsia="Malgun Gothic" w:hAnsi="Arial" w:cs="Arial"/>
                <w:color w:val="000000"/>
                <w:lang w:eastAsia="ko-KR"/>
              </w:rPr>
              <w:t>explicitly prohibit UE actions related to reception. For comparison, in case of UE C-DRX, UE “shall” monitor PDCCH during Active time. But, UE behaviour during not being Active time is not explicitly specified in the spec. The principal needs to be followed for cell DTX. We suggest to use “may not” instead of “shall not” for specifying UE behaviours related to reception during cell DTX non-active period.</w:t>
            </w:r>
          </w:p>
          <w:p w14:paraId="3619C8A7" w14:textId="375F9C4B" w:rsidR="000F6C9A" w:rsidRDefault="000F6C9A"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2</w:t>
            </w:r>
            <w:r>
              <w:rPr>
                <w:rFonts w:ascii="Arial" w:eastAsia="Malgun Gothic" w:hAnsi="Arial" w:cs="Arial"/>
                <w:color w:val="000000"/>
                <w:lang w:eastAsia="ko-KR"/>
              </w:rPr>
              <w:t>) In the alternative modelling, we think that there is no need to enumerate all the UE behaviours related to UE reception and transmission because they are already specified in section 5.3/5.7 and 5.4, respectively. We can simply refer to the sections as below (TP is suggested in Annex B).</w:t>
            </w:r>
          </w:p>
          <w:p w14:paraId="0FD91BB9" w14:textId="493DE6B1" w:rsidR="000F6C9A" w:rsidRDefault="000F6C9A" w:rsidP="000F6C9A">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 </w:t>
            </w:r>
            <w:r w:rsidRPr="000F6C9A">
              <w:rPr>
                <w:rFonts w:ascii="Arial" w:eastAsia="Malgun Gothic" w:hAnsi="Arial" w:cs="Arial"/>
                <w:color w:val="000000"/>
                <w:lang w:eastAsia="ko-KR"/>
              </w:rPr>
              <w:t xml:space="preserve">For each Serving Cell configured with </w:t>
            </w:r>
            <w:proofErr w:type="spellStart"/>
            <w:r w:rsidRPr="000F6C9A">
              <w:rPr>
                <w:rFonts w:ascii="Arial" w:eastAsia="Malgun Gothic" w:hAnsi="Arial" w:cs="Arial"/>
                <w:i/>
                <w:iCs/>
                <w:color w:val="000000"/>
                <w:lang w:eastAsia="ko-KR"/>
              </w:rPr>
              <w:t>CellDTX</w:t>
            </w:r>
            <w:proofErr w:type="spellEnd"/>
            <w:r w:rsidRPr="000F6C9A">
              <w:rPr>
                <w:rFonts w:ascii="Arial" w:eastAsia="Malgun Gothic" w:hAnsi="Arial" w:cs="Arial"/>
                <w:i/>
                <w:iCs/>
                <w:color w:val="000000"/>
                <w:lang w:eastAsia="ko-KR"/>
              </w:rPr>
              <w:t>-Config</w:t>
            </w:r>
            <w:r w:rsidRPr="000F6C9A">
              <w:rPr>
                <w:rFonts w:ascii="Arial" w:eastAsia="Malgun Gothic" w:hAnsi="Arial" w:cs="Arial"/>
                <w:color w:val="000000"/>
                <w:lang w:eastAsia="ko-KR"/>
              </w:rPr>
              <w:t>, if the Serving Cell is not in the cell DTX Active Period, the MAC entity may not perform the procedures specified in clause 5.3 and 5.7.</w:t>
            </w:r>
          </w:p>
          <w:p w14:paraId="12E39663" w14:textId="543F2F9B" w:rsidR="000F6C9A" w:rsidRPr="000F6C9A" w:rsidRDefault="000F6C9A" w:rsidP="000F6C9A">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t>
            </w:r>
            <w:r>
              <w:rPr>
                <w:rFonts w:ascii="Arial" w:eastAsia="Malgun Gothic" w:hAnsi="Arial" w:cs="Arial"/>
                <w:color w:val="000000"/>
                <w:lang w:eastAsia="ko-KR"/>
              </w:rPr>
              <w:t xml:space="preserve"> </w:t>
            </w:r>
            <w:r w:rsidRPr="000F6C9A">
              <w:rPr>
                <w:rFonts w:ascii="Arial" w:eastAsia="Malgun Gothic" w:hAnsi="Arial" w:cs="Arial"/>
                <w:color w:val="000000"/>
                <w:lang w:eastAsia="ko-KR"/>
              </w:rPr>
              <w:t xml:space="preserve">For each Serving Cell configured with </w:t>
            </w:r>
            <w:proofErr w:type="spellStart"/>
            <w:r w:rsidRPr="000F6C9A">
              <w:rPr>
                <w:rFonts w:ascii="Arial" w:eastAsia="Malgun Gothic" w:hAnsi="Arial" w:cs="Arial"/>
                <w:i/>
                <w:iCs/>
                <w:color w:val="000000"/>
                <w:lang w:eastAsia="ko-KR"/>
              </w:rPr>
              <w:t>CellDRX</w:t>
            </w:r>
            <w:proofErr w:type="spellEnd"/>
            <w:r w:rsidRPr="000F6C9A">
              <w:rPr>
                <w:rFonts w:ascii="Arial" w:eastAsia="Malgun Gothic" w:hAnsi="Arial" w:cs="Arial"/>
                <w:i/>
                <w:iCs/>
                <w:color w:val="000000"/>
                <w:lang w:eastAsia="ko-KR"/>
              </w:rPr>
              <w:t>-Config</w:t>
            </w:r>
            <w:r w:rsidRPr="000F6C9A">
              <w:rPr>
                <w:rFonts w:ascii="Arial" w:eastAsia="Malgun Gothic" w:hAnsi="Arial" w:cs="Arial"/>
                <w:color w:val="000000"/>
                <w:lang w:eastAsia="ko-KR"/>
              </w:rPr>
              <w:t>, if the Serving Cell is not in the cell DRX Active Period, the MAC entity shall not perform the procedures specified in clause 5.4 except for UL grant associated with random access procedure.</w:t>
            </w:r>
          </w:p>
        </w:tc>
      </w:tr>
      <w:tr w:rsidR="001300FD" w:rsidRPr="00EA5065" w14:paraId="7761C660" w14:textId="77777777" w:rsidTr="001300FD">
        <w:tc>
          <w:tcPr>
            <w:tcW w:w="1359" w:type="dxa"/>
            <w:shd w:val="clear" w:color="auto" w:fill="auto"/>
          </w:tcPr>
          <w:p w14:paraId="0B50D6D8" w14:textId="562BB792" w:rsidR="001300FD" w:rsidRDefault="001300FD" w:rsidP="001300FD">
            <w:pPr>
              <w:spacing w:before="100" w:beforeAutospacing="1" w:after="100" w:afterAutospacing="1"/>
              <w:jc w:val="both"/>
              <w:rPr>
                <w:rFonts w:ascii="Arial" w:eastAsia="Malgun Gothic" w:hAnsi="Arial" w:cs="Arial"/>
                <w:color w:val="000000"/>
                <w:lang w:eastAsia="ko-KR"/>
              </w:rPr>
            </w:pPr>
            <w:r>
              <w:rPr>
                <w:rFonts w:ascii="Arial" w:eastAsia="等线" w:hAnsi="Arial" w:cs="Arial" w:hint="eastAsia"/>
                <w:color w:val="000000"/>
                <w:lang w:eastAsia="zh-CN"/>
              </w:rPr>
              <w:t>O</w:t>
            </w:r>
            <w:r>
              <w:rPr>
                <w:rFonts w:ascii="Arial" w:eastAsia="等线" w:hAnsi="Arial" w:cs="Arial"/>
                <w:color w:val="000000"/>
                <w:lang w:eastAsia="zh-CN"/>
              </w:rPr>
              <w:t>PPO</w:t>
            </w:r>
          </w:p>
        </w:tc>
        <w:tc>
          <w:tcPr>
            <w:tcW w:w="1251" w:type="dxa"/>
            <w:shd w:val="clear" w:color="auto" w:fill="auto"/>
          </w:tcPr>
          <w:p w14:paraId="374EC8C1" w14:textId="662E2D69" w:rsidR="001300FD" w:rsidRDefault="001300FD" w:rsidP="001300FD">
            <w:pPr>
              <w:spacing w:before="100" w:beforeAutospacing="1" w:after="100" w:afterAutospacing="1"/>
              <w:jc w:val="both"/>
              <w:rPr>
                <w:rFonts w:ascii="Arial" w:eastAsia="Malgun Gothic" w:hAnsi="Arial" w:cs="Arial"/>
                <w:color w:val="000000"/>
                <w:lang w:eastAsia="ko-KR"/>
              </w:rPr>
            </w:pPr>
            <w:r>
              <w:rPr>
                <w:rFonts w:ascii="Arial" w:eastAsia="等线" w:hAnsi="Arial" w:cs="Arial" w:hint="eastAsia"/>
                <w:color w:val="000000"/>
                <w:lang w:eastAsia="zh-CN"/>
              </w:rPr>
              <w:t>Slightly</w:t>
            </w:r>
            <w:r>
              <w:rPr>
                <w:rFonts w:ascii="Arial" w:eastAsia="等线" w:hAnsi="Arial" w:cs="Arial"/>
                <w:color w:val="000000"/>
                <w:lang w:eastAsia="zh-CN"/>
              </w:rPr>
              <w:t xml:space="preserve"> prefer Annex A</w:t>
            </w:r>
          </w:p>
        </w:tc>
        <w:tc>
          <w:tcPr>
            <w:tcW w:w="7019" w:type="dxa"/>
            <w:shd w:val="clear" w:color="auto" w:fill="auto"/>
          </w:tcPr>
          <w:p w14:paraId="64785500" w14:textId="1490F907" w:rsidR="001300FD" w:rsidRDefault="001300FD" w:rsidP="001300FD">
            <w:pPr>
              <w:spacing w:before="100" w:beforeAutospacing="1" w:after="100" w:afterAutospacing="1"/>
              <w:jc w:val="both"/>
              <w:rPr>
                <w:rFonts w:ascii="Arial" w:eastAsia="Malgun Gothic" w:hAnsi="Arial" w:cs="Arial"/>
                <w:color w:val="000000"/>
                <w:lang w:eastAsia="ko-KR"/>
              </w:rPr>
            </w:pPr>
            <w:r>
              <w:rPr>
                <w:rFonts w:ascii="Arial" w:eastAsia="等线" w:hAnsi="Arial" w:cs="Arial"/>
                <w:color w:val="000000"/>
                <w:lang w:eastAsia="zh-CN"/>
              </w:rPr>
              <w:t xml:space="preserve">Using </w:t>
            </w:r>
            <w:proofErr w:type="gramStart"/>
            <w:r>
              <w:rPr>
                <w:rFonts w:ascii="Arial" w:eastAsia="等线" w:hAnsi="Arial" w:cs="Arial"/>
                <w:color w:val="000000"/>
                <w:lang w:eastAsia="zh-CN"/>
              </w:rPr>
              <w:t>Annex</w:t>
            </w:r>
            <w:proofErr w:type="gramEnd"/>
            <w:r>
              <w:rPr>
                <w:rFonts w:ascii="Arial" w:eastAsia="等线" w:hAnsi="Arial" w:cs="Arial"/>
                <w:color w:val="000000"/>
                <w:lang w:eastAsia="zh-CN"/>
              </w:rPr>
              <w:t xml:space="preserve"> A, we do not see </w:t>
            </w:r>
            <w:r w:rsidRPr="00C441F3">
              <w:rPr>
                <w:rFonts w:ascii="Arial" w:eastAsia="Malgun Gothic" w:hAnsi="Arial" w:cs="Arial"/>
                <w:color w:val="000000"/>
                <w:lang w:eastAsia="ko-KR"/>
              </w:rPr>
              <w:t>any critical conflict with other sections</w:t>
            </w:r>
            <w:r>
              <w:rPr>
                <w:rFonts w:ascii="Arial" w:eastAsia="Malgun Gothic" w:hAnsi="Arial" w:cs="Arial"/>
                <w:color w:val="000000"/>
                <w:lang w:eastAsia="ko-KR"/>
              </w:rPr>
              <w:t>, and it can minimize the impact on the legacy text. But we have no strong view, can follow the majority.</w:t>
            </w:r>
          </w:p>
        </w:tc>
      </w:tr>
      <w:tr w:rsidR="00304B57" w:rsidRPr="00EA5065" w14:paraId="67487F2C" w14:textId="77777777" w:rsidTr="001300FD">
        <w:tc>
          <w:tcPr>
            <w:tcW w:w="1359" w:type="dxa"/>
            <w:shd w:val="clear" w:color="auto" w:fill="auto"/>
          </w:tcPr>
          <w:p w14:paraId="6099C1BA" w14:textId="3774FD91" w:rsidR="00304B57" w:rsidRDefault="00304B57" w:rsidP="001300FD">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Apple</w:t>
            </w:r>
          </w:p>
        </w:tc>
        <w:tc>
          <w:tcPr>
            <w:tcW w:w="1251" w:type="dxa"/>
            <w:shd w:val="clear" w:color="auto" w:fill="auto"/>
          </w:tcPr>
          <w:p w14:paraId="05A9F13D" w14:textId="1166FDCC" w:rsidR="00304B57" w:rsidRDefault="00304B57" w:rsidP="001300FD">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Prefer Annex A</w:t>
            </w:r>
          </w:p>
        </w:tc>
        <w:tc>
          <w:tcPr>
            <w:tcW w:w="7019" w:type="dxa"/>
            <w:shd w:val="clear" w:color="auto" w:fill="auto"/>
          </w:tcPr>
          <w:p w14:paraId="63985D84" w14:textId="6A869613" w:rsidR="00304B57" w:rsidRDefault="00304B57" w:rsidP="001300FD">
            <w:pPr>
              <w:spacing w:before="100" w:beforeAutospacing="1" w:after="100" w:afterAutospacing="1"/>
              <w:jc w:val="both"/>
              <w:rPr>
                <w:rFonts w:ascii="Arial" w:eastAsia="等线" w:hAnsi="Arial" w:cs="Arial"/>
                <w:color w:val="000000"/>
                <w:lang w:eastAsia="zh-CN"/>
              </w:rPr>
            </w:pPr>
            <w:r>
              <w:rPr>
                <w:rFonts w:ascii="Arial" w:eastAsia="等线" w:hAnsi="Arial" w:cs="Arial"/>
                <w:color w:val="000000"/>
                <w:lang w:eastAsia="zh-CN"/>
              </w:rPr>
              <w:t xml:space="preserve">Agree the modelling of Annex A is more simple and </w:t>
            </w:r>
            <w:r w:rsidR="008D5A0B">
              <w:rPr>
                <w:rFonts w:ascii="Arial" w:eastAsia="等线" w:hAnsi="Arial" w:cs="Arial"/>
                <w:color w:val="000000"/>
                <w:lang w:eastAsia="zh-CN"/>
              </w:rPr>
              <w:t xml:space="preserve">more </w:t>
            </w:r>
            <w:r>
              <w:rPr>
                <w:rFonts w:ascii="Arial" w:eastAsia="等线" w:hAnsi="Arial" w:cs="Arial"/>
                <w:color w:val="000000"/>
                <w:lang w:eastAsia="zh-CN"/>
              </w:rPr>
              <w:t>rea</w:t>
            </w:r>
            <w:r w:rsidR="008D5A0B">
              <w:rPr>
                <w:rFonts w:ascii="Arial" w:eastAsia="等线" w:hAnsi="Arial" w:cs="Arial"/>
                <w:color w:val="000000"/>
                <w:lang w:eastAsia="zh-CN"/>
              </w:rPr>
              <w:t>d</w:t>
            </w:r>
            <w:r>
              <w:rPr>
                <w:rFonts w:ascii="Arial" w:eastAsia="等线" w:hAnsi="Arial" w:cs="Arial"/>
                <w:color w:val="000000"/>
                <w:lang w:eastAsia="zh-CN"/>
              </w:rPr>
              <w:t xml:space="preserve">able.  </w:t>
            </w:r>
            <w:r w:rsidR="006D667C">
              <w:rPr>
                <w:rFonts w:ascii="Arial" w:eastAsia="等线" w:hAnsi="Arial" w:cs="Arial"/>
                <w:color w:val="000000"/>
                <w:lang w:eastAsia="zh-CN"/>
              </w:rPr>
              <w:t>In addition, TS rapporteur (Samsung) prefer this way.</w:t>
            </w:r>
          </w:p>
        </w:tc>
      </w:tr>
      <w:tr w:rsidR="00940088" w:rsidRPr="00EA5065" w14:paraId="7A10936C" w14:textId="77777777" w:rsidTr="001300FD">
        <w:tc>
          <w:tcPr>
            <w:tcW w:w="1359" w:type="dxa"/>
            <w:shd w:val="clear" w:color="auto" w:fill="auto"/>
          </w:tcPr>
          <w:p w14:paraId="4FF3706A" w14:textId="76760B21" w:rsidR="00940088" w:rsidRDefault="00DE259C" w:rsidP="001300FD">
            <w:pPr>
              <w:spacing w:before="100" w:beforeAutospacing="1" w:after="100" w:afterAutospacing="1"/>
              <w:jc w:val="both"/>
              <w:rPr>
                <w:rFonts w:ascii="Arial" w:eastAsia="等线" w:hAnsi="Arial" w:cs="Arial"/>
                <w:color w:val="000000"/>
                <w:lang w:eastAsia="zh-CN"/>
              </w:rPr>
            </w:pPr>
            <w:ins w:id="101" w:author="Xiaomi-Shukun" w:date="2023-09-11T17:12:00Z">
              <w:r>
                <w:rPr>
                  <w:rFonts w:ascii="Arial" w:eastAsia="等线" w:hAnsi="Arial" w:cs="Arial"/>
                  <w:color w:val="000000"/>
                  <w:lang w:eastAsia="zh-CN"/>
                </w:rPr>
                <w:t xml:space="preserve">Xiaomi </w:t>
              </w:r>
            </w:ins>
          </w:p>
        </w:tc>
        <w:tc>
          <w:tcPr>
            <w:tcW w:w="1251" w:type="dxa"/>
            <w:shd w:val="clear" w:color="auto" w:fill="auto"/>
          </w:tcPr>
          <w:p w14:paraId="492C639E" w14:textId="5232473D" w:rsidR="00940088" w:rsidRDefault="00DE259C" w:rsidP="001300FD">
            <w:pPr>
              <w:spacing w:before="100" w:beforeAutospacing="1" w:after="100" w:afterAutospacing="1"/>
              <w:jc w:val="both"/>
              <w:rPr>
                <w:rFonts w:ascii="Arial" w:eastAsia="等线" w:hAnsi="Arial" w:cs="Arial"/>
                <w:color w:val="000000"/>
                <w:lang w:eastAsia="zh-CN"/>
              </w:rPr>
            </w:pPr>
            <w:ins w:id="102" w:author="Xiaomi-Shukun" w:date="2023-09-11T17:12:00Z">
              <w:r>
                <w:rPr>
                  <w:rFonts w:ascii="Arial" w:eastAsia="等线" w:hAnsi="Arial" w:cs="Arial"/>
                  <w:color w:val="000000"/>
                  <w:lang w:eastAsia="zh-CN"/>
                </w:rPr>
                <w:t>Annex A</w:t>
              </w:r>
            </w:ins>
          </w:p>
        </w:tc>
        <w:tc>
          <w:tcPr>
            <w:tcW w:w="7019" w:type="dxa"/>
            <w:shd w:val="clear" w:color="auto" w:fill="auto"/>
          </w:tcPr>
          <w:p w14:paraId="30FB8A80" w14:textId="77777777" w:rsidR="00940088" w:rsidRDefault="00DE259C" w:rsidP="001300FD">
            <w:pPr>
              <w:spacing w:before="100" w:beforeAutospacing="1" w:after="100" w:afterAutospacing="1"/>
              <w:jc w:val="both"/>
              <w:rPr>
                <w:ins w:id="103" w:author="Xiaomi-Shukun" w:date="2023-09-11T17:13:00Z"/>
                <w:rFonts w:ascii="Arial" w:eastAsia="等线" w:hAnsi="Arial" w:cs="Arial"/>
                <w:color w:val="000000"/>
                <w:lang w:eastAsia="zh-CN"/>
              </w:rPr>
            </w:pPr>
            <w:ins w:id="104" w:author="Xiaomi-Shukun" w:date="2023-09-11T17:13:00Z">
              <w:r>
                <w:rPr>
                  <w:rFonts w:ascii="Arial" w:eastAsia="等线" w:hAnsi="Arial" w:cs="Arial"/>
                  <w:color w:val="000000"/>
                  <w:lang w:eastAsia="zh-CN"/>
                </w:rPr>
                <w:t>Annex A</w:t>
              </w:r>
              <w:r>
                <w:rPr>
                  <w:rFonts w:ascii="Arial" w:eastAsia="等线" w:hAnsi="Arial" w:cs="Arial"/>
                  <w:color w:val="000000"/>
                  <w:lang w:eastAsia="zh-CN"/>
                </w:rPr>
                <w:t xml:space="preserve"> seem simple from spec impact perspective. </w:t>
              </w:r>
            </w:ins>
          </w:p>
          <w:p w14:paraId="5A580964" w14:textId="77777777" w:rsidR="00DE259C" w:rsidRDefault="00DE259C" w:rsidP="001300FD">
            <w:pPr>
              <w:spacing w:before="100" w:beforeAutospacing="1" w:after="100" w:afterAutospacing="1"/>
              <w:jc w:val="both"/>
              <w:rPr>
                <w:ins w:id="105" w:author="Xiaomi-Shukun" w:date="2023-09-11T17:14:00Z"/>
                <w:rFonts w:ascii="Arial" w:eastAsia="等线" w:hAnsi="Arial" w:cs="Arial"/>
                <w:color w:val="000000"/>
                <w:lang w:eastAsia="zh-CN"/>
              </w:rPr>
            </w:pPr>
            <w:ins w:id="106" w:author="Xiaomi-Shukun" w:date="2023-09-11T17:13:00Z">
              <w:r>
                <w:rPr>
                  <w:rFonts w:ascii="Arial" w:eastAsia="等线" w:hAnsi="Arial" w:cs="Arial"/>
                  <w:color w:val="000000"/>
                  <w:lang w:eastAsia="zh-CN"/>
                </w:rPr>
                <w:t>We should try to decouple the</w:t>
              </w:r>
            </w:ins>
            <w:ins w:id="107" w:author="Xiaomi-Shukun" w:date="2023-09-11T17:14:00Z">
              <w:r>
                <w:rPr>
                  <w:rFonts w:ascii="Arial" w:eastAsia="等线" w:hAnsi="Arial" w:cs="Arial"/>
                  <w:color w:val="000000"/>
                  <w:lang w:eastAsia="zh-CN"/>
                </w:rPr>
                <w:t xml:space="preserve"> cell DTX/DRX and other section, e.g., UE C-DRX operation. SPS, CG etc. </w:t>
              </w:r>
            </w:ins>
          </w:p>
          <w:p w14:paraId="53E16AF6" w14:textId="557563E0" w:rsidR="00DE259C" w:rsidRDefault="00DE259C" w:rsidP="001300FD">
            <w:pPr>
              <w:spacing w:before="100" w:beforeAutospacing="1" w:after="100" w:afterAutospacing="1"/>
              <w:jc w:val="both"/>
              <w:rPr>
                <w:ins w:id="108" w:author="Xiaomi-Shukun" w:date="2023-09-11T17:15:00Z"/>
                <w:rFonts w:ascii="Arial" w:eastAsia="等线" w:hAnsi="Arial" w:cs="Arial"/>
                <w:color w:val="000000"/>
                <w:lang w:eastAsia="zh-CN"/>
              </w:rPr>
            </w:pPr>
            <w:ins w:id="109" w:author="Xiaomi-Shukun" w:date="2023-09-11T17:14:00Z">
              <w:r>
                <w:rPr>
                  <w:rFonts w:ascii="Arial" w:eastAsia="等线" w:hAnsi="Arial" w:cs="Arial"/>
                  <w:color w:val="000000"/>
                  <w:lang w:eastAsia="zh-CN"/>
                </w:rPr>
                <w:t xml:space="preserve">But the wording </w:t>
              </w:r>
            </w:ins>
            <w:ins w:id="110" w:author="Xiaomi-Shukun" w:date="2023-09-11T17:15:00Z">
              <w:r>
                <w:rPr>
                  <w:rFonts w:ascii="Arial" w:eastAsia="等线" w:hAnsi="Arial" w:cs="Arial"/>
                  <w:color w:val="000000"/>
                  <w:lang w:eastAsia="zh-CN"/>
                </w:rPr>
                <w:t xml:space="preserve">in </w:t>
              </w:r>
              <w:r>
                <w:rPr>
                  <w:rFonts w:ascii="Arial" w:eastAsia="等线" w:hAnsi="Arial" w:cs="Arial"/>
                  <w:color w:val="000000"/>
                  <w:lang w:eastAsia="zh-CN"/>
                </w:rPr>
                <w:t>Annex A</w:t>
              </w:r>
              <w:r>
                <w:rPr>
                  <w:rFonts w:ascii="Arial" w:eastAsia="等线" w:hAnsi="Arial" w:cs="Arial"/>
                  <w:color w:val="000000"/>
                  <w:lang w:eastAsia="zh-CN"/>
                </w:rPr>
                <w:t xml:space="preserve"> should be improved.</w:t>
              </w:r>
            </w:ins>
            <w:ins w:id="111" w:author="Xiaomi-Shukun" w:date="2023-09-11T17:18:00Z">
              <w:r w:rsidR="00C21302">
                <w:rPr>
                  <w:rFonts w:ascii="Arial" w:eastAsia="等线" w:hAnsi="Arial" w:cs="Arial"/>
                  <w:color w:val="000000"/>
                  <w:lang w:eastAsia="zh-CN"/>
                </w:rPr>
                <w:t xml:space="preserve"> Please check the below comments in </w:t>
              </w:r>
              <w:r w:rsidR="00C21302">
                <w:rPr>
                  <w:rFonts w:ascii="Arial" w:eastAsia="等线" w:hAnsi="Arial" w:cs="Arial"/>
                  <w:color w:val="000000"/>
                  <w:lang w:eastAsia="zh-CN"/>
                </w:rPr>
                <w:t>Annex A</w:t>
              </w:r>
              <w:r w:rsidR="00C21302">
                <w:rPr>
                  <w:rFonts w:ascii="Arial" w:eastAsia="等线" w:hAnsi="Arial" w:cs="Arial"/>
                  <w:color w:val="000000"/>
                  <w:lang w:eastAsia="zh-CN"/>
                </w:rPr>
                <w:t xml:space="preserve"> from </w:t>
              </w:r>
              <w:proofErr w:type="spellStart"/>
              <w:r w:rsidR="00C21302">
                <w:rPr>
                  <w:rFonts w:ascii="Arial" w:eastAsia="等线" w:hAnsi="Arial" w:cs="Arial"/>
                  <w:color w:val="000000"/>
                  <w:lang w:eastAsia="zh-CN"/>
                </w:rPr>
                <w:t>xiaomi</w:t>
              </w:r>
              <w:proofErr w:type="spellEnd"/>
              <w:r w:rsidR="00C21302">
                <w:rPr>
                  <w:rFonts w:ascii="Arial" w:eastAsia="等线" w:hAnsi="Arial" w:cs="Arial"/>
                  <w:color w:val="000000"/>
                  <w:lang w:eastAsia="zh-CN"/>
                </w:rPr>
                <w:t xml:space="preserve"> s</w:t>
              </w:r>
            </w:ins>
            <w:ins w:id="112" w:author="Xiaomi-Shukun" w:date="2023-09-11T17:19:00Z">
              <w:r w:rsidR="00C21302">
                <w:rPr>
                  <w:rFonts w:ascii="Arial" w:eastAsia="等线" w:hAnsi="Arial" w:cs="Arial"/>
                  <w:color w:val="000000"/>
                  <w:lang w:eastAsia="zh-CN"/>
                </w:rPr>
                <w:t>ide.</w:t>
              </w:r>
            </w:ins>
          </w:p>
          <w:p w14:paraId="46F6831C" w14:textId="37730DB3" w:rsidR="00DE259C" w:rsidRDefault="00DE259C" w:rsidP="001300FD">
            <w:pPr>
              <w:spacing w:before="100" w:beforeAutospacing="1" w:after="100" w:afterAutospacing="1"/>
              <w:jc w:val="both"/>
              <w:rPr>
                <w:rFonts w:ascii="Arial" w:eastAsia="等线" w:hAnsi="Arial" w:cs="Arial"/>
                <w:color w:val="000000"/>
                <w:lang w:eastAsia="zh-CN"/>
              </w:rPr>
            </w:pPr>
          </w:p>
        </w:tc>
      </w:tr>
    </w:tbl>
    <w:p w14:paraId="15D09CB3" w14:textId="77777777" w:rsidR="007932A1" w:rsidRPr="00EA5065" w:rsidRDefault="007932A1" w:rsidP="008E0682">
      <w:pPr>
        <w:spacing w:before="100" w:beforeAutospacing="1" w:after="100" w:afterAutospacing="1"/>
        <w:jc w:val="both"/>
        <w:rPr>
          <w:rFonts w:ascii="Arial" w:hAnsi="Arial" w:cs="Arial"/>
          <w:color w:val="000000"/>
          <w:lang w:eastAsia="zh-CN"/>
        </w:rPr>
      </w:pPr>
    </w:p>
    <w:p w14:paraId="61513745" w14:textId="77777777" w:rsidR="00A361EF" w:rsidRPr="00EA5065" w:rsidRDefault="00A361EF" w:rsidP="00D43D6F">
      <w:pPr>
        <w:pStyle w:val="1"/>
        <w:numPr>
          <w:ilvl w:val="0"/>
          <w:numId w:val="29"/>
        </w:numPr>
        <w:rPr>
          <w:rFonts w:cs="Arial"/>
          <w:lang w:eastAsia="zh-CN"/>
        </w:rPr>
      </w:pPr>
      <w:r w:rsidRPr="00EA5065">
        <w:rPr>
          <w:rFonts w:cs="Arial"/>
          <w:lang w:eastAsia="zh-CN"/>
        </w:rPr>
        <w:t>Conclusion</w:t>
      </w:r>
    </w:p>
    <w:p w14:paraId="4F3FE53B" w14:textId="77777777" w:rsidR="00B42981" w:rsidRPr="00D934D7" w:rsidRDefault="00C90155" w:rsidP="00CE1834">
      <w:pPr>
        <w:widowControl w:val="0"/>
        <w:rPr>
          <w:rFonts w:ascii="Arial" w:eastAsia="等线" w:hAnsi="Arial" w:cs="Arial"/>
          <w:bCs/>
          <w:iCs/>
          <w:noProof/>
          <w:kern w:val="2"/>
          <w:szCs w:val="22"/>
        </w:rPr>
      </w:pPr>
      <w:r w:rsidRPr="00D934D7">
        <w:rPr>
          <w:rFonts w:ascii="Arial" w:eastAsia="等线" w:hAnsi="Arial" w:cs="Arial"/>
          <w:bCs/>
          <w:iCs/>
          <w:noProof/>
          <w:kern w:val="2"/>
          <w:szCs w:val="22"/>
        </w:rPr>
        <w:t>TBD</w:t>
      </w:r>
    </w:p>
    <w:p w14:paraId="29B222F4" w14:textId="77777777" w:rsidR="009A0CF5" w:rsidRPr="004A1A95" w:rsidRDefault="009A0CF5" w:rsidP="009A0CF5">
      <w:pPr>
        <w:pStyle w:val="1"/>
        <w:numPr>
          <w:ilvl w:val="0"/>
          <w:numId w:val="29"/>
        </w:numPr>
      </w:pPr>
      <w:r w:rsidRPr="009A0CF5">
        <w:rPr>
          <w:rFonts w:cs="Arial"/>
          <w:lang w:eastAsia="zh-CN"/>
        </w:rPr>
        <w:lastRenderedPageBreak/>
        <w:t>References</w:t>
      </w:r>
    </w:p>
    <w:p w14:paraId="31F3ACF4" w14:textId="77777777" w:rsidR="009A0CF5" w:rsidRDefault="009A0CF5" w:rsidP="009A0CF5">
      <w:pPr>
        <w:pStyle w:val="Reference"/>
        <w:spacing w:after="60" w:line="259" w:lineRule="auto"/>
      </w:pPr>
      <w:bookmarkStart w:id="113" w:name="_Ref47299212"/>
      <w:r w:rsidRPr="006B33BE">
        <w:t>RP-223540</w:t>
      </w:r>
      <w:r>
        <w:t>, “</w:t>
      </w:r>
      <w:r w:rsidRPr="006B33BE">
        <w:t>New WID: Network energy savings for NR</w:t>
      </w:r>
      <w:r>
        <w:t xml:space="preserve">”, </w:t>
      </w:r>
      <w:r w:rsidRPr="006B33BE">
        <w:t>Huawei</w:t>
      </w:r>
    </w:p>
    <w:bookmarkEnd w:id="113"/>
    <w:p w14:paraId="11643D85" w14:textId="6F1036CB" w:rsidR="00625140" w:rsidRPr="009A0CF5" w:rsidRDefault="009A0CF5" w:rsidP="009A0CF5">
      <w:pPr>
        <w:pStyle w:val="Reference"/>
        <w:tabs>
          <w:tab w:val="left" w:pos="567"/>
        </w:tabs>
        <w:spacing w:after="60" w:line="259" w:lineRule="auto"/>
      </w:pPr>
      <w:r w:rsidRPr="00167CA3">
        <w:t>R2-2308393</w:t>
      </w:r>
      <w:r>
        <w:t>, “</w:t>
      </w:r>
      <w:r w:rsidRPr="002D7659">
        <w:t>Running CR to 38.321 for Network energy savings</w:t>
      </w:r>
      <w:r>
        <w:t xml:space="preserve">”, </w:t>
      </w:r>
      <w:proofErr w:type="spellStart"/>
      <w:r>
        <w:t>InterDigital</w:t>
      </w:r>
      <w:proofErr w:type="spellEnd"/>
    </w:p>
    <w:p w14:paraId="3B8461CA" w14:textId="4D7A7639" w:rsidR="00625140" w:rsidRPr="00EA5065" w:rsidRDefault="00625140" w:rsidP="00625140">
      <w:pPr>
        <w:pStyle w:val="1"/>
        <w:numPr>
          <w:ilvl w:val="0"/>
          <w:numId w:val="29"/>
        </w:numPr>
        <w:rPr>
          <w:rFonts w:cs="Arial"/>
          <w:lang w:eastAsia="zh-CN"/>
        </w:rPr>
      </w:pPr>
      <w:r>
        <w:rPr>
          <w:rFonts w:cs="Arial"/>
          <w:lang w:eastAsia="zh-CN"/>
        </w:rPr>
        <w:t>Annex A</w:t>
      </w:r>
      <w:r w:rsidR="00D64570">
        <w:rPr>
          <w:rFonts w:cs="Arial"/>
          <w:lang w:eastAsia="zh-CN"/>
        </w:rPr>
        <w:t xml:space="preserve">: Alternate modelling </w:t>
      </w:r>
      <w:r w:rsidR="00144D70">
        <w:rPr>
          <w:rFonts w:cs="Arial"/>
          <w:lang w:eastAsia="zh-CN"/>
        </w:rPr>
        <w:t>in a self-contained section</w:t>
      </w:r>
    </w:p>
    <w:p w14:paraId="4942321F" w14:textId="77777777" w:rsidR="00ED75E8" w:rsidRDefault="00ED75E8" w:rsidP="00625140">
      <w:pPr>
        <w:widowControl w:val="0"/>
        <w:rPr>
          <w:rFonts w:ascii="Arial" w:eastAsia="等线" w:hAnsi="Arial" w:cs="Arial"/>
          <w:noProof/>
          <w:kern w:val="2"/>
          <w:szCs w:val="22"/>
          <w:lang w:eastAsia="zh-CN"/>
        </w:rPr>
      </w:pPr>
    </w:p>
    <w:p w14:paraId="32DC4D1E" w14:textId="77777777" w:rsidR="00ED75E8" w:rsidRPr="00ED75E8" w:rsidRDefault="00ED75E8" w:rsidP="00ED75E8">
      <w:pPr>
        <w:overflowPunct w:val="0"/>
        <w:autoSpaceDE w:val="0"/>
        <w:autoSpaceDN w:val="0"/>
        <w:adjustRightInd w:val="0"/>
        <w:textAlignment w:val="baseline"/>
        <w:rPr>
          <w:rFonts w:eastAsia="等线"/>
          <w:lang w:eastAsia="zh-CN"/>
        </w:rPr>
      </w:pPr>
      <w:r w:rsidRPr="00ED75E8">
        <w:rPr>
          <w:rFonts w:eastAsia="等线" w:hint="eastAsia"/>
          <w:highlight w:val="yellow"/>
          <w:lang w:eastAsia="zh-CN"/>
        </w:rPr>
        <w:t>=</w:t>
      </w:r>
      <w:r w:rsidRPr="00ED75E8">
        <w:rPr>
          <w:rFonts w:eastAsia="等线"/>
          <w:highlight w:val="yellow"/>
          <w:lang w:eastAsia="zh-CN"/>
        </w:rPr>
        <w:t>====================================NEXT CHANGE===================================</w:t>
      </w:r>
    </w:p>
    <w:p w14:paraId="4887564F" w14:textId="77777777" w:rsidR="00ED75E8" w:rsidRPr="00ED75E8" w:rsidRDefault="00ED75E8" w:rsidP="00ED75E8">
      <w:pPr>
        <w:keepNext/>
        <w:keepLines/>
        <w:numPr>
          <w:ilvl w:val="0"/>
          <w:numId w:val="38"/>
        </w:numPr>
        <w:overflowPunct w:val="0"/>
        <w:autoSpaceDE w:val="0"/>
        <w:autoSpaceDN w:val="0"/>
        <w:adjustRightInd w:val="0"/>
        <w:spacing w:before="180"/>
        <w:ind w:left="1134" w:hanging="1134"/>
        <w:textAlignment w:val="baseline"/>
        <w:outlineLvl w:val="1"/>
        <w:rPr>
          <w:ins w:id="114" w:author="RAN2#122" w:date="2023-07-20T12:19:00Z"/>
          <w:rFonts w:ascii="Arial" w:eastAsia="Times New Roman" w:hAnsi="Arial"/>
          <w:sz w:val="32"/>
          <w:lang w:eastAsia="ko-KR"/>
        </w:rPr>
      </w:pPr>
      <w:ins w:id="115" w:author="RAN2#122" w:date="2023-07-20T12:19:00Z">
        <w:r w:rsidRPr="00ED75E8">
          <w:rPr>
            <w:rFonts w:ascii="Arial" w:eastAsia="Times New Roman" w:hAnsi="Arial"/>
            <w:sz w:val="32"/>
            <w:lang w:eastAsia="ko-KR"/>
          </w:rPr>
          <w:t>5.x</w:t>
        </w:r>
        <w:r w:rsidRPr="00ED75E8">
          <w:rPr>
            <w:rFonts w:ascii="Arial" w:eastAsia="Times New Roman" w:hAnsi="Arial"/>
            <w:sz w:val="32"/>
            <w:lang w:eastAsia="ko-KR"/>
          </w:rPr>
          <w:tab/>
          <w:t>Cell Discontinuous Transmission and Reception</w:t>
        </w:r>
      </w:ins>
    </w:p>
    <w:p w14:paraId="0B06E972" w14:textId="597808BB" w:rsidR="00ED75E8" w:rsidRPr="00ED75E8" w:rsidRDefault="00ED75E8" w:rsidP="00ED75E8">
      <w:pPr>
        <w:overflowPunct w:val="0"/>
        <w:autoSpaceDE w:val="0"/>
        <w:autoSpaceDN w:val="0"/>
        <w:adjustRightInd w:val="0"/>
        <w:textAlignment w:val="baseline"/>
        <w:rPr>
          <w:ins w:id="116" w:author="RAN2#122" w:date="2023-08-01T14:03:00Z"/>
          <w:rFonts w:eastAsia="Times New Roman"/>
          <w:lang w:eastAsia="ko-KR"/>
        </w:rPr>
      </w:pPr>
      <w:ins w:id="117" w:author="RAN2#122" w:date="2023-08-02T13:08:00Z">
        <w:r w:rsidRPr="00ED75E8">
          <w:rPr>
            <w:rFonts w:eastAsia="Times New Roman"/>
            <w:lang w:eastAsia="ja-JP"/>
          </w:rPr>
          <w:t>The MAC entity may be configured by RRC per Serving Cell with a periodic cell DTX and/or cell DRX pattern (i.e., Active and Non-Active Periods).</w:t>
        </w:r>
      </w:ins>
      <w:ins w:id="118" w:author="RAN2#122" w:date="2023-08-02T13:14:00Z">
        <w:r w:rsidRPr="00ED75E8">
          <w:rPr>
            <w:rFonts w:eastAsia="Times New Roman"/>
            <w:lang w:eastAsia="ko-KR"/>
          </w:rPr>
          <w:t xml:space="preserve"> </w:t>
        </w:r>
      </w:ins>
      <w:ins w:id="119" w:author="RAN2#122" w:date="2023-08-02T12:09:00Z">
        <w:r w:rsidRPr="00ED75E8">
          <w:rPr>
            <w:rFonts w:eastAsia="Times New Roman"/>
            <w:lang w:eastAsia="ko-KR"/>
          </w:rPr>
          <w:t>The cell D</w:t>
        </w:r>
      </w:ins>
      <w:ins w:id="120" w:author="RAN2#122" w:date="2023-08-02T12:10:00Z">
        <w:r w:rsidRPr="00ED75E8">
          <w:rPr>
            <w:rFonts w:eastAsia="Times New Roman"/>
            <w:lang w:eastAsia="ko-KR"/>
          </w:rPr>
          <w:t>T</w:t>
        </w:r>
      </w:ins>
      <w:ins w:id="121" w:author="RAN2#122" w:date="2023-08-02T12:09:00Z">
        <w:r w:rsidRPr="00ED75E8">
          <w:rPr>
            <w:rFonts w:eastAsia="Times New Roman"/>
            <w:lang w:eastAsia="ko-KR"/>
          </w:rPr>
          <w:t xml:space="preserve">X functionality controls </w:t>
        </w:r>
      </w:ins>
      <w:ins w:id="122" w:author="RAN2#122" w:date="2023-08-02T13:30:00Z">
        <w:r w:rsidRPr="00ED75E8">
          <w:rPr>
            <w:rFonts w:eastAsia="Times New Roman"/>
            <w:lang w:eastAsia="ko-KR"/>
          </w:rPr>
          <w:t xml:space="preserve">UE’s </w:t>
        </w:r>
      </w:ins>
      <w:ins w:id="123" w:author="RAN2#122" w:date="2023-08-02T13:19:00Z">
        <w:r w:rsidRPr="00ED75E8">
          <w:rPr>
            <w:rFonts w:eastAsia="Times New Roman"/>
            <w:lang w:eastAsia="ko-KR"/>
          </w:rPr>
          <w:t xml:space="preserve">monitoring </w:t>
        </w:r>
      </w:ins>
      <w:ins w:id="124" w:author="RAN2#122" w:date="2023-08-02T13:30:00Z">
        <w:r w:rsidRPr="00ED75E8">
          <w:rPr>
            <w:rFonts w:eastAsia="Times New Roman"/>
            <w:lang w:eastAsia="ko-KR"/>
          </w:rPr>
          <w:t xml:space="preserve">activity </w:t>
        </w:r>
      </w:ins>
      <w:ins w:id="125" w:author="RAN2#122" w:date="2023-08-02T13:21:00Z">
        <w:r w:rsidRPr="00ED75E8">
          <w:rPr>
            <w:rFonts w:eastAsia="Times New Roman"/>
            <w:lang w:eastAsia="ko-KR"/>
          </w:rPr>
          <w:t xml:space="preserve">of PDCCH and </w:t>
        </w:r>
      </w:ins>
      <w:ins w:id="126" w:author="RAN2#122" w:date="2023-08-02T12:09:00Z">
        <w:r w:rsidRPr="00ED75E8">
          <w:rPr>
            <w:rFonts w:eastAsia="Times New Roman"/>
            <w:lang w:eastAsia="ko-KR"/>
          </w:rPr>
          <w:t>configured downlink assignment</w:t>
        </w:r>
      </w:ins>
      <w:ins w:id="127" w:author="RAN2#122" w:date="2023-08-02T13:24:00Z">
        <w:r w:rsidRPr="00ED75E8">
          <w:rPr>
            <w:rFonts w:eastAsia="Times New Roman"/>
            <w:lang w:eastAsia="ko-KR"/>
          </w:rPr>
          <w:t>s</w:t>
        </w:r>
      </w:ins>
      <w:ins w:id="128" w:author="RAN2#122" w:date="2023-08-02T13:49:00Z">
        <w:r w:rsidRPr="00ED75E8">
          <w:rPr>
            <w:rFonts w:eastAsia="Times New Roman"/>
            <w:lang w:eastAsia="ko-KR"/>
          </w:rPr>
          <w:t xml:space="preserve"> </w:t>
        </w:r>
      </w:ins>
      <w:ins w:id="129" w:author="RAN2#122" w:date="2023-08-02T12:09:00Z">
        <w:r w:rsidRPr="00ED75E8">
          <w:rPr>
            <w:rFonts w:eastAsia="Times New Roman"/>
            <w:lang w:eastAsia="ko-KR"/>
          </w:rPr>
          <w:t>in RRC_CONNECTED</w:t>
        </w:r>
      </w:ins>
      <w:ins w:id="130" w:author="RAN2#122" w:date="2023-08-02T13:49:00Z">
        <w:r w:rsidRPr="00ED75E8">
          <w:rPr>
            <w:rFonts w:eastAsia="Times New Roman"/>
            <w:lang w:eastAsia="ko-KR"/>
          </w:rPr>
          <w:t>. F</w:t>
        </w:r>
      </w:ins>
      <w:ins w:id="131" w:author="RAN2#122" w:date="2023-08-02T12:09:00Z">
        <w:r w:rsidRPr="00ED75E8">
          <w:rPr>
            <w:rFonts w:eastAsia="Times New Roman"/>
            <w:lang w:eastAsia="ko-KR"/>
          </w:rPr>
          <w:t xml:space="preserve">or all </w:t>
        </w:r>
      </w:ins>
      <w:ins w:id="132" w:author="RAN2#122" w:date="2023-08-02T13:23:00Z">
        <w:r w:rsidRPr="00ED75E8">
          <w:rPr>
            <w:rFonts w:eastAsia="Times New Roman"/>
            <w:lang w:eastAsia="ko-KR"/>
          </w:rPr>
          <w:t xml:space="preserve">activated </w:t>
        </w:r>
      </w:ins>
      <w:ins w:id="133" w:author="RAN2#122" w:date="2023-08-02T12:09:00Z">
        <w:r w:rsidRPr="00ED75E8">
          <w:rPr>
            <w:rFonts w:eastAsia="Times New Roman"/>
            <w:lang w:eastAsia="ko-KR"/>
          </w:rPr>
          <w:t xml:space="preserve">Serving Cells configured with cell DTX, the MAC entity may monitor </w:t>
        </w:r>
      </w:ins>
      <w:ins w:id="134" w:author="RAN2#122" w:date="2023-08-02T13:11:00Z">
        <w:r w:rsidRPr="00ED75E8">
          <w:rPr>
            <w:rFonts w:eastAsia="Times New Roman"/>
            <w:lang w:eastAsia="ko-KR"/>
          </w:rPr>
          <w:t xml:space="preserve">PDCCH and </w:t>
        </w:r>
      </w:ins>
      <w:ins w:id="135" w:author="RAN2#122" w:date="2023-08-02T12:09:00Z">
        <w:r w:rsidRPr="00ED75E8">
          <w:rPr>
            <w:rFonts w:eastAsia="Times New Roman"/>
            <w:lang w:eastAsia="ko-KR"/>
          </w:rPr>
          <w:t>configured downlink assignments using the cell DTX operation specified in this clause</w:t>
        </w:r>
        <w:del w:id="136" w:author="RAN2#123" w:date="2023-09-03T10:03:00Z">
          <w:r w:rsidRPr="00ED75E8" w:rsidDel="002848F5">
            <w:rPr>
              <w:rFonts w:eastAsia="Times New Roman"/>
              <w:lang w:eastAsia="ko-KR"/>
            </w:rPr>
            <w:delText xml:space="preserve"> </w:delText>
          </w:r>
        </w:del>
      </w:ins>
      <w:ins w:id="137" w:author="RAN2#122" w:date="2023-08-02T13:11:00Z">
        <w:del w:id="138" w:author="RAN2#123" w:date="2023-09-03T10:03:00Z">
          <w:r w:rsidRPr="00ED75E8" w:rsidDel="002848F5">
            <w:rPr>
              <w:rFonts w:eastAsia="Times New Roman"/>
              <w:lang w:eastAsia="ko-KR"/>
            </w:rPr>
            <w:delText>and ot</w:delText>
          </w:r>
        </w:del>
      </w:ins>
      <w:ins w:id="139" w:author="RAN2#122" w:date="2023-08-02T13:12:00Z">
        <w:del w:id="140" w:author="RAN2#123" w:date="2023-09-03T10:03:00Z">
          <w:r w:rsidRPr="00ED75E8" w:rsidDel="002848F5">
            <w:rPr>
              <w:rFonts w:eastAsia="Times New Roman"/>
              <w:lang w:eastAsia="ko-KR"/>
            </w:rPr>
            <w:delText>her clauses of this specification</w:delText>
          </w:r>
        </w:del>
      </w:ins>
      <w:ins w:id="141" w:author="RAN2#122" w:date="2023-08-02T12:09:00Z">
        <w:r w:rsidRPr="00ED75E8">
          <w:rPr>
            <w:rFonts w:eastAsia="Times New Roman"/>
            <w:lang w:eastAsia="ko-KR"/>
          </w:rPr>
          <w:t xml:space="preserve">. </w:t>
        </w:r>
      </w:ins>
      <w:ins w:id="142" w:author="RAN2#122" w:date="2023-08-02T13:16:00Z">
        <w:r w:rsidRPr="00ED75E8">
          <w:rPr>
            <w:rFonts w:eastAsia="Times New Roman"/>
            <w:lang w:eastAsia="ko-KR"/>
          </w:rPr>
          <w:t xml:space="preserve">The cell DRX functionality controls </w:t>
        </w:r>
      </w:ins>
      <w:ins w:id="143" w:author="RAN2#122" w:date="2023-08-02T13:17:00Z">
        <w:r w:rsidRPr="00ED75E8">
          <w:rPr>
            <w:rFonts w:eastAsia="Times New Roman"/>
            <w:lang w:eastAsia="ko-KR"/>
          </w:rPr>
          <w:t>Scheduling Request and</w:t>
        </w:r>
      </w:ins>
      <w:ins w:id="144" w:author="RAN2#122" w:date="2023-08-02T13:16:00Z">
        <w:r w:rsidRPr="00ED75E8">
          <w:rPr>
            <w:rFonts w:eastAsia="Times New Roman"/>
            <w:lang w:eastAsia="ko-KR"/>
          </w:rPr>
          <w:t xml:space="preserve"> configured uplink grant transmission</w:t>
        </w:r>
      </w:ins>
      <w:ins w:id="145" w:author="RAN2#122" w:date="2023-08-02T13:21:00Z">
        <w:r w:rsidRPr="00ED75E8">
          <w:rPr>
            <w:rFonts w:eastAsia="Times New Roman"/>
            <w:lang w:eastAsia="ko-KR"/>
          </w:rPr>
          <w:t xml:space="preserve"> </w:t>
        </w:r>
      </w:ins>
      <w:ins w:id="146" w:author="RAN2#122" w:date="2023-08-02T13:36:00Z">
        <w:r w:rsidRPr="00ED75E8">
          <w:rPr>
            <w:rFonts w:eastAsia="Times New Roman"/>
            <w:lang w:eastAsia="ko-KR"/>
          </w:rPr>
          <w:t>activity</w:t>
        </w:r>
      </w:ins>
      <w:ins w:id="147" w:author="RAN2#122" w:date="2023-08-02T13:49:00Z">
        <w:r w:rsidRPr="00ED75E8">
          <w:rPr>
            <w:rFonts w:eastAsia="Times New Roman"/>
            <w:lang w:eastAsia="ko-KR"/>
          </w:rPr>
          <w:t xml:space="preserve"> i</w:t>
        </w:r>
      </w:ins>
      <w:ins w:id="148" w:author="RAN2#122" w:date="2023-08-02T13:18:00Z">
        <w:r w:rsidRPr="00ED75E8">
          <w:rPr>
            <w:rFonts w:eastAsia="Times New Roman"/>
            <w:lang w:eastAsia="ko-KR"/>
          </w:rPr>
          <w:t>n RRC_CONNECTED</w:t>
        </w:r>
      </w:ins>
      <w:ins w:id="149" w:author="RAN2#122" w:date="2023-08-02T13:49:00Z">
        <w:r w:rsidRPr="00ED75E8">
          <w:rPr>
            <w:rFonts w:eastAsia="Times New Roman"/>
            <w:lang w:eastAsia="ko-KR"/>
          </w:rPr>
          <w:t>. F</w:t>
        </w:r>
      </w:ins>
      <w:ins w:id="150" w:author="RAN2#122" w:date="2023-08-02T12:09:00Z">
        <w:r w:rsidRPr="00ED75E8">
          <w:rPr>
            <w:rFonts w:eastAsia="Times New Roman"/>
            <w:lang w:eastAsia="ko-KR"/>
          </w:rPr>
          <w:t>or all</w:t>
        </w:r>
      </w:ins>
      <w:ins w:id="151" w:author="RAN2#122" w:date="2023-08-02T13:12:00Z">
        <w:r w:rsidRPr="00ED75E8">
          <w:rPr>
            <w:rFonts w:eastAsia="Times New Roman"/>
            <w:lang w:eastAsia="ko-KR"/>
          </w:rPr>
          <w:t xml:space="preserve"> </w:t>
        </w:r>
      </w:ins>
      <w:ins w:id="152" w:author="RAN2#122" w:date="2023-08-02T13:23:00Z">
        <w:r w:rsidRPr="00ED75E8">
          <w:rPr>
            <w:rFonts w:eastAsia="Times New Roman"/>
            <w:lang w:eastAsia="ko-KR"/>
          </w:rPr>
          <w:t xml:space="preserve">activated </w:t>
        </w:r>
      </w:ins>
      <w:ins w:id="153" w:author="RAN2#122" w:date="2023-08-02T13:12:00Z">
        <w:r w:rsidRPr="00ED75E8">
          <w:rPr>
            <w:rFonts w:eastAsia="Times New Roman"/>
            <w:lang w:eastAsia="ko-KR"/>
          </w:rPr>
          <w:t>S</w:t>
        </w:r>
      </w:ins>
      <w:ins w:id="154" w:author="RAN2#122" w:date="2023-08-02T12:09:00Z">
        <w:r w:rsidRPr="00ED75E8">
          <w:rPr>
            <w:rFonts w:eastAsia="Times New Roman"/>
            <w:lang w:eastAsia="ko-KR"/>
          </w:rPr>
          <w:t xml:space="preserve">erving </w:t>
        </w:r>
      </w:ins>
      <w:ins w:id="155" w:author="RAN2#122" w:date="2023-08-02T13:12:00Z">
        <w:r w:rsidRPr="00ED75E8">
          <w:rPr>
            <w:rFonts w:eastAsia="Times New Roman"/>
            <w:lang w:eastAsia="ko-KR"/>
          </w:rPr>
          <w:t>C</w:t>
        </w:r>
      </w:ins>
      <w:ins w:id="156" w:author="RAN2#122" w:date="2023-08-02T12:09:00Z">
        <w:r w:rsidRPr="00ED75E8">
          <w:rPr>
            <w:rFonts w:eastAsia="Times New Roman"/>
            <w:lang w:eastAsia="ko-KR"/>
          </w:rPr>
          <w:t>ells configured with cell DRX</w:t>
        </w:r>
      </w:ins>
      <w:ins w:id="157" w:author="RAN2#122" w:date="2023-08-02T13:13:00Z">
        <w:r w:rsidRPr="00ED75E8">
          <w:rPr>
            <w:rFonts w:eastAsia="Times New Roman"/>
            <w:lang w:eastAsia="ko-KR"/>
          </w:rPr>
          <w:t>,</w:t>
        </w:r>
      </w:ins>
      <w:ins w:id="158" w:author="RAN2#122" w:date="2023-08-02T12:09:00Z">
        <w:r w:rsidRPr="00ED75E8">
          <w:rPr>
            <w:rFonts w:eastAsia="Times New Roman"/>
            <w:lang w:eastAsia="ko-KR"/>
          </w:rPr>
          <w:t xml:space="preserve"> the MAC entity may transmit configured uplink grant transmissions and </w:t>
        </w:r>
      </w:ins>
      <w:ins w:id="159" w:author="RAN2#122" w:date="2023-08-02T13:13:00Z">
        <w:r w:rsidRPr="00ED75E8">
          <w:rPr>
            <w:rFonts w:eastAsia="Times New Roman"/>
            <w:lang w:eastAsia="ko-KR"/>
          </w:rPr>
          <w:t>S</w:t>
        </w:r>
      </w:ins>
      <w:ins w:id="160" w:author="RAN2#122" w:date="2023-08-02T12:09:00Z">
        <w:r w:rsidRPr="00ED75E8">
          <w:rPr>
            <w:rFonts w:eastAsia="Times New Roman"/>
            <w:lang w:eastAsia="ko-KR"/>
          </w:rPr>
          <w:t xml:space="preserve">cheduling </w:t>
        </w:r>
      </w:ins>
      <w:ins w:id="161" w:author="RAN2#122" w:date="2023-08-02T13:13:00Z">
        <w:r w:rsidRPr="00ED75E8">
          <w:rPr>
            <w:rFonts w:eastAsia="Times New Roman"/>
            <w:lang w:eastAsia="ko-KR"/>
          </w:rPr>
          <w:t>R</w:t>
        </w:r>
      </w:ins>
      <w:ins w:id="162" w:author="RAN2#122" w:date="2023-08-02T12:09:00Z">
        <w:r w:rsidRPr="00ED75E8">
          <w:rPr>
            <w:rFonts w:eastAsia="Times New Roman"/>
            <w:lang w:eastAsia="ko-KR"/>
          </w:rPr>
          <w:t>equest using the cell DRX operation specified in this clause</w:t>
        </w:r>
        <w:del w:id="163" w:author="RAN2#123" w:date="2023-09-03T10:03:00Z">
          <w:r w:rsidRPr="00ED75E8" w:rsidDel="002848F5">
            <w:rPr>
              <w:rFonts w:eastAsia="Times New Roman"/>
              <w:lang w:eastAsia="ko-KR"/>
            </w:rPr>
            <w:delText xml:space="preserve"> </w:delText>
          </w:r>
        </w:del>
      </w:ins>
      <w:ins w:id="164" w:author="RAN2#122" w:date="2023-08-02T13:13:00Z">
        <w:del w:id="165" w:author="RAN2#123" w:date="2023-09-03T10:03:00Z">
          <w:r w:rsidRPr="00ED75E8" w:rsidDel="002848F5">
            <w:rPr>
              <w:rFonts w:eastAsia="Times New Roman"/>
              <w:lang w:eastAsia="ko-KR"/>
            </w:rPr>
            <w:delText>and other clauses of this specification</w:delText>
          </w:r>
        </w:del>
      </w:ins>
      <w:ins w:id="166" w:author="RAN2#122" w:date="2023-08-02T12:09:00Z">
        <w:r w:rsidRPr="00ED75E8">
          <w:rPr>
            <w:rFonts w:eastAsia="Times New Roman"/>
            <w:lang w:eastAsia="ko-KR"/>
          </w:rPr>
          <w:t>.</w:t>
        </w:r>
      </w:ins>
    </w:p>
    <w:p w14:paraId="23367E9A" w14:textId="77777777" w:rsidR="00ED75E8" w:rsidRPr="00ED75E8" w:rsidRDefault="00ED75E8" w:rsidP="00ED75E8">
      <w:pPr>
        <w:keepLines/>
        <w:overflowPunct w:val="0"/>
        <w:autoSpaceDE w:val="0"/>
        <w:autoSpaceDN w:val="0"/>
        <w:adjustRightInd w:val="0"/>
        <w:ind w:left="1135" w:hanging="851"/>
        <w:textAlignment w:val="baseline"/>
        <w:rPr>
          <w:ins w:id="167" w:author="RAN2#122" w:date="2023-08-01T14:55:00Z"/>
          <w:rFonts w:eastAsia="Times New Roman"/>
          <w:color w:val="FF0000"/>
          <w:lang w:eastAsia="ko-KR"/>
        </w:rPr>
      </w:pPr>
      <w:ins w:id="168" w:author="RAN2#122" w:date="2023-08-01T14:55:00Z">
        <w:r w:rsidRPr="00ED75E8">
          <w:rPr>
            <w:rFonts w:eastAsia="Times New Roman"/>
            <w:color w:val="FF0000"/>
            <w:lang w:eastAsia="ko-KR"/>
          </w:rPr>
          <w:t>Editor’s note: FFS whether to support multiple cell DTX/DRX pattern configurations.</w:t>
        </w:r>
      </w:ins>
    </w:p>
    <w:p w14:paraId="7CA398A8" w14:textId="77777777" w:rsidR="00ED75E8" w:rsidRPr="00ED75E8" w:rsidRDefault="00ED75E8" w:rsidP="00ED75E8">
      <w:pPr>
        <w:overflowPunct w:val="0"/>
        <w:autoSpaceDE w:val="0"/>
        <w:autoSpaceDN w:val="0"/>
        <w:adjustRightInd w:val="0"/>
        <w:textAlignment w:val="baseline"/>
        <w:rPr>
          <w:ins w:id="169" w:author="RAN2#122" w:date="2023-07-20T12:19:00Z"/>
          <w:rFonts w:eastAsia="Times New Roman"/>
          <w:lang w:eastAsia="ko-KR"/>
        </w:rPr>
      </w:pPr>
      <w:ins w:id="170" w:author="RAN2#122" w:date="2023-07-20T12:19:00Z">
        <w:r w:rsidRPr="00ED75E8">
          <w:rPr>
            <w:rFonts w:eastAsia="Times New Roman"/>
            <w:lang w:eastAsia="ko-KR"/>
          </w:rPr>
          <w:t xml:space="preserve">RRC controls cell DTX operation by configuring the following parameters in </w:t>
        </w:r>
        <w:proofErr w:type="spellStart"/>
        <w:r w:rsidRPr="00ED75E8">
          <w:rPr>
            <w:rFonts w:eastAsia="Times New Roman"/>
            <w:i/>
            <w:lang w:eastAsia="ja-JP"/>
          </w:rPr>
          <w:t>CellDTX</w:t>
        </w:r>
        <w:proofErr w:type="spellEnd"/>
        <w:r w:rsidRPr="00ED75E8">
          <w:rPr>
            <w:rFonts w:eastAsia="Times New Roman"/>
            <w:i/>
            <w:lang w:eastAsia="ja-JP"/>
          </w:rPr>
          <w:t>-Config</w:t>
        </w:r>
        <w:r w:rsidRPr="00ED75E8">
          <w:rPr>
            <w:rFonts w:eastAsia="Times New Roman"/>
            <w:lang w:eastAsia="ko-KR"/>
          </w:rPr>
          <w:t>:</w:t>
        </w:r>
      </w:ins>
    </w:p>
    <w:p w14:paraId="2B246682" w14:textId="77777777" w:rsidR="00ED75E8" w:rsidRPr="00ED75E8" w:rsidRDefault="00ED75E8" w:rsidP="00ED75E8">
      <w:pPr>
        <w:overflowPunct w:val="0"/>
        <w:autoSpaceDE w:val="0"/>
        <w:autoSpaceDN w:val="0"/>
        <w:adjustRightInd w:val="0"/>
        <w:ind w:left="568" w:hanging="284"/>
        <w:textAlignment w:val="baseline"/>
        <w:rPr>
          <w:ins w:id="171" w:author="RAN2#122" w:date="2023-07-20T12:19:00Z"/>
          <w:rFonts w:eastAsia="Times New Roman"/>
          <w:lang w:eastAsia="ko-KR"/>
        </w:rPr>
      </w:pPr>
      <w:ins w:id="172"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celldtx-onDurationTimer</w:t>
        </w:r>
        <w:proofErr w:type="spellEnd"/>
        <w:r w:rsidRPr="00ED75E8">
          <w:rPr>
            <w:rFonts w:eastAsia="Times New Roman"/>
            <w:lang w:eastAsia="ko-KR"/>
          </w:rPr>
          <w:t>: the active duration at the beginning of a cell DTX cycle;</w:t>
        </w:r>
      </w:ins>
    </w:p>
    <w:p w14:paraId="2E7D5E46" w14:textId="77777777" w:rsidR="00ED75E8" w:rsidRPr="00ED75E8" w:rsidRDefault="00ED75E8" w:rsidP="00ED75E8">
      <w:pPr>
        <w:overflowPunct w:val="0"/>
        <w:autoSpaceDE w:val="0"/>
        <w:autoSpaceDN w:val="0"/>
        <w:adjustRightInd w:val="0"/>
        <w:ind w:left="568" w:hanging="284"/>
        <w:textAlignment w:val="baseline"/>
        <w:rPr>
          <w:ins w:id="173" w:author="RAN2#122" w:date="2023-07-20T12:19:00Z"/>
          <w:rFonts w:eastAsia="Times New Roman"/>
          <w:lang w:eastAsia="ko-KR"/>
        </w:rPr>
      </w:pPr>
      <w:ins w:id="174"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celldtx-StartOffset</w:t>
        </w:r>
        <w:proofErr w:type="spellEnd"/>
        <w:r w:rsidRPr="00ED75E8">
          <w:rPr>
            <w:rFonts w:eastAsia="Times New Roman"/>
            <w:lang w:eastAsia="ko-KR"/>
          </w:rPr>
          <w:t>: defines the subframe where the cell DTX cycle starts;</w:t>
        </w:r>
      </w:ins>
    </w:p>
    <w:p w14:paraId="1A965D21" w14:textId="77777777" w:rsidR="00ED75E8" w:rsidRPr="00ED75E8" w:rsidRDefault="00ED75E8" w:rsidP="00ED75E8">
      <w:pPr>
        <w:overflowPunct w:val="0"/>
        <w:autoSpaceDE w:val="0"/>
        <w:autoSpaceDN w:val="0"/>
        <w:adjustRightInd w:val="0"/>
        <w:ind w:left="568" w:hanging="284"/>
        <w:textAlignment w:val="baseline"/>
        <w:rPr>
          <w:ins w:id="175" w:author="RAN2#122" w:date="2023-07-20T12:19:00Z"/>
          <w:rFonts w:eastAsia="Times New Roman"/>
          <w:lang w:eastAsia="ko-KR"/>
        </w:rPr>
      </w:pPr>
      <w:ins w:id="176"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celldtx-SlotOffset</w:t>
        </w:r>
        <w:proofErr w:type="spellEnd"/>
        <w:r w:rsidRPr="00ED75E8">
          <w:rPr>
            <w:rFonts w:eastAsia="Times New Roman"/>
            <w:lang w:eastAsia="ko-KR"/>
          </w:rPr>
          <w:t xml:space="preserve">: the delay before starting the </w:t>
        </w:r>
        <w:proofErr w:type="spellStart"/>
        <w:r w:rsidRPr="00ED75E8">
          <w:rPr>
            <w:rFonts w:eastAsia="Times New Roman"/>
            <w:i/>
            <w:lang w:eastAsia="ko-KR"/>
          </w:rPr>
          <w:t>celldtx-onDurationTimer</w:t>
        </w:r>
        <w:proofErr w:type="spellEnd"/>
        <w:r w:rsidRPr="00ED75E8">
          <w:rPr>
            <w:rFonts w:eastAsia="Times New Roman"/>
            <w:lang w:eastAsia="ko-KR"/>
          </w:rPr>
          <w:t xml:space="preserve">; </w:t>
        </w:r>
      </w:ins>
    </w:p>
    <w:p w14:paraId="157F6939" w14:textId="77777777" w:rsidR="00ED75E8" w:rsidRPr="00ED75E8" w:rsidRDefault="00ED75E8" w:rsidP="00ED75E8">
      <w:pPr>
        <w:overflowPunct w:val="0"/>
        <w:autoSpaceDE w:val="0"/>
        <w:autoSpaceDN w:val="0"/>
        <w:adjustRightInd w:val="0"/>
        <w:ind w:left="568" w:hanging="284"/>
        <w:textAlignment w:val="baseline"/>
        <w:rPr>
          <w:ins w:id="177" w:author="RAN2#122" w:date="2023-07-20T12:19:00Z"/>
          <w:rFonts w:eastAsia="Times New Roman"/>
          <w:lang w:eastAsia="ko-KR"/>
        </w:rPr>
      </w:pPr>
      <w:ins w:id="178"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bCs/>
            <w:i/>
            <w:iCs/>
            <w:lang w:eastAsia="ja-JP"/>
          </w:rPr>
          <w:t>celldtx</w:t>
        </w:r>
        <w:proofErr w:type="spellEnd"/>
        <w:r w:rsidRPr="00ED75E8">
          <w:rPr>
            <w:rFonts w:eastAsia="Times New Roman"/>
            <w:bCs/>
            <w:i/>
            <w:iCs/>
            <w:lang w:eastAsia="ja-JP"/>
          </w:rPr>
          <w:t>-Cycle</w:t>
        </w:r>
        <w:r w:rsidRPr="00ED75E8">
          <w:rPr>
            <w:rFonts w:eastAsia="Times New Roman"/>
            <w:lang w:eastAsia="ko-KR"/>
          </w:rPr>
          <w:t>: the cell DTX cycle period.</w:t>
        </w:r>
      </w:ins>
    </w:p>
    <w:p w14:paraId="53F465F4" w14:textId="77777777" w:rsidR="00ED75E8" w:rsidRPr="00ED75E8" w:rsidRDefault="00ED75E8" w:rsidP="00ED75E8">
      <w:pPr>
        <w:overflowPunct w:val="0"/>
        <w:autoSpaceDE w:val="0"/>
        <w:autoSpaceDN w:val="0"/>
        <w:adjustRightInd w:val="0"/>
        <w:textAlignment w:val="baseline"/>
        <w:rPr>
          <w:ins w:id="179" w:author="RAN2#122" w:date="2023-07-20T12:19:00Z"/>
          <w:rFonts w:eastAsia="Times New Roman"/>
          <w:lang w:eastAsia="ko-KR"/>
        </w:rPr>
      </w:pPr>
      <w:ins w:id="180" w:author="RAN2#122" w:date="2023-07-20T12:19:00Z">
        <w:r w:rsidRPr="00ED75E8">
          <w:rPr>
            <w:rFonts w:eastAsia="Times New Roman"/>
            <w:lang w:eastAsia="ko-KR"/>
          </w:rPr>
          <w:t>RRC controls cell DRX operation by configuring the following parameters in</w:t>
        </w:r>
        <w:r w:rsidRPr="00ED75E8">
          <w:rPr>
            <w:rFonts w:eastAsia="Times New Roman"/>
            <w:i/>
            <w:lang w:eastAsia="ja-JP"/>
          </w:rPr>
          <w:t xml:space="preserve"> </w:t>
        </w:r>
        <w:proofErr w:type="spellStart"/>
        <w:r w:rsidRPr="00ED75E8">
          <w:rPr>
            <w:rFonts w:eastAsia="Times New Roman"/>
            <w:i/>
            <w:lang w:eastAsia="ja-JP"/>
          </w:rPr>
          <w:t>CellDRX</w:t>
        </w:r>
        <w:proofErr w:type="spellEnd"/>
        <w:r w:rsidRPr="00ED75E8">
          <w:rPr>
            <w:rFonts w:eastAsia="Times New Roman"/>
            <w:i/>
            <w:lang w:eastAsia="ja-JP"/>
          </w:rPr>
          <w:t>-Config</w:t>
        </w:r>
        <w:r w:rsidRPr="00ED75E8">
          <w:rPr>
            <w:rFonts w:eastAsia="Times New Roman"/>
            <w:lang w:eastAsia="ko-KR"/>
          </w:rPr>
          <w:t>:</w:t>
        </w:r>
      </w:ins>
    </w:p>
    <w:p w14:paraId="61F82EF6" w14:textId="77777777" w:rsidR="00ED75E8" w:rsidRPr="00ED75E8" w:rsidRDefault="00ED75E8" w:rsidP="00ED75E8">
      <w:pPr>
        <w:overflowPunct w:val="0"/>
        <w:autoSpaceDE w:val="0"/>
        <w:autoSpaceDN w:val="0"/>
        <w:adjustRightInd w:val="0"/>
        <w:ind w:left="568" w:hanging="284"/>
        <w:textAlignment w:val="baseline"/>
        <w:rPr>
          <w:ins w:id="181" w:author="RAN2#122" w:date="2023-07-20T12:19:00Z"/>
          <w:rFonts w:eastAsia="Times New Roman"/>
          <w:lang w:eastAsia="ko-KR"/>
        </w:rPr>
      </w:pPr>
      <w:ins w:id="182"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celldrx-onDurationTimer</w:t>
        </w:r>
        <w:proofErr w:type="spellEnd"/>
        <w:r w:rsidRPr="00ED75E8">
          <w:rPr>
            <w:rFonts w:eastAsia="Times New Roman"/>
            <w:lang w:eastAsia="ko-KR"/>
          </w:rPr>
          <w:t>: the active duration at the beginning of a cell DRX cycle;</w:t>
        </w:r>
      </w:ins>
    </w:p>
    <w:p w14:paraId="092E6DBC" w14:textId="77777777" w:rsidR="00ED75E8" w:rsidRPr="00ED75E8" w:rsidRDefault="00ED75E8" w:rsidP="00ED75E8">
      <w:pPr>
        <w:overflowPunct w:val="0"/>
        <w:autoSpaceDE w:val="0"/>
        <w:autoSpaceDN w:val="0"/>
        <w:adjustRightInd w:val="0"/>
        <w:ind w:left="568" w:hanging="284"/>
        <w:textAlignment w:val="baseline"/>
        <w:rPr>
          <w:ins w:id="183" w:author="RAN2#122" w:date="2023-07-20T12:19:00Z"/>
          <w:rFonts w:eastAsia="Times New Roman"/>
          <w:lang w:eastAsia="ko-KR"/>
        </w:rPr>
      </w:pPr>
      <w:ins w:id="184"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celldrx-StartOffset</w:t>
        </w:r>
        <w:proofErr w:type="spellEnd"/>
        <w:r w:rsidRPr="00ED75E8">
          <w:rPr>
            <w:rFonts w:eastAsia="Times New Roman"/>
            <w:lang w:eastAsia="ko-KR"/>
          </w:rPr>
          <w:t>: defines the subframe where the cell DRX cycle starts;</w:t>
        </w:r>
      </w:ins>
    </w:p>
    <w:p w14:paraId="55347B05" w14:textId="77777777" w:rsidR="00ED75E8" w:rsidRPr="00ED75E8" w:rsidRDefault="00ED75E8" w:rsidP="00ED75E8">
      <w:pPr>
        <w:overflowPunct w:val="0"/>
        <w:autoSpaceDE w:val="0"/>
        <w:autoSpaceDN w:val="0"/>
        <w:adjustRightInd w:val="0"/>
        <w:ind w:left="568" w:hanging="284"/>
        <w:textAlignment w:val="baseline"/>
        <w:rPr>
          <w:ins w:id="185" w:author="RAN2#122" w:date="2023-07-20T12:19:00Z"/>
          <w:rFonts w:eastAsia="Times New Roman"/>
          <w:lang w:eastAsia="ko-KR"/>
        </w:rPr>
      </w:pPr>
      <w:ins w:id="186"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celldrx-SlotOffset</w:t>
        </w:r>
        <w:proofErr w:type="spellEnd"/>
        <w:r w:rsidRPr="00ED75E8">
          <w:rPr>
            <w:rFonts w:eastAsia="Times New Roman"/>
            <w:lang w:eastAsia="ko-KR"/>
          </w:rPr>
          <w:t xml:space="preserve">: the delay before starting the </w:t>
        </w:r>
        <w:proofErr w:type="spellStart"/>
        <w:r w:rsidRPr="00ED75E8">
          <w:rPr>
            <w:rFonts w:eastAsia="Times New Roman"/>
            <w:i/>
            <w:lang w:eastAsia="ko-KR"/>
          </w:rPr>
          <w:t>celldrx-onDurationTimer</w:t>
        </w:r>
        <w:proofErr w:type="spellEnd"/>
        <w:r w:rsidRPr="00ED75E8">
          <w:rPr>
            <w:rFonts w:eastAsia="Times New Roman"/>
            <w:lang w:eastAsia="ko-KR"/>
          </w:rPr>
          <w:t>;</w:t>
        </w:r>
      </w:ins>
    </w:p>
    <w:p w14:paraId="596051B8" w14:textId="77777777" w:rsidR="00ED75E8" w:rsidRPr="00ED75E8" w:rsidRDefault="00ED75E8" w:rsidP="00ED75E8">
      <w:pPr>
        <w:overflowPunct w:val="0"/>
        <w:autoSpaceDE w:val="0"/>
        <w:autoSpaceDN w:val="0"/>
        <w:adjustRightInd w:val="0"/>
        <w:ind w:left="568" w:hanging="284"/>
        <w:textAlignment w:val="baseline"/>
        <w:rPr>
          <w:ins w:id="187" w:author="RAN2#122" w:date="2023-07-20T12:19:00Z"/>
          <w:rFonts w:eastAsia="Times New Roman"/>
          <w:lang w:eastAsia="ko-KR"/>
        </w:rPr>
      </w:pPr>
      <w:ins w:id="188"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bCs/>
            <w:i/>
            <w:iCs/>
            <w:lang w:eastAsia="ja-JP"/>
          </w:rPr>
          <w:t>celldrx</w:t>
        </w:r>
        <w:proofErr w:type="spellEnd"/>
        <w:r w:rsidRPr="00ED75E8">
          <w:rPr>
            <w:rFonts w:eastAsia="Times New Roman"/>
            <w:bCs/>
            <w:i/>
            <w:iCs/>
            <w:lang w:eastAsia="ja-JP"/>
          </w:rPr>
          <w:t>-Cycle</w:t>
        </w:r>
        <w:r w:rsidRPr="00ED75E8">
          <w:rPr>
            <w:rFonts w:eastAsia="Times New Roman"/>
            <w:lang w:eastAsia="ko-KR"/>
          </w:rPr>
          <w:t>: the cell DRX cycle period.</w:t>
        </w:r>
      </w:ins>
    </w:p>
    <w:p w14:paraId="5F2BF70E" w14:textId="77777777" w:rsidR="00ED75E8" w:rsidRPr="00ED75E8" w:rsidRDefault="00ED75E8" w:rsidP="0073425D">
      <w:pPr>
        <w:pStyle w:val="EditorsNote"/>
        <w:rPr>
          <w:ins w:id="189" w:author="RAN2#122" w:date="2023-07-26T13:38:00Z"/>
          <w:lang w:eastAsia="ja-JP"/>
        </w:rPr>
      </w:pPr>
      <w:ins w:id="190" w:author="RAN2#122" w:date="2023-07-26T13:38:00Z">
        <w:r w:rsidRPr="00ED75E8">
          <w:rPr>
            <w:lang w:eastAsia="ja-JP"/>
          </w:rPr>
          <w:t xml:space="preserve">Editor’s note: </w:t>
        </w:r>
      </w:ins>
      <w:ins w:id="191" w:author="RAN2#122" w:date="2023-07-27T13:38:00Z">
        <w:r w:rsidRPr="00ED75E8">
          <w:rPr>
            <w:lang w:eastAsia="ja-JP"/>
          </w:rPr>
          <w:t>TB</w:t>
        </w:r>
      </w:ins>
      <w:ins w:id="192" w:author="RAN2#122" w:date="2023-08-02T13:39:00Z">
        <w:r w:rsidRPr="00ED75E8">
          <w:rPr>
            <w:lang w:eastAsia="ja-JP"/>
          </w:rPr>
          <w:t>C</w:t>
        </w:r>
      </w:ins>
      <w:ins w:id="193" w:author="RAN2#122" w:date="2023-07-27T13:38:00Z">
        <w:r w:rsidRPr="00ED75E8">
          <w:rPr>
            <w:lang w:eastAsia="ja-JP"/>
          </w:rPr>
          <w:t xml:space="preserve"> </w:t>
        </w:r>
      </w:ins>
      <w:ins w:id="194" w:author="RAN2#122" w:date="2023-07-26T13:38:00Z">
        <w:r w:rsidRPr="00ED75E8">
          <w:rPr>
            <w:lang w:eastAsia="ja-JP"/>
          </w:rPr>
          <w:t>whether cell DTX/DRX is configured per serving cell.</w:t>
        </w:r>
      </w:ins>
      <w:ins w:id="195" w:author="RAN2#122" w:date="2023-07-26T14:20:00Z">
        <w:r w:rsidRPr="00ED75E8">
          <w:rPr>
            <w:lang w:eastAsia="ja-JP"/>
          </w:rPr>
          <w:t xml:space="preserve"> Instances of “for th</w:t>
        </w:r>
      </w:ins>
      <w:ins w:id="196" w:author="RAN2#122" w:date="2023-07-26T14:46:00Z">
        <w:r w:rsidRPr="00ED75E8">
          <w:rPr>
            <w:lang w:eastAsia="ja-JP"/>
          </w:rPr>
          <w:t>e</w:t>
        </w:r>
      </w:ins>
      <w:ins w:id="197" w:author="RAN2#122" w:date="2023-07-26T14:20:00Z">
        <w:r w:rsidRPr="00ED75E8">
          <w:rPr>
            <w:lang w:eastAsia="ja-JP"/>
          </w:rPr>
          <w:t xml:space="preserve"> Serving Cell”</w:t>
        </w:r>
      </w:ins>
      <w:ins w:id="198" w:author="RAN2#122" w:date="2023-07-26T14:21:00Z">
        <w:r w:rsidRPr="00ED75E8">
          <w:rPr>
            <w:lang w:eastAsia="ja-JP"/>
          </w:rPr>
          <w:t xml:space="preserve"> and “for each Serving Cell”</w:t>
        </w:r>
      </w:ins>
      <w:ins w:id="199" w:author="RAN2#122" w:date="2023-07-26T14:20:00Z">
        <w:r w:rsidRPr="00ED75E8">
          <w:rPr>
            <w:lang w:eastAsia="ja-JP"/>
          </w:rPr>
          <w:t xml:space="preserve"> will be removed if it is</w:t>
        </w:r>
      </w:ins>
      <w:ins w:id="200" w:author="RAN2#122" w:date="2023-07-26T14:21:00Z">
        <w:r w:rsidRPr="00ED75E8">
          <w:rPr>
            <w:lang w:eastAsia="ja-JP"/>
          </w:rPr>
          <w:t xml:space="preserve"> configured</w:t>
        </w:r>
      </w:ins>
      <w:ins w:id="201" w:author="RAN2#122" w:date="2023-07-26T14:20:00Z">
        <w:r w:rsidRPr="00ED75E8">
          <w:rPr>
            <w:lang w:eastAsia="ja-JP"/>
          </w:rPr>
          <w:t xml:space="preserve"> per MAC entity.</w:t>
        </w:r>
      </w:ins>
    </w:p>
    <w:p w14:paraId="34B1AD8D" w14:textId="77777777" w:rsidR="00ED75E8" w:rsidRPr="00ED75E8" w:rsidRDefault="00ED75E8" w:rsidP="0073425D">
      <w:pPr>
        <w:pStyle w:val="EditorsNote"/>
        <w:rPr>
          <w:ins w:id="202" w:author="RAN2#122" w:date="2023-07-20T12:19:00Z"/>
          <w:lang w:eastAsia="ja-JP"/>
        </w:rPr>
      </w:pPr>
      <w:ins w:id="203" w:author="RAN2#122" w:date="2023-07-20T12:19:00Z">
        <w:r w:rsidRPr="00ED75E8">
          <w:rPr>
            <w:lang w:eastAsia="ja-JP"/>
          </w:rPr>
          <w:t xml:space="preserve">Editor’s note: </w:t>
        </w:r>
      </w:ins>
      <w:ins w:id="204" w:author="RAN2#122" w:date="2023-07-27T13:38:00Z">
        <w:r w:rsidRPr="00ED75E8">
          <w:rPr>
            <w:lang w:eastAsia="ja-JP"/>
          </w:rPr>
          <w:t>TB</w:t>
        </w:r>
      </w:ins>
      <w:ins w:id="205" w:author="RAN2#123" w:date="2023-08-23T08:34:00Z">
        <w:r w:rsidRPr="00ED75E8">
          <w:rPr>
            <w:lang w:eastAsia="ja-JP"/>
          </w:rPr>
          <w:t>C</w:t>
        </w:r>
      </w:ins>
      <w:ins w:id="206" w:author="RAN2#122" w:date="2023-07-27T13:38:00Z">
        <w:r w:rsidRPr="00ED75E8">
          <w:rPr>
            <w:lang w:eastAsia="ja-JP"/>
          </w:rPr>
          <w:t xml:space="preserve"> </w:t>
        </w:r>
      </w:ins>
      <w:ins w:id="207" w:author="RAN2#122" w:date="2023-07-20T12:19:00Z">
        <w:r w:rsidRPr="00ED75E8">
          <w:rPr>
            <w:lang w:eastAsia="ja-JP"/>
          </w:rPr>
          <w:t>whether cell DTX/DRX parameters can be configured with different values per serving cel</w:t>
        </w:r>
      </w:ins>
      <w:ins w:id="208" w:author="RAN2#122" w:date="2023-07-27T13:38:00Z">
        <w:r w:rsidRPr="00ED75E8">
          <w:rPr>
            <w:lang w:eastAsia="ja-JP"/>
          </w:rPr>
          <w:t>l</w:t>
        </w:r>
      </w:ins>
      <w:ins w:id="209" w:author="RAN2#122" w:date="2023-07-20T12:19:00Z">
        <w:r w:rsidRPr="00ED75E8">
          <w:rPr>
            <w:lang w:eastAsia="ja-JP"/>
          </w:rPr>
          <w:t>.</w:t>
        </w:r>
      </w:ins>
    </w:p>
    <w:p w14:paraId="1F5BCF6B" w14:textId="77777777" w:rsidR="00ED75E8" w:rsidRPr="00ED75E8" w:rsidRDefault="00ED75E8" w:rsidP="00ED75E8">
      <w:pPr>
        <w:overflowPunct w:val="0"/>
        <w:autoSpaceDE w:val="0"/>
        <w:autoSpaceDN w:val="0"/>
        <w:adjustRightInd w:val="0"/>
        <w:textAlignment w:val="baseline"/>
        <w:rPr>
          <w:ins w:id="210" w:author="RAN2#122" w:date="2023-07-20T12:19:00Z"/>
          <w:rFonts w:eastAsia="Times New Roman"/>
          <w:lang w:eastAsia="ko-KR"/>
        </w:rPr>
      </w:pPr>
      <w:ins w:id="211" w:author="RAN2#122" w:date="2023-07-20T12:19:00Z">
        <w:r w:rsidRPr="00ED75E8">
          <w:rPr>
            <w:rFonts w:eastAsia="Times New Roman"/>
            <w:lang w:eastAsia="ko-KR"/>
          </w:rPr>
          <w:t xml:space="preserve">For each Serving Cell configured with </w:t>
        </w:r>
        <w:proofErr w:type="spellStart"/>
        <w:r w:rsidRPr="00ED75E8">
          <w:rPr>
            <w:rFonts w:eastAsia="Times New Roman"/>
            <w:i/>
            <w:iCs/>
            <w:lang w:eastAsia="ja-JP"/>
          </w:rPr>
          <w:t>CellDTX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20310381" w14:textId="77777777" w:rsidR="00ED75E8" w:rsidRPr="00ED75E8" w:rsidRDefault="00ED75E8" w:rsidP="0073425D">
      <w:pPr>
        <w:pStyle w:val="B1"/>
        <w:rPr>
          <w:ins w:id="212" w:author="RAN2#122" w:date="2023-07-20T12:19:00Z"/>
          <w:lang w:eastAsia="ja-JP"/>
        </w:rPr>
      </w:pPr>
      <w:commentRangeStart w:id="213"/>
      <w:ins w:id="214" w:author="RAN2#122" w:date="2023-07-20T12:19:00Z">
        <w:r w:rsidRPr="00ED75E8">
          <w:rPr>
            <w:noProof/>
            <w:lang w:eastAsia="ja-JP"/>
          </w:rPr>
          <w:t xml:space="preserve">1&gt; </w:t>
        </w:r>
        <w:r w:rsidRPr="00ED75E8">
          <w:rPr>
            <w:lang w:eastAsia="ja-JP"/>
          </w:rPr>
          <w:t xml:space="preserve">if </w:t>
        </w:r>
        <w:commentRangeStart w:id="215"/>
        <w:r w:rsidRPr="00ED75E8">
          <w:rPr>
            <w:lang w:eastAsia="ja-JP"/>
          </w:rPr>
          <w:t xml:space="preserve">cell DTX activation indication </w:t>
        </w:r>
      </w:ins>
      <w:commentRangeEnd w:id="215"/>
      <w:ins w:id="216" w:author="RAN2#122" w:date="2023-08-02T14:03:00Z">
        <w:r w:rsidRPr="00ED75E8">
          <w:rPr>
            <w:sz w:val="16"/>
            <w:szCs w:val="16"/>
            <w:lang w:eastAsia="ja-JP"/>
          </w:rPr>
          <w:commentReference w:id="215"/>
        </w:r>
      </w:ins>
      <w:ins w:id="217" w:author="RAN2#122" w:date="2023-07-20T12:19:00Z">
        <w:r w:rsidRPr="00ED75E8">
          <w:rPr>
            <w:lang w:eastAsia="ja-JP"/>
          </w:rPr>
          <w:t>has been received from lower layers for this Serving cell</w:t>
        </w:r>
        <w:r w:rsidRPr="00ED75E8">
          <w:rPr>
            <w:noProof/>
            <w:lang w:eastAsia="ko-KR"/>
          </w:rPr>
          <w:t xml:space="preserve">, </w:t>
        </w:r>
        <w:r w:rsidRPr="00ED75E8">
          <w:rPr>
            <w:lang w:eastAsia="ja-JP"/>
          </w:rPr>
          <w:t>as specified in TS 38.213 [x]; or</w:t>
        </w:r>
      </w:ins>
    </w:p>
    <w:p w14:paraId="13603838" w14:textId="77777777" w:rsidR="00ED75E8" w:rsidRPr="00ED75E8" w:rsidRDefault="00ED75E8" w:rsidP="0073425D">
      <w:pPr>
        <w:pStyle w:val="B1"/>
        <w:rPr>
          <w:ins w:id="218" w:author="RAN2#122" w:date="2023-07-20T13:56:00Z"/>
          <w:lang w:eastAsia="ja-JP"/>
        </w:rPr>
      </w:pPr>
      <w:commentRangeStart w:id="219"/>
      <w:ins w:id="220" w:author="RAN2#122" w:date="2023-07-20T13:56:00Z">
        <w:r w:rsidRPr="00ED75E8">
          <w:rPr>
            <w:lang w:eastAsia="ja-JP"/>
          </w:rPr>
          <w:t>1&gt;</w:t>
        </w:r>
        <w:r w:rsidRPr="00ED75E8">
          <w:rPr>
            <w:noProof/>
            <w:lang w:eastAsia="ja-JP"/>
          </w:rPr>
          <w:t xml:space="preserve"> </w:t>
        </w:r>
      </w:ins>
      <w:commentRangeEnd w:id="219"/>
      <w:ins w:id="221" w:author="RAN2#122" w:date="2023-08-02T14:02:00Z">
        <w:r w:rsidRPr="00ED75E8">
          <w:rPr>
            <w:sz w:val="16"/>
            <w:szCs w:val="16"/>
            <w:lang w:eastAsia="ja-JP"/>
          </w:rPr>
          <w:commentReference w:id="219"/>
        </w:r>
      </w:ins>
      <w:ins w:id="222" w:author="RAN2#122" w:date="2023-07-20T13:56:00Z">
        <w:r w:rsidRPr="00ED75E8">
          <w:rPr>
            <w:noProof/>
            <w:lang w:eastAsia="ja-JP"/>
          </w:rPr>
          <w:t xml:space="preserve">if </w:t>
        </w:r>
        <w:r w:rsidRPr="00ED75E8">
          <w:rPr>
            <w:lang w:eastAsia="ja-JP"/>
          </w:rPr>
          <w:t>cell DTX deactivation indication has not been received from lower layers for this Serving cell, as specified in TS 38.213 [x]:</w:t>
        </w:r>
      </w:ins>
      <w:commentRangeEnd w:id="213"/>
      <w:r w:rsidR="00C21302">
        <w:rPr>
          <w:rStyle w:val="ab"/>
        </w:rPr>
        <w:commentReference w:id="213"/>
      </w:r>
    </w:p>
    <w:p w14:paraId="6D597357" w14:textId="77777777" w:rsidR="00ED75E8" w:rsidRPr="00ED75E8" w:rsidRDefault="00ED75E8" w:rsidP="0073425D">
      <w:pPr>
        <w:pStyle w:val="B2"/>
        <w:rPr>
          <w:ins w:id="223" w:author="RAN2#122" w:date="2023-07-20T12:19:00Z"/>
          <w:noProof/>
          <w:lang w:eastAsia="ja-JP"/>
        </w:rPr>
      </w:pPr>
      <w:ins w:id="224" w:author="RAN2#122" w:date="2023-07-20T12:19:00Z">
        <w:r w:rsidRPr="00ED75E8">
          <w:rPr>
            <w:noProof/>
            <w:lang w:eastAsia="ja-JP"/>
          </w:rPr>
          <w:t>2&gt;</w:t>
        </w:r>
        <w:r w:rsidRPr="00ED75E8">
          <w:rPr>
            <w:noProof/>
            <w:lang w:eastAsia="ja-JP"/>
          </w:rPr>
          <w:tab/>
          <w:t>if [(SFN × 10) + subframe number] modulo (</w:t>
        </w:r>
        <w:proofErr w:type="spellStart"/>
        <w:r w:rsidRPr="00ED75E8">
          <w:rPr>
            <w:bCs/>
            <w:i/>
            <w:iCs/>
            <w:lang w:eastAsia="ja-JP"/>
          </w:rPr>
          <w:t>celldtx</w:t>
        </w:r>
        <w:proofErr w:type="spellEnd"/>
        <w:r w:rsidRPr="00ED75E8">
          <w:rPr>
            <w:bCs/>
            <w:i/>
            <w:iCs/>
            <w:lang w:eastAsia="ja-JP"/>
          </w:rPr>
          <w:t>-Cycle</w:t>
        </w:r>
        <w:r w:rsidRPr="00ED75E8">
          <w:rPr>
            <w:noProof/>
            <w:lang w:eastAsia="ja-JP"/>
          </w:rPr>
          <w:t>) = (</w:t>
        </w:r>
        <w:proofErr w:type="spellStart"/>
        <w:r w:rsidRPr="00ED75E8">
          <w:rPr>
            <w:i/>
            <w:lang w:eastAsia="ko-KR"/>
          </w:rPr>
          <w:t>celldtx</w:t>
        </w:r>
        <w:r w:rsidRPr="00ED75E8">
          <w:rPr>
            <w:i/>
            <w:noProof/>
            <w:lang w:eastAsia="ja-JP"/>
          </w:rPr>
          <w:t>-StartOffset</w:t>
        </w:r>
        <w:proofErr w:type="spellEnd"/>
        <w:r w:rsidRPr="00ED75E8">
          <w:rPr>
            <w:noProof/>
            <w:lang w:eastAsia="ja-JP"/>
          </w:rPr>
          <w:t>):</w:t>
        </w:r>
      </w:ins>
    </w:p>
    <w:p w14:paraId="1BAAB6E3" w14:textId="77777777" w:rsidR="00ED75E8" w:rsidRPr="00ED75E8" w:rsidRDefault="00ED75E8" w:rsidP="0073425D">
      <w:pPr>
        <w:pStyle w:val="B3"/>
        <w:rPr>
          <w:ins w:id="225" w:author="RAN2#122" w:date="2023-08-01T13:58:00Z"/>
          <w:noProof/>
          <w:lang w:eastAsia="ko-KR"/>
        </w:rPr>
      </w:pPr>
      <w:ins w:id="226"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proofErr w:type="spellStart"/>
        <w:r w:rsidRPr="00ED75E8">
          <w:rPr>
            <w:i/>
            <w:lang w:eastAsia="ko-KR"/>
          </w:rPr>
          <w:t>celldtx-onDurationTimer</w:t>
        </w:r>
        <w:proofErr w:type="spellEnd"/>
        <w:r w:rsidRPr="00ED75E8">
          <w:rPr>
            <w:lang w:eastAsia="ko-KR"/>
          </w:rPr>
          <w:t xml:space="preserve"> </w:t>
        </w:r>
        <w:r w:rsidRPr="00ED75E8">
          <w:rPr>
            <w:lang w:eastAsia="ja-JP"/>
          </w:rPr>
          <w:t xml:space="preserve">for this serving cell </w:t>
        </w:r>
        <w:r w:rsidRPr="00ED75E8">
          <w:rPr>
            <w:noProof/>
            <w:lang w:eastAsia="ko-KR"/>
          </w:rPr>
          <w:t xml:space="preserve">after </w:t>
        </w:r>
        <w:proofErr w:type="spellStart"/>
        <w:r w:rsidRPr="00ED75E8">
          <w:rPr>
            <w:i/>
            <w:lang w:eastAsia="ko-KR"/>
          </w:rPr>
          <w:t>celldtx-SlotOffset</w:t>
        </w:r>
        <w:proofErr w:type="spellEnd"/>
        <w:r w:rsidRPr="00ED75E8">
          <w:rPr>
            <w:noProof/>
            <w:lang w:eastAsia="ko-KR"/>
          </w:rPr>
          <w:t xml:space="preserve"> from the beginning of the subframe.</w:t>
        </w:r>
      </w:ins>
    </w:p>
    <w:p w14:paraId="7F36D3B0" w14:textId="77777777" w:rsidR="00ED75E8" w:rsidRPr="00ED75E8" w:rsidRDefault="00ED75E8" w:rsidP="0073425D">
      <w:pPr>
        <w:pStyle w:val="B1"/>
        <w:rPr>
          <w:ins w:id="227" w:author="RAN2#122" w:date="2023-07-20T12:19:00Z"/>
          <w:lang w:eastAsia="ja-JP"/>
        </w:rPr>
      </w:pPr>
      <w:commentRangeStart w:id="228"/>
      <w:ins w:id="229" w:author="RAN2#122" w:date="2023-07-20T12:19:00Z">
        <w:r w:rsidRPr="00ED75E8">
          <w:rPr>
            <w:noProof/>
            <w:lang w:eastAsia="ja-JP"/>
          </w:rPr>
          <w:lastRenderedPageBreak/>
          <w:t xml:space="preserve">1&gt; if </w:t>
        </w:r>
        <w:r w:rsidRPr="00ED75E8">
          <w:rPr>
            <w:lang w:eastAsia="ja-JP"/>
          </w:rPr>
          <w:t>cell DTX deactivation indication has been received from lower layers for this Serving cell, as specified in TS 38.213 [x]:</w:t>
        </w:r>
      </w:ins>
      <w:commentRangeEnd w:id="228"/>
      <w:r w:rsidR="00C21302">
        <w:rPr>
          <w:rStyle w:val="ab"/>
        </w:rPr>
        <w:commentReference w:id="228"/>
      </w:r>
    </w:p>
    <w:p w14:paraId="75641419" w14:textId="77777777" w:rsidR="00ED75E8" w:rsidRPr="00ED75E8" w:rsidRDefault="00ED75E8" w:rsidP="00ED75E8">
      <w:pPr>
        <w:overflowPunct w:val="0"/>
        <w:autoSpaceDE w:val="0"/>
        <w:autoSpaceDN w:val="0"/>
        <w:adjustRightInd w:val="0"/>
        <w:ind w:left="851" w:hanging="284"/>
        <w:textAlignment w:val="baseline"/>
        <w:rPr>
          <w:ins w:id="230" w:author="RAN2#122" w:date="2023-07-20T12:19:00Z"/>
          <w:rFonts w:eastAsia="Times New Roman"/>
          <w:lang w:eastAsia="ja-JP"/>
        </w:rPr>
      </w:pPr>
      <w:ins w:id="231" w:author="RAN2#122" w:date="2023-07-20T12:19:00Z">
        <w:r w:rsidRPr="0073425D">
          <w:rPr>
            <w:noProof/>
            <w:lang w:eastAsia="ja-JP"/>
          </w:rPr>
          <w:t>2&gt; stop</w:t>
        </w:r>
        <w:r w:rsidRPr="00ED75E8">
          <w:rPr>
            <w:rFonts w:eastAsia="Times New Roman"/>
            <w:lang w:eastAsia="ja-JP"/>
          </w:rPr>
          <w:t xml:space="preserve"> </w:t>
        </w:r>
      </w:ins>
      <w:proofErr w:type="spellStart"/>
      <w:ins w:id="232" w:author="RAN2#122" w:date="2023-08-01T15:19:00Z">
        <w:r w:rsidRPr="00ED75E8">
          <w:rPr>
            <w:rFonts w:eastAsia="Times New Roman"/>
            <w:i/>
            <w:lang w:eastAsia="ko-KR"/>
          </w:rPr>
          <w:t>celldtx-onDurationTimer</w:t>
        </w:r>
      </w:ins>
      <w:proofErr w:type="spellEnd"/>
      <w:ins w:id="233" w:author="RAN2#122" w:date="2023-07-20T12:19:00Z">
        <w:r w:rsidRPr="00ED75E8">
          <w:rPr>
            <w:rFonts w:eastAsia="Times New Roman"/>
            <w:lang w:eastAsia="ja-JP"/>
          </w:rPr>
          <w:t>, if running.</w:t>
        </w:r>
      </w:ins>
    </w:p>
    <w:p w14:paraId="1B640B61" w14:textId="77777777" w:rsidR="00ED75E8" w:rsidRPr="00ED75E8" w:rsidRDefault="00ED75E8" w:rsidP="00ED75E8">
      <w:pPr>
        <w:overflowPunct w:val="0"/>
        <w:autoSpaceDE w:val="0"/>
        <w:autoSpaceDN w:val="0"/>
        <w:adjustRightInd w:val="0"/>
        <w:textAlignment w:val="baseline"/>
        <w:rPr>
          <w:ins w:id="234" w:author="RAN2#122" w:date="2023-07-20T12:19:00Z"/>
          <w:rFonts w:eastAsia="Times New Roman"/>
          <w:lang w:eastAsia="ko-KR"/>
        </w:rPr>
      </w:pPr>
      <w:ins w:id="235" w:author="RAN2#122" w:date="2023-07-20T12:19:00Z">
        <w:r w:rsidRPr="00ED75E8">
          <w:rPr>
            <w:rFonts w:eastAsia="Times New Roman"/>
            <w:lang w:eastAsia="ko-KR"/>
          </w:rPr>
          <w:t xml:space="preserve">For each Serving Cell configured with </w:t>
        </w:r>
        <w:proofErr w:type="spellStart"/>
        <w:r w:rsidRPr="00ED75E8">
          <w:rPr>
            <w:rFonts w:eastAsia="Times New Roman"/>
            <w:i/>
            <w:iCs/>
            <w:lang w:eastAsia="ja-JP"/>
          </w:rPr>
          <w:t>CellDRX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68154B4C" w14:textId="77777777" w:rsidR="00ED75E8" w:rsidRPr="00ED75E8" w:rsidRDefault="00ED75E8" w:rsidP="0073425D">
      <w:pPr>
        <w:pStyle w:val="B1"/>
        <w:rPr>
          <w:ins w:id="236" w:author="RAN2#122" w:date="2023-07-20T12:19:00Z"/>
          <w:lang w:eastAsia="ja-JP"/>
        </w:rPr>
      </w:pPr>
      <w:ins w:id="237" w:author="RAN2#122" w:date="2023-07-20T12:19:00Z">
        <w:r w:rsidRPr="00ED75E8">
          <w:rPr>
            <w:noProof/>
            <w:lang w:eastAsia="ja-JP"/>
          </w:rPr>
          <w:t xml:space="preserve">1&gt; </w:t>
        </w:r>
        <w:r w:rsidRPr="00ED75E8">
          <w:rPr>
            <w:lang w:eastAsia="ja-JP"/>
          </w:rPr>
          <w:t>if cell DRX activation indication has been received from lower layers for this Serving cell</w:t>
        </w:r>
        <w:r w:rsidRPr="00ED75E8">
          <w:rPr>
            <w:noProof/>
            <w:lang w:eastAsia="ko-KR"/>
          </w:rPr>
          <w:t xml:space="preserve">, </w:t>
        </w:r>
        <w:r w:rsidRPr="00ED75E8">
          <w:rPr>
            <w:lang w:eastAsia="ja-JP"/>
          </w:rPr>
          <w:t>as specified in TS 38.213 [x]; or</w:t>
        </w:r>
      </w:ins>
    </w:p>
    <w:p w14:paraId="13F69241" w14:textId="77777777" w:rsidR="00ED75E8" w:rsidRPr="00ED75E8" w:rsidRDefault="00ED75E8" w:rsidP="0073425D">
      <w:pPr>
        <w:pStyle w:val="B1"/>
        <w:rPr>
          <w:ins w:id="238" w:author="RAN2#122" w:date="2023-07-20T13:56:00Z"/>
          <w:lang w:eastAsia="ja-JP"/>
        </w:rPr>
      </w:pPr>
      <w:ins w:id="239" w:author="RAN2#122" w:date="2023-07-20T13:56:00Z">
        <w:r w:rsidRPr="00ED75E8">
          <w:rPr>
            <w:lang w:eastAsia="ja-JP"/>
          </w:rPr>
          <w:t xml:space="preserve">1&gt; </w:t>
        </w:r>
        <w:r w:rsidRPr="00ED75E8">
          <w:rPr>
            <w:noProof/>
            <w:lang w:eastAsia="ja-JP"/>
          </w:rPr>
          <w:t xml:space="preserve">if </w:t>
        </w:r>
        <w:r w:rsidRPr="00ED75E8">
          <w:rPr>
            <w:lang w:eastAsia="ja-JP"/>
          </w:rPr>
          <w:t>cell DRX deactivation indication has not been received from lower layers for this Serving cell, as specified in TS 38.213 [x]</w:t>
        </w:r>
      </w:ins>
      <w:ins w:id="240" w:author="RAN2#122" w:date="2023-07-20T13:57:00Z">
        <w:r w:rsidRPr="00ED75E8">
          <w:rPr>
            <w:lang w:eastAsia="ja-JP"/>
          </w:rPr>
          <w:t>:</w:t>
        </w:r>
      </w:ins>
    </w:p>
    <w:p w14:paraId="755593D0" w14:textId="77777777" w:rsidR="00ED75E8" w:rsidRPr="00ED75E8" w:rsidRDefault="00ED75E8" w:rsidP="0073425D">
      <w:pPr>
        <w:pStyle w:val="B2"/>
        <w:rPr>
          <w:ins w:id="241" w:author="RAN2#122" w:date="2023-07-20T12:19:00Z"/>
          <w:noProof/>
          <w:lang w:eastAsia="ja-JP"/>
        </w:rPr>
      </w:pPr>
      <w:ins w:id="242" w:author="RAN2#122" w:date="2023-07-20T12:19:00Z">
        <w:r w:rsidRPr="00ED75E8">
          <w:rPr>
            <w:noProof/>
            <w:lang w:eastAsia="ja-JP"/>
          </w:rPr>
          <w:t>2&gt;</w:t>
        </w:r>
        <w:r w:rsidRPr="00ED75E8">
          <w:rPr>
            <w:noProof/>
            <w:lang w:eastAsia="ja-JP"/>
          </w:rPr>
          <w:tab/>
          <w:t>if [(SFN × 10) + subframe number] modulo (</w:t>
        </w:r>
        <w:proofErr w:type="spellStart"/>
        <w:r w:rsidRPr="00ED75E8">
          <w:rPr>
            <w:bCs/>
            <w:i/>
            <w:iCs/>
            <w:lang w:eastAsia="ja-JP"/>
          </w:rPr>
          <w:t>celldrx</w:t>
        </w:r>
        <w:proofErr w:type="spellEnd"/>
        <w:r w:rsidRPr="00ED75E8">
          <w:rPr>
            <w:bCs/>
            <w:i/>
            <w:iCs/>
            <w:lang w:eastAsia="ja-JP"/>
          </w:rPr>
          <w:t>-Cycle</w:t>
        </w:r>
        <w:r w:rsidRPr="00ED75E8">
          <w:rPr>
            <w:noProof/>
            <w:lang w:eastAsia="ja-JP"/>
          </w:rPr>
          <w:t>) = (</w:t>
        </w:r>
        <w:proofErr w:type="spellStart"/>
        <w:r w:rsidRPr="00ED75E8">
          <w:rPr>
            <w:i/>
            <w:lang w:eastAsia="ko-KR"/>
          </w:rPr>
          <w:t>celldrx</w:t>
        </w:r>
        <w:r w:rsidRPr="00ED75E8">
          <w:rPr>
            <w:i/>
            <w:noProof/>
            <w:lang w:eastAsia="ja-JP"/>
          </w:rPr>
          <w:t>-StartOffset</w:t>
        </w:r>
        <w:proofErr w:type="spellEnd"/>
        <w:r w:rsidRPr="00ED75E8">
          <w:rPr>
            <w:noProof/>
            <w:lang w:eastAsia="ja-JP"/>
          </w:rPr>
          <w:t>):</w:t>
        </w:r>
      </w:ins>
    </w:p>
    <w:p w14:paraId="6F148859" w14:textId="77777777" w:rsidR="00ED75E8" w:rsidRPr="00ED75E8" w:rsidRDefault="00ED75E8" w:rsidP="00916D63">
      <w:pPr>
        <w:pStyle w:val="B3"/>
        <w:rPr>
          <w:ins w:id="243" w:author="RAN2#122" w:date="2023-07-20T12:19:00Z"/>
          <w:noProof/>
          <w:lang w:eastAsia="ko-KR"/>
        </w:rPr>
      </w:pPr>
      <w:ins w:id="244"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proofErr w:type="spellStart"/>
        <w:r w:rsidRPr="00ED75E8">
          <w:rPr>
            <w:i/>
            <w:lang w:eastAsia="ko-KR"/>
          </w:rPr>
          <w:t>celldrx-onDurationTimer</w:t>
        </w:r>
        <w:proofErr w:type="spellEnd"/>
        <w:r w:rsidRPr="00ED75E8">
          <w:rPr>
            <w:lang w:eastAsia="ko-KR"/>
          </w:rPr>
          <w:t xml:space="preserve"> </w:t>
        </w:r>
        <w:r w:rsidRPr="00ED75E8">
          <w:rPr>
            <w:lang w:eastAsia="ja-JP"/>
          </w:rPr>
          <w:t xml:space="preserve">for this serving cell </w:t>
        </w:r>
        <w:r w:rsidRPr="00ED75E8">
          <w:rPr>
            <w:noProof/>
            <w:lang w:eastAsia="ko-KR"/>
          </w:rPr>
          <w:t xml:space="preserve">after </w:t>
        </w:r>
        <w:proofErr w:type="spellStart"/>
        <w:r w:rsidRPr="00ED75E8">
          <w:rPr>
            <w:i/>
            <w:lang w:eastAsia="ko-KR"/>
          </w:rPr>
          <w:t>celldrx-SlotOffset</w:t>
        </w:r>
        <w:proofErr w:type="spellEnd"/>
        <w:r w:rsidRPr="00ED75E8">
          <w:rPr>
            <w:noProof/>
            <w:lang w:eastAsia="ko-KR"/>
          </w:rPr>
          <w:t xml:space="preserve"> from the beginning of the subframe.</w:t>
        </w:r>
      </w:ins>
    </w:p>
    <w:p w14:paraId="01BFACDB" w14:textId="77777777" w:rsidR="00ED75E8" w:rsidRPr="00ED75E8" w:rsidRDefault="00ED75E8" w:rsidP="0073425D">
      <w:pPr>
        <w:pStyle w:val="B1"/>
        <w:rPr>
          <w:ins w:id="245" w:author="RAN2#122" w:date="2023-07-20T12:19:00Z"/>
          <w:lang w:eastAsia="ja-JP"/>
        </w:rPr>
      </w:pPr>
      <w:ins w:id="246" w:author="RAN2#122" w:date="2023-07-20T12:19:00Z">
        <w:r w:rsidRPr="00ED75E8">
          <w:rPr>
            <w:noProof/>
            <w:lang w:eastAsia="ja-JP"/>
          </w:rPr>
          <w:t xml:space="preserve">1&gt; if </w:t>
        </w:r>
        <w:r w:rsidRPr="00ED75E8">
          <w:rPr>
            <w:lang w:eastAsia="ja-JP"/>
          </w:rPr>
          <w:t>cell DRX deactivation indication has been received from lower layers for this Serving cell, as specified in TS 38.213 [x]:</w:t>
        </w:r>
      </w:ins>
    </w:p>
    <w:p w14:paraId="3156FE0A" w14:textId="77777777" w:rsidR="00ED75E8" w:rsidRPr="00ED75E8" w:rsidRDefault="00ED75E8" w:rsidP="0073425D">
      <w:pPr>
        <w:pStyle w:val="B2"/>
        <w:rPr>
          <w:ins w:id="247" w:author="RAN2#122" w:date="2023-07-20T12:19:00Z"/>
          <w:lang w:eastAsia="ja-JP"/>
        </w:rPr>
      </w:pPr>
      <w:ins w:id="248" w:author="RAN2#122" w:date="2023-07-20T12:19:00Z">
        <w:r w:rsidRPr="00ED75E8">
          <w:rPr>
            <w:lang w:eastAsia="ja-JP"/>
          </w:rPr>
          <w:t xml:space="preserve">2&gt; stop </w:t>
        </w:r>
        <w:proofErr w:type="spellStart"/>
        <w:r w:rsidRPr="00ED75E8">
          <w:rPr>
            <w:lang w:eastAsia="ko-KR"/>
          </w:rPr>
          <w:t>celldtx-onDurationTimer</w:t>
        </w:r>
        <w:proofErr w:type="spellEnd"/>
        <w:r w:rsidRPr="00ED75E8">
          <w:rPr>
            <w:lang w:eastAsia="ja-JP"/>
          </w:rPr>
          <w:t>, if running.</w:t>
        </w:r>
      </w:ins>
    </w:p>
    <w:p w14:paraId="715C8D1D" w14:textId="77777777" w:rsidR="00ED75E8" w:rsidRPr="00ED75E8" w:rsidRDefault="00ED75E8" w:rsidP="00ED75E8">
      <w:pPr>
        <w:overflowPunct w:val="0"/>
        <w:autoSpaceDE w:val="0"/>
        <w:autoSpaceDN w:val="0"/>
        <w:adjustRightInd w:val="0"/>
        <w:textAlignment w:val="baseline"/>
        <w:rPr>
          <w:ins w:id="249" w:author="RAN2#122" w:date="2023-07-20T12:19:00Z"/>
          <w:rFonts w:eastAsia="Times New Roman"/>
          <w:noProof/>
          <w:lang w:eastAsia="ja-JP"/>
        </w:rPr>
      </w:pPr>
      <w:commentRangeStart w:id="250"/>
      <w:ins w:id="251" w:author="RAN2#122" w:date="2023-07-20T12:19:00Z">
        <w:r w:rsidRPr="00ED75E8">
          <w:rPr>
            <w:rFonts w:eastAsia="Times New Roman"/>
            <w:noProof/>
            <w:lang w:eastAsia="ja-JP"/>
          </w:rPr>
          <w:t xml:space="preserve">When </w:t>
        </w:r>
        <w:proofErr w:type="spellStart"/>
        <w:r w:rsidRPr="00ED75E8">
          <w:rPr>
            <w:rFonts w:eastAsia="Times New Roman"/>
            <w:i/>
            <w:lang w:eastAsia="ja-JP"/>
          </w:rPr>
          <w:t>CellDTX</w:t>
        </w:r>
        <w:proofErr w:type="spellEnd"/>
        <w:r w:rsidRPr="00ED75E8">
          <w:rPr>
            <w:rFonts w:eastAsia="Times New Roman"/>
            <w:i/>
            <w:lang w:eastAsia="ja-JP"/>
          </w:rPr>
          <w:t>-Config</w:t>
        </w:r>
        <w:r w:rsidRPr="00ED75E8">
          <w:rPr>
            <w:rFonts w:eastAsia="Times New Roman"/>
            <w:noProof/>
            <w:lang w:eastAsia="ja-JP"/>
          </w:rPr>
          <w:t xml:space="preserve"> is configured</w:t>
        </w:r>
      </w:ins>
      <w:ins w:id="252" w:author="RAN2#122" w:date="2023-07-26T14:20:00Z">
        <w:r w:rsidRPr="00ED75E8">
          <w:rPr>
            <w:rFonts w:eastAsia="Times New Roman"/>
            <w:noProof/>
            <w:lang w:eastAsia="ja-JP"/>
          </w:rPr>
          <w:t xml:space="preserve"> for a Serving Cell</w:t>
        </w:r>
      </w:ins>
      <w:ins w:id="253" w:author="RAN2#122" w:date="2023-07-20T12:19:00Z">
        <w:r w:rsidRPr="00ED75E8">
          <w:rPr>
            <w:rFonts w:eastAsia="Times New Roman"/>
            <w:noProof/>
            <w:lang w:eastAsia="ja-JP"/>
          </w:rPr>
          <w:t>, the cell DTX Active Period includes the time while:</w:t>
        </w:r>
      </w:ins>
    </w:p>
    <w:p w14:paraId="069E8D52" w14:textId="77777777" w:rsidR="00ED75E8" w:rsidRPr="00ED75E8" w:rsidRDefault="00ED75E8" w:rsidP="00ED75E8">
      <w:pPr>
        <w:overflowPunct w:val="0"/>
        <w:autoSpaceDE w:val="0"/>
        <w:autoSpaceDN w:val="0"/>
        <w:adjustRightInd w:val="0"/>
        <w:ind w:left="568" w:hanging="284"/>
        <w:textAlignment w:val="baseline"/>
        <w:rPr>
          <w:ins w:id="254" w:author="RAN2#122" w:date="2023-07-20T12:19:00Z"/>
          <w:rFonts w:eastAsia="Times New Roman"/>
          <w:lang w:eastAsia="ko-KR"/>
        </w:rPr>
      </w:pPr>
      <w:ins w:id="255"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celldtx-onDurationTimer</w:t>
        </w:r>
        <w:proofErr w:type="spellEnd"/>
        <w:r w:rsidRPr="00ED75E8">
          <w:rPr>
            <w:rFonts w:eastAsia="Times New Roman"/>
            <w:lang w:eastAsia="ko-KR"/>
          </w:rPr>
          <w:t xml:space="preserve"> is running for the associated Serving Cell; or</w:t>
        </w:r>
      </w:ins>
    </w:p>
    <w:p w14:paraId="0BA038F7" w14:textId="77777777" w:rsidR="00ED75E8" w:rsidRPr="00ED75E8" w:rsidRDefault="00ED75E8" w:rsidP="00ED75E8">
      <w:pPr>
        <w:overflowPunct w:val="0"/>
        <w:autoSpaceDE w:val="0"/>
        <w:autoSpaceDN w:val="0"/>
        <w:adjustRightInd w:val="0"/>
        <w:ind w:left="568" w:hanging="284"/>
        <w:textAlignment w:val="baseline"/>
        <w:rPr>
          <w:ins w:id="256" w:author="RAN2#122" w:date="2023-07-20T12:19:00Z"/>
          <w:rFonts w:eastAsia="Times New Roman"/>
          <w:lang w:eastAsia="ja-JP"/>
        </w:rPr>
      </w:pPr>
      <w:ins w:id="257"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DTX deactivation indication has </w:t>
        </w:r>
      </w:ins>
      <w:ins w:id="258" w:author="RAN2#122" w:date="2023-07-20T12:52:00Z">
        <w:r w:rsidRPr="00ED75E8">
          <w:rPr>
            <w:rFonts w:eastAsia="Times New Roman"/>
            <w:lang w:eastAsia="ja-JP"/>
          </w:rPr>
          <w:t xml:space="preserve">been </w:t>
        </w:r>
      </w:ins>
      <w:ins w:id="259" w:author="RAN2#122" w:date="2023-07-20T12:19:00Z">
        <w:r w:rsidRPr="00ED75E8">
          <w:rPr>
            <w:rFonts w:eastAsia="Times New Roman"/>
            <w:lang w:eastAsia="ja-JP"/>
          </w:rPr>
          <w:t>received from lower layers for this Serving cell, as specified in TS 38.213 [x].</w:t>
        </w:r>
      </w:ins>
    </w:p>
    <w:p w14:paraId="1CB61BB9" w14:textId="77777777" w:rsidR="00ED75E8" w:rsidRPr="00ED75E8" w:rsidRDefault="00ED75E8" w:rsidP="00ED75E8">
      <w:pPr>
        <w:overflowPunct w:val="0"/>
        <w:autoSpaceDE w:val="0"/>
        <w:autoSpaceDN w:val="0"/>
        <w:adjustRightInd w:val="0"/>
        <w:textAlignment w:val="baseline"/>
        <w:rPr>
          <w:ins w:id="260" w:author="RAN2#122" w:date="2023-07-20T12:19:00Z"/>
          <w:rFonts w:eastAsia="Times New Roman"/>
          <w:noProof/>
          <w:lang w:eastAsia="ja-JP"/>
        </w:rPr>
      </w:pPr>
      <w:ins w:id="261" w:author="RAN2#122" w:date="2023-07-20T12:19:00Z">
        <w:r w:rsidRPr="00ED75E8">
          <w:rPr>
            <w:rFonts w:eastAsia="Times New Roman"/>
            <w:noProof/>
            <w:lang w:eastAsia="ja-JP"/>
          </w:rPr>
          <w:t xml:space="preserve">When </w:t>
        </w:r>
        <w:proofErr w:type="spellStart"/>
        <w:r w:rsidRPr="00ED75E8">
          <w:rPr>
            <w:rFonts w:eastAsia="Times New Roman"/>
            <w:i/>
            <w:lang w:eastAsia="ja-JP"/>
          </w:rPr>
          <w:t>CellDRX</w:t>
        </w:r>
        <w:proofErr w:type="spellEnd"/>
        <w:r w:rsidRPr="00ED75E8">
          <w:rPr>
            <w:rFonts w:eastAsia="Times New Roman"/>
            <w:i/>
            <w:lang w:eastAsia="ja-JP"/>
          </w:rPr>
          <w:t>-Config</w:t>
        </w:r>
        <w:r w:rsidRPr="00ED75E8">
          <w:rPr>
            <w:rFonts w:eastAsia="Times New Roman"/>
            <w:noProof/>
            <w:lang w:eastAsia="ja-JP"/>
          </w:rPr>
          <w:t xml:space="preserve"> is configured</w:t>
        </w:r>
      </w:ins>
      <w:ins w:id="262" w:author="RAN2#122" w:date="2023-07-26T14:20:00Z">
        <w:r w:rsidRPr="00ED75E8">
          <w:rPr>
            <w:rFonts w:eastAsia="Times New Roman"/>
            <w:noProof/>
            <w:lang w:eastAsia="ja-JP"/>
          </w:rPr>
          <w:t xml:space="preserve"> for a Serving Cell</w:t>
        </w:r>
      </w:ins>
      <w:ins w:id="263" w:author="RAN2#122" w:date="2023-07-20T12:19:00Z">
        <w:r w:rsidRPr="00ED75E8">
          <w:rPr>
            <w:rFonts w:eastAsia="Times New Roman"/>
            <w:noProof/>
            <w:lang w:eastAsia="ja-JP"/>
          </w:rPr>
          <w:t>,</w:t>
        </w:r>
      </w:ins>
      <w:ins w:id="264" w:author="RAN2#122" w:date="2023-07-26T15:26:00Z">
        <w:r w:rsidRPr="00ED75E8">
          <w:rPr>
            <w:rFonts w:eastAsia="Times New Roman"/>
            <w:noProof/>
            <w:lang w:eastAsia="ja-JP"/>
          </w:rPr>
          <w:t xml:space="preserve"> t</w:t>
        </w:r>
      </w:ins>
      <w:ins w:id="265" w:author="RAN2#122" w:date="2023-07-20T12:19:00Z">
        <w:r w:rsidRPr="00ED75E8">
          <w:rPr>
            <w:rFonts w:eastAsia="Times New Roman"/>
            <w:noProof/>
            <w:lang w:eastAsia="ja-JP"/>
          </w:rPr>
          <w:t>he cell DRX Active Period includes the time while:</w:t>
        </w:r>
      </w:ins>
    </w:p>
    <w:p w14:paraId="11524055" w14:textId="77777777" w:rsidR="00ED75E8" w:rsidRPr="00ED75E8" w:rsidRDefault="00ED75E8" w:rsidP="00ED75E8">
      <w:pPr>
        <w:overflowPunct w:val="0"/>
        <w:autoSpaceDE w:val="0"/>
        <w:autoSpaceDN w:val="0"/>
        <w:adjustRightInd w:val="0"/>
        <w:ind w:left="568" w:hanging="284"/>
        <w:textAlignment w:val="baseline"/>
        <w:rPr>
          <w:ins w:id="266" w:author="RAN2#122" w:date="2023-07-20T12:19:00Z"/>
          <w:rFonts w:eastAsia="Times New Roman"/>
          <w:lang w:eastAsia="ko-KR"/>
        </w:rPr>
      </w:pPr>
      <w:ins w:id="267"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celldrx-onDurationTimer</w:t>
        </w:r>
        <w:proofErr w:type="spellEnd"/>
        <w:r w:rsidRPr="00ED75E8">
          <w:rPr>
            <w:rFonts w:eastAsia="Times New Roman"/>
            <w:lang w:eastAsia="ko-KR"/>
          </w:rPr>
          <w:t xml:space="preserve"> is running for the associated Serving Cell; or</w:t>
        </w:r>
      </w:ins>
    </w:p>
    <w:p w14:paraId="1B7AB23B" w14:textId="77777777" w:rsidR="00ED75E8" w:rsidRPr="00ED75E8" w:rsidRDefault="00ED75E8" w:rsidP="00ED75E8">
      <w:pPr>
        <w:overflowPunct w:val="0"/>
        <w:autoSpaceDE w:val="0"/>
        <w:autoSpaceDN w:val="0"/>
        <w:adjustRightInd w:val="0"/>
        <w:ind w:left="568" w:hanging="284"/>
        <w:textAlignment w:val="baseline"/>
        <w:rPr>
          <w:ins w:id="268" w:author="RAN2#122" w:date="2023-07-26T15:26:00Z"/>
          <w:rFonts w:eastAsia="Times New Roman"/>
          <w:lang w:eastAsia="ja-JP"/>
        </w:rPr>
      </w:pPr>
      <w:ins w:id="269"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DRX deactivation indication has </w:t>
        </w:r>
      </w:ins>
      <w:ins w:id="270" w:author="RAN2#122" w:date="2023-07-20T12:52:00Z">
        <w:r w:rsidRPr="00ED75E8">
          <w:rPr>
            <w:rFonts w:eastAsia="Times New Roman"/>
            <w:lang w:eastAsia="ja-JP"/>
          </w:rPr>
          <w:t xml:space="preserve">been </w:t>
        </w:r>
      </w:ins>
      <w:ins w:id="271" w:author="RAN2#122" w:date="2023-07-20T12:19:00Z">
        <w:r w:rsidRPr="00ED75E8">
          <w:rPr>
            <w:rFonts w:eastAsia="Times New Roman"/>
            <w:lang w:eastAsia="ja-JP"/>
          </w:rPr>
          <w:t>received from lower layers for this Serving cell, as specified in TS 38.213 [x].</w:t>
        </w:r>
      </w:ins>
      <w:commentRangeEnd w:id="250"/>
      <w:r w:rsidR="00C21302">
        <w:rPr>
          <w:rStyle w:val="ab"/>
        </w:rPr>
        <w:commentReference w:id="250"/>
      </w:r>
    </w:p>
    <w:p w14:paraId="55BC176C" w14:textId="5D81ABB9" w:rsidR="00431B96" w:rsidRDefault="00431B96" w:rsidP="00ED75E8">
      <w:pPr>
        <w:overflowPunct w:val="0"/>
        <w:autoSpaceDE w:val="0"/>
        <w:autoSpaceDN w:val="0"/>
        <w:adjustRightInd w:val="0"/>
        <w:textAlignment w:val="baseline"/>
        <w:rPr>
          <w:rFonts w:eastAsia="Times New Roman"/>
          <w:lang w:eastAsia="ko-KR"/>
        </w:rPr>
      </w:pPr>
      <w:ins w:id="272" w:author="RAN2#123" w:date="2023-09-03T08:54:00Z">
        <w:r w:rsidRPr="00ED75E8">
          <w:rPr>
            <w:rFonts w:eastAsia="Times New Roman"/>
            <w:lang w:eastAsia="ko-KR"/>
          </w:rPr>
          <w:t xml:space="preserve">For each Serving Cell configured with </w:t>
        </w:r>
        <w:proofErr w:type="spellStart"/>
        <w:r w:rsidRPr="00ED75E8">
          <w:rPr>
            <w:rFonts w:eastAsia="Times New Roman"/>
            <w:i/>
            <w:iCs/>
            <w:lang w:eastAsia="ja-JP"/>
          </w:rPr>
          <w:t>CellDTX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w:t>
        </w:r>
        <w:commentRangeStart w:id="273"/>
        <w:r w:rsidRPr="00ED75E8">
          <w:rPr>
            <w:rFonts w:eastAsia="Times New Roman"/>
            <w:lang w:eastAsia="ja-JP"/>
          </w:rPr>
          <w:t>shall</w:t>
        </w:r>
      </w:ins>
      <w:commentRangeEnd w:id="273"/>
      <w:r w:rsidR="009D487D">
        <w:rPr>
          <w:rStyle w:val="ab"/>
        </w:rPr>
        <w:commentReference w:id="273"/>
      </w:r>
      <w:ins w:id="274" w:author="RAN2#123" w:date="2023-09-03T08:54:00Z">
        <w:r w:rsidRPr="00ED75E8">
          <w:rPr>
            <w:rFonts w:eastAsia="Times New Roman"/>
            <w:lang w:eastAsia="ja-JP"/>
          </w:rPr>
          <w:t>:</w:t>
        </w:r>
      </w:ins>
    </w:p>
    <w:p w14:paraId="015B87D8" w14:textId="664B95CB" w:rsidR="00431B96" w:rsidRPr="00431B96" w:rsidRDefault="00431B96" w:rsidP="0073425D">
      <w:pPr>
        <w:pStyle w:val="B1"/>
        <w:rPr>
          <w:ins w:id="275" w:author="RAN2#123" w:date="2023-09-03T08:53:00Z"/>
          <w:lang w:eastAsia="ja-JP"/>
        </w:rPr>
      </w:pPr>
      <w:ins w:id="276" w:author="RAN2#123" w:date="2023-09-03T08:53:00Z">
        <w:r w:rsidRPr="00431B96">
          <w:rPr>
            <w:lang w:eastAsia="ja-JP"/>
          </w:rPr>
          <w:t xml:space="preserve">1&gt;  if the Serving Cell is not in </w:t>
        </w:r>
      </w:ins>
      <w:ins w:id="277" w:author="RAN2#123" w:date="2023-09-05T15:56:00Z">
        <w:r w:rsidR="00C558E0">
          <w:rPr>
            <w:lang w:eastAsia="ja-JP"/>
          </w:rPr>
          <w:t xml:space="preserve">the </w:t>
        </w:r>
      </w:ins>
      <w:ins w:id="278" w:author="RAN2#123" w:date="2023-09-03T08:53:00Z">
        <w:r w:rsidRPr="00431B96">
          <w:rPr>
            <w:lang w:eastAsia="ja-JP"/>
          </w:rPr>
          <w:t>cell D</w:t>
        </w:r>
      </w:ins>
      <w:ins w:id="279" w:author="RAN2#123" w:date="2023-09-03T08:54:00Z">
        <w:r w:rsidR="00AA6CA1">
          <w:rPr>
            <w:lang w:eastAsia="ja-JP"/>
          </w:rPr>
          <w:t>T</w:t>
        </w:r>
      </w:ins>
      <w:ins w:id="280" w:author="RAN2#123" w:date="2023-09-03T08:53:00Z">
        <w:r w:rsidRPr="00431B96">
          <w:rPr>
            <w:lang w:eastAsia="ja-JP"/>
          </w:rPr>
          <w:t>X Active Period:</w:t>
        </w:r>
      </w:ins>
    </w:p>
    <w:p w14:paraId="66E88DCF" w14:textId="77777777" w:rsidR="00431B96" w:rsidRPr="00431B96" w:rsidRDefault="00431B96" w:rsidP="0073425D">
      <w:pPr>
        <w:pStyle w:val="B2"/>
        <w:rPr>
          <w:ins w:id="281" w:author="RAN2#123" w:date="2023-09-03T08:53:00Z"/>
          <w:lang w:eastAsia="ja-JP"/>
        </w:rPr>
      </w:pPr>
      <w:ins w:id="282" w:author="RAN2#123" w:date="2023-09-03T08:53:00Z">
        <w:r w:rsidRPr="00431B96">
          <w:rPr>
            <w:lang w:eastAsia="ja-JP"/>
          </w:rPr>
          <w:t>2&gt; not instruct the physical layer to receive transport block on the DL-SCH according to the configured downlink assignment;</w:t>
        </w:r>
      </w:ins>
    </w:p>
    <w:p w14:paraId="02951FCC" w14:textId="77777777" w:rsidR="00431B96" w:rsidRPr="00431B96" w:rsidRDefault="00431B96" w:rsidP="0073425D">
      <w:pPr>
        <w:pStyle w:val="B2"/>
        <w:rPr>
          <w:ins w:id="283" w:author="RAN2#123" w:date="2023-09-03T08:53:00Z"/>
          <w:lang w:eastAsia="ja-JP"/>
        </w:rPr>
      </w:pPr>
      <w:ins w:id="284" w:author="RAN2#123" w:date="2023-09-03T08:53:00Z">
        <w:r w:rsidRPr="00431B96">
          <w:rPr>
            <w:lang w:eastAsia="ja-JP"/>
          </w:rPr>
          <w:t>2&gt; not indicate the presence of any configured downlink assignment and deliver the stored HARQ information to the HARQ entity;</w:t>
        </w:r>
      </w:ins>
    </w:p>
    <w:p w14:paraId="2E6CB85E" w14:textId="52D4C2CF" w:rsidR="00C138EB" w:rsidRDefault="000670EE" w:rsidP="0073425D">
      <w:pPr>
        <w:pStyle w:val="B2"/>
        <w:rPr>
          <w:ins w:id="285" w:author="RAN2#123" w:date="2023-09-03T09:31:00Z"/>
          <w:lang w:eastAsia="ja-JP"/>
        </w:rPr>
      </w:pPr>
      <w:ins w:id="286" w:author="RAN2#123" w:date="2023-09-03T09:30:00Z">
        <w:r>
          <w:rPr>
            <w:lang w:eastAsia="ja-JP"/>
          </w:rPr>
          <w:t xml:space="preserve">2&gt; if </w:t>
        </w:r>
        <w:proofErr w:type="spellStart"/>
        <w:r w:rsidRPr="000670EE">
          <w:rPr>
            <w:lang w:eastAsia="ja-JP"/>
          </w:rPr>
          <w:t>drx-RetransmissionTimerDL</w:t>
        </w:r>
        <w:proofErr w:type="spellEnd"/>
        <w:r w:rsidRPr="000670EE">
          <w:rPr>
            <w:lang w:eastAsia="ja-JP"/>
          </w:rPr>
          <w:t xml:space="preserve">, </w:t>
        </w:r>
        <w:proofErr w:type="spellStart"/>
        <w:r w:rsidRPr="000670EE">
          <w:rPr>
            <w:lang w:eastAsia="ja-JP"/>
          </w:rPr>
          <w:t>drx-RetransmissionTimerUL</w:t>
        </w:r>
        <w:proofErr w:type="spellEnd"/>
        <w:r w:rsidRPr="000670EE">
          <w:rPr>
            <w:lang w:eastAsia="ja-JP"/>
          </w:rPr>
          <w:t xml:space="preserve"> or </w:t>
        </w:r>
        <w:proofErr w:type="spellStart"/>
        <w:r w:rsidRPr="000670EE">
          <w:rPr>
            <w:lang w:eastAsia="ja-JP"/>
          </w:rPr>
          <w:t>drx-RetransmissionTimerSL</w:t>
        </w:r>
        <w:proofErr w:type="spellEnd"/>
        <w:r w:rsidRPr="000670EE">
          <w:rPr>
            <w:lang w:eastAsia="ja-JP"/>
          </w:rPr>
          <w:t xml:space="preserve"> </w:t>
        </w:r>
      </w:ins>
      <w:ins w:id="287" w:author="RAN2#123" w:date="2023-09-03T09:31:00Z">
        <w:r w:rsidR="00C138EB">
          <w:rPr>
            <w:lang w:eastAsia="ja-JP"/>
          </w:rPr>
          <w:t>(</w:t>
        </w:r>
        <w:r w:rsidR="00C138EB" w:rsidRPr="000670EE">
          <w:rPr>
            <w:lang w:eastAsia="ja-JP"/>
          </w:rPr>
          <w:t>as described in clause 5.</w:t>
        </w:r>
        <w:r w:rsidR="00C138EB">
          <w:rPr>
            <w:lang w:eastAsia="ja-JP"/>
          </w:rPr>
          <w:t>7</w:t>
        </w:r>
        <w:r w:rsidR="00C138EB" w:rsidRPr="000670EE">
          <w:rPr>
            <w:lang w:eastAsia="ja-JP"/>
          </w:rPr>
          <w:t>)</w:t>
        </w:r>
        <w:r w:rsidR="00C138EB">
          <w:rPr>
            <w:lang w:eastAsia="ja-JP"/>
          </w:rPr>
          <w:t xml:space="preserve"> </w:t>
        </w:r>
      </w:ins>
      <w:ins w:id="288" w:author="RAN2#123" w:date="2023-09-03T09:30:00Z">
        <w:r w:rsidRPr="000670EE">
          <w:rPr>
            <w:lang w:eastAsia="ja-JP"/>
          </w:rPr>
          <w:t xml:space="preserve">is </w:t>
        </w:r>
      </w:ins>
      <w:ins w:id="289" w:author="RAN2#123" w:date="2023-09-03T09:32:00Z">
        <w:r w:rsidR="008639FF">
          <w:rPr>
            <w:lang w:eastAsia="ja-JP"/>
          </w:rPr>
          <w:t xml:space="preserve">not </w:t>
        </w:r>
      </w:ins>
      <w:ins w:id="290" w:author="RAN2#123" w:date="2023-09-03T09:30:00Z">
        <w:r w:rsidRPr="000670EE">
          <w:rPr>
            <w:lang w:eastAsia="ja-JP"/>
          </w:rPr>
          <w:t xml:space="preserve">running on any Serving Cell in the DRX group; </w:t>
        </w:r>
      </w:ins>
      <w:ins w:id="291" w:author="RAN2#123" w:date="2023-09-03T09:33:00Z">
        <w:r w:rsidR="002E20C1">
          <w:rPr>
            <w:lang w:eastAsia="ja-JP"/>
          </w:rPr>
          <w:t>and</w:t>
        </w:r>
      </w:ins>
    </w:p>
    <w:p w14:paraId="429A5657" w14:textId="7CFE802E" w:rsidR="00BB1563" w:rsidRDefault="00C138EB" w:rsidP="0073425D">
      <w:pPr>
        <w:pStyle w:val="B2"/>
        <w:rPr>
          <w:ins w:id="292" w:author="RAN2#123" w:date="2023-09-03T09:32:00Z"/>
          <w:lang w:eastAsia="ja-JP"/>
        </w:rPr>
      </w:pPr>
      <w:ins w:id="293" w:author="RAN2#123" w:date="2023-09-03T09:31:00Z">
        <w:r>
          <w:rPr>
            <w:lang w:eastAsia="ja-JP"/>
          </w:rPr>
          <w:t xml:space="preserve">2&gt; if </w:t>
        </w:r>
      </w:ins>
      <w:proofErr w:type="spellStart"/>
      <w:ins w:id="294" w:author="RAN2#123" w:date="2023-09-03T09:30:00Z">
        <w:r w:rsidR="000670EE" w:rsidRPr="000670EE">
          <w:rPr>
            <w:lang w:eastAsia="ja-JP"/>
          </w:rPr>
          <w:t>ra-ContentionResolutionTimer</w:t>
        </w:r>
        <w:proofErr w:type="spellEnd"/>
        <w:r w:rsidR="000670EE" w:rsidRPr="000670EE">
          <w:rPr>
            <w:lang w:eastAsia="ja-JP"/>
          </w:rPr>
          <w:t xml:space="preserve"> (as described in clause 5.1.5) or </w:t>
        </w:r>
        <w:proofErr w:type="spellStart"/>
        <w:r w:rsidR="000670EE" w:rsidRPr="000670EE">
          <w:rPr>
            <w:lang w:eastAsia="ja-JP"/>
          </w:rPr>
          <w:t>msgB-ResponseWindow</w:t>
        </w:r>
        <w:proofErr w:type="spellEnd"/>
        <w:r w:rsidR="000670EE" w:rsidRPr="000670EE">
          <w:rPr>
            <w:lang w:eastAsia="ja-JP"/>
          </w:rPr>
          <w:t xml:space="preserve"> (as described in clause 5.1.4a) is </w:t>
        </w:r>
      </w:ins>
      <w:ins w:id="295" w:author="RAN2#123" w:date="2023-09-03T09:32:00Z">
        <w:r w:rsidR="008639FF">
          <w:rPr>
            <w:lang w:eastAsia="ja-JP"/>
          </w:rPr>
          <w:t xml:space="preserve">not </w:t>
        </w:r>
      </w:ins>
      <w:ins w:id="296" w:author="RAN2#123" w:date="2023-09-03T09:30:00Z">
        <w:r w:rsidR="000670EE" w:rsidRPr="000670EE">
          <w:rPr>
            <w:lang w:eastAsia="ja-JP"/>
          </w:rPr>
          <w:t xml:space="preserve">running; </w:t>
        </w:r>
      </w:ins>
      <w:ins w:id="297" w:author="RAN2#123" w:date="2023-09-03T09:33:00Z">
        <w:r w:rsidR="002E20C1">
          <w:rPr>
            <w:lang w:eastAsia="ja-JP"/>
          </w:rPr>
          <w:t>and</w:t>
        </w:r>
      </w:ins>
    </w:p>
    <w:p w14:paraId="6F47589D" w14:textId="77777777" w:rsidR="002171C5" w:rsidRDefault="00BB1563" w:rsidP="0073425D">
      <w:pPr>
        <w:pStyle w:val="B2"/>
        <w:rPr>
          <w:ins w:id="298" w:author="RAN2#123" w:date="2023-09-03T09:35:00Z"/>
          <w:lang w:eastAsia="ja-JP"/>
        </w:rPr>
      </w:pPr>
      <w:commentRangeStart w:id="299"/>
      <w:ins w:id="300" w:author="RAN2#123" w:date="2023-09-03T09:32:00Z">
        <w:r>
          <w:rPr>
            <w:lang w:eastAsia="ja-JP"/>
          </w:rPr>
          <w:t xml:space="preserve">2&gt; if </w:t>
        </w:r>
      </w:ins>
      <w:ins w:id="301" w:author="RAN2#123" w:date="2023-09-03T09:30:00Z">
        <w:r w:rsidR="000670EE" w:rsidRPr="000670EE">
          <w:rPr>
            <w:lang w:eastAsia="ja-JP"/>
          </w:rPr>
          <w:t xml:space="preserve">a Scheduling Request is </w:t>
        </w:r>
      </w:ins>
      <w:ins w:id="302" w:author="RAN2#123" w:date="2023-09-03T09:33:00Z">
        <w:r w:rsidR="002E20C1">
          <w:rPr>
            <w:lang w:eastAsia="ja-JP"/>
          </w:rPr>
          <w:t xml:space="preserve">not </w:t>
        </w:r>
      </w:ins>
      <w:ins w:id="303" w:author="RAN2#123" w:date="2023-09-03T09:30:00Z">
        <w:r w:rsidR="000670EE" w:rsidRPr="000670EE">
          <w:rPr>
            <w:lang w:eastAsia="ja-JP"/>
          </w:rPr>
          <w:t xml:space="preserve">sent on PUCCH and is </w:t>
        </w:r>
      </w:ins>
      <w:ins w:id="304" w:author="RAN2#123" w:date="2023-09-03T09:33:00Z">
        <w:r w:rsidR="002E20C1">
          <w:rPr>
            <w:lang w:eastAsia="ja-JP"/>
          </w:rPr>
          <w:t xml:space="preserve">not </w:t>
        </w:r>
      </w:ins>
      <w:ins w:id="305" w:author="RAN2#123" w:date="2023-09-03T09:30:00Z">
        <w:r w:rsidR="000670EE" w:rsidRPr="000670EE">
          <w:rPr>
            <w:lang w:eastAsia="ja-JP"/>
          </w:rPr>
          <w:t>pending (as described in clause 5.4.4 or 5.22.1.5)</w:t>
        </w:r>
      </w:ins>
      <w:ins w:id="306" w:author="RAN2#123" w:date="2023-09-03T09:35:00Z">
        <w:r w:rsidR="00B166AE">
          <w:rPr>
            <w:lang w:eastAsia="ja-JP"/>
          </w:rPr>
          <w:t>; and</w:t>
        </w:r>
      </w:ins>
      <w:commentRangeEnd w:id="299"/>
      <w:r w:rsidR="008D5A0B">
        <w:rPr>
          <w:rStyle w:val="ab"/>
        </w:rPr>
        <w:commentReference w:id="299"/>
      </w:r>
    </w:p>
    <w:p w14:paraId="1B891B38" w14:textId="6937026E" w:rsidR="000670EE" w:rsidRDefault="002171C5" w:rsidP="0073425D">
      <w:pPr>
        <w:pStyle w:val="B2"/>
        <w:rPr>
          <w:ins w:id="307" w:author="RAN2#123" w:date="2023-09-03T09:30:00Z"/>
          <w:lang w:eastAsia="ja-JP"/>
        </w:rPr>
      </w:pPr>
      <w:ins w:id="308" w:author="RAN2#123" w:date="2023-09-03T09:35:00Z">
        <w:r>
          <w:rPr>
            <w:lang w:eastAsia="ja-JP"/>
          </w:rPr>
          <w:t>2&gt; if</w:t>
        </w:r>
      </w:ins>
      <w:ins w:id="309" w:author="RAN2#123" w:date="2023-09-03T09:30:00Z">
        <w:r w:rsidR="000670EE" w:rsidRPr="000670EE">
          <w:rPr>
            <w:lang w:eastAsia="ja-JP"/>
          </w:rPr>
          <w:t xml:space="preserve"> a PDCCH indicating a new transmission addressed to the C-RNTI of the MAC entity has been received after successful reception of a </w:t>
        </w:r>
        <w:proofErr w:type="gramStart"/>
        <w:r w:rsidR="000670EE" w:rsidRPr="000670EE">
          <w:rPr>
            <w:lang w:eastAsia="ja-JP"/>
          </w:rPr>
          <w:t>Random Access</w:t>
        </w:r>
        <w:proofErr w:type="gramEnd"/>
        <w:r w:rsidR="000670EE" w:rsidRPr="000670EE">
          <w:rPr>
            <w:lang w:eastAsia="ja-JP"/>
          </w:rPr>
          <w:t xml:space="preserve"> Response for the Random Access Preamble not selected by the MAC entity among the contention-based Random Access Preamble (as described in clauses 5.1.4 and 5.1.4a)</w:t>
        </w:r>
      </w:ins>
      <w:ins w:id="310" w:author="RAN2#123" w:date="2023-09-03T09:36:00Z">
        <w:r w:rsidR="00C13108">
          <w:rPr>
            <w:lang w:eastAsia="ja-JP"/>
          </w:rPr>
          <w:t>:</w:t>
        </w:r>
      </w:ins>
    </w:p>
    <w:p w14:paraId="07887709" w14:textId="6DBB9B29" w:rsidR="00AA6CA1" w:rsidRPr="00431B96" w:rsidRDefault="000670EE" w:rsidP="0073425D">
      <w:pPr>
        <w:pStyle w:val="B3"/>
        <w:rPr>
          <w:ins w:id="311" w:author="RAN2#123" w:date="2023-09-03T08:55:00Z"/>
          <w:noProof/>
          <w:lang w:eastAsia="zh-CN"/>
        </w:rPr>
      </w:pPr>
      <w:ins w:id="312" w:author="RAN2#123" w:date="2023-09-03T09:30:00Z">
        <w:r>
          <w:rPr>
            <w:noProof/>
            <w:lang w:eastAsia="zh-CN"/>
          </w:rPr>
          <w:t>3</w:t>
        </w:r>
      </w:ins>
      <w:ins w:id="313" w:author="RAN2#123" w:date="2023-09-03T08:55:00Z">
        <w:r w:rsidR="00AA6CA1" w:rsidRPr="00431B96">
          <w:rPr>
            <w:noProof/>
            <w:lang w:eastAsia="zh-CN"/>
          </w:rPr>
          <w:t>&gt; not monitor PDCCH</w:t>
        </w:r>
      </w:ins>
      <w:ins w:id="314" w:author="RAN2#123" w:date="2023-09-06T13:18:00Z">
        <w:r w:rsidR="002817AB">
          <w:rPr>
            <w:noProof/>
            <w:lang w:eastAsia="zh-CN"/>
          </w:rPr>
          <w:t xml:space="preserve"> </w:t>
        </w:r>
        <w:r w:rsidR="002817AB" w:rsidRPr="0031442D">
          <w:rPr>
            <w:lang w:eastAsia="ko-KR"/>
          </w:rPr>
          <w:t>for the MAC entity's C-RNTI, CI-RNTI, CS-RNTI, INT-RNTI, SFI-RNTI, SP-CSI-RNTI, TPC-PUCCH-RNTI, TPC-PUSCH-RNTI, TPC-SRS-RNTI, AI-RNTI, SL-RNTI, SLCS-RNTI and SL Semi-Persistent Scheduling V-RNTI</w:t>
        </w:r>
      </w:ins>
      <w:ins w:id="315" w:author="RAN2#123" w:date="2023-09-03T09:37:00Z">
        <w:r w:rsidR="00C13108">
          <w:rPr>
            <w:noProof/>
            <w:lang w:eastAsia="zh-CN"/>
          </w:rPr>
          <w:t>.</w:t>
        </w:r>
      </w:ins>
    </w:p>
    <w:p w14:paraId="3FDFFA4A" w14:textId="6A3E1DDE" w:rsidR="00E04DFF" w:rsidRDefault="00E04DFF" w:rsidP="00E04DFF">
      <w:pPr>
        <w:overflowPunct w:val="0"/>
        <w:autoSpaceDE w:val="0"/>
        <w:autoSpaceDN w:val="0"/>
        <w:adjustRightInd w:val="0"/>
        <w:textAlignment w:val="baseline"/>
        <w:rPr>
          <w:ins w:id="316" w:author="RAN2#123" w:date="2023-09-03T09:00:00Z"/>
          <w:rFonts w:eastAsia="Times New Roman"/>
          <w:lang w:eastAsia="ko-KR"/>
        </w:rPr>
      </w:pPr>
      <w:ins w:id="317" w:author="RAN2#123" w:date="2023-09-03T09:00:00Z">
        <w:r w:rsidRPr="00ED75E8">
          <w:rPr>
            <w:rFonts w:eastAsia="Times New Roman"/>
            <w:lang w:eastAsia="ko-KR"/>
          </w:rPr>
          <w:t xml:space="preserve">For each Serving Cell configured with </w:t>
        </w:r>
        <w:proofErr w:type="spellStart"/>
        <w:r w:rsidRPr="00ED75E8">
          <w:rPr>
            <w:rFonts w:eastAsia="Times New Roman"/>
            <w:i/>
            <w:iCs/>
            <w:lang w:eastAsia="ja-JP"/>
          </w:rPr>
          <w:t>CellD</w:t>
        </w:r>
        <w:r>
          <w:rPr>
            <w:rFonts w:eastAsia="Times New Roman"/>
            <w:i/>
            <w:iCs/>
            <w:lang w:eastAsia="ja-JP"/>
          </w:rPr>
          <w:t>R</w:t>
        </w:r>
        <w:r w:rsidRPr="00ED75E8">
          <w:rPr>
            <w:rFonts w:eastAsia="Times New Roman"/>
            <w:i/>
            <w:iCs/>
            <w:lang w:eastAsia="ja-JP"/>
          </w:rPr>
          <w:t>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0E91D229" w14:textId="19265E61" w:rsidR="00E04DFF" w:rsidRPr="00431B96" w:rsidRDefault="00E04DFF">
      <w:pPr>
        <w:pStyle w:val="B4"/>
        <w:rPr>
          <w:ins w:id="318" w:author="RAN2#123" w:date="2023-09-03T09:00:00Z"/>
          <w:lang w:eastAsia="ja-JP"/>
        </w:rPr>
        <w:pPrChange w:id="319" w:author="LGE2" w:date="2023-09-11T15:49:00Z">
          <w:pPr>
            <w:pStyle w:val="B1"/>
          </w:pPr>
        </w:pPrChange>
      </w:pPr>
      <w:ins w:id="320" w:author="RAN2#123" w:date="2023-09-03T09:00:00Z">
        <w:r w:rsidRPr="00431B96">
          <w:rPr>
            <w:lang w:eastAsia="ja-JP"/>
          </w:rPr>
          <w:lastRenderedPageBreak/>
          <w:t xml:space="preserve">1&gt;  if the Serving Cell is not in </w:t>
        </w:r>
      </w:ins>
      <w:ins w:id="321" w:author="RAN2#123" w:date="2023-09-05T15:57:00Z">
        <w:r w:rsidR="00C558E0">
          <w:rPr>
            <w:lang w:eastAsia="ja-JP"/>
          </w:rPr>
          <w:t xml:space="preserve">the </w:t>
        </w:r>
      </w:ins>
      <w:ins w:id="322" w:author="RAN2#123" w:date="2023-09-03T09:00:00Z">
        <w:r w:rsidRPr="00431B96">
          <w:rPr>
            <w:lang w:eastAsia="ja-JP"/>
          </w:rPr>
          <w:t>cell D</w:t>
        </w:r>
        <w:r>
          <w:rPr>
            <w:lang w:eastAsia="ja-JP"/>
          </w:rPr>
          <w:t>R</w:t>
        </w:r>
        <w:r w:rsidRPr="00431B96">
          <w:rPr>
            <w:lang w:eastAsia="ja-JP"/>
          </w:rPr>
          <w:t>X Active Period:</w:t>
        </w:r>
      </w:ins>
    </w:p>
    <w:p w14:paraId="31713E9E" w14:textId="77777777" w:rsidR="00AC04B2" w:rsidRDefault="00AC04B2" w:rsidP="0073425D">
      <w:pPr>
        <w:pStyle w:val="B2"/>
        <w:rPr>
          <w:ins w:id="323" w:author="RAN2#123" w:date="2023-09-03T09:24:00Z"/>
          <w:lang w:eastAsia="ja-JP"/>
        </w:rPr>
      </w:pPr>
      <w:ins w:id="324" w:author="RAN2#123" w:date="2023-09-03T09:24:00Z">
        <w:r w:rsidRPr="00431B96">
          <w:rPr>
            <w:lang w:eastAsia="ja-JP"/>
          </w:rPr>
          <w:t xml:space="preserve">2&gt; </w:t>
        </w:r>
        <w:r>
          <w:rPr>
            <w:lang w:eastAsia="ja-JP"/>
          </w:rPr>
          <w:t xml:space="preserve">not </w:t>
        </w:r>
        <w:r w:rsidRPr="00EE37DD">
          <w:rPr>
            <w:lang w:eastAsia="ja-JP"/>
          </w:rPr>
          <w:t xml:space="preserve">instruct the physical layer to signal the SR </w:t>
        </w:r>
        <w:r>
          <w:rPr>
            <w:lang w:eastAsia="ja-JP"/>
          </w:rPr>
          <w:t>on a</w:t>
        </w:r>
        <w:r w:rsidRPr="00EE37DD">
          <w:rPr>
            <w:lang w:eastAsia="ja-JP"/>
          </w:rPr>
          <w:t xml:space="preserve"> PUCCH resource for SR;</w:t>
        </w:r>
      </w:ins>
    </w:p>
    <w:p w14:paraId="607C0F2F" w14:textId="77777777" w:rsidR="00AC04B2" w:rsidRDefault="00AC04B2" w:rsidP="0073425D">
      <w:pPr>
        <w:pStyle w:val="B2"/>
        <w:rPr>
          <w:ins w:id="325" w:author="RAN2#123" w:date="2023-09-03T09:24:00Z"/>
          <w:lang w:eastAsia="ja-JP"/>
        </w:rPr>
      </w:pPr>
      <w:ins w:id="326" w:author="RAN2#123" w:date="2023-09-03T09:24:00Z">
        <w:r w:rsidRPr="00431B96">
          <w:rPr>
            <w:lang w:eastAsia="ja-JP"/>
          </w:rPr>
          <w:t xml:space="preserve">2&gt; </w:t>
        </w:r>
        <w:r w:rsidRPr="005649C7">
          <w:rPr>
            <w:lang w:eastAsia="ja-JP"/>
          </w:rPr>
          <w:t>not increment the SR counter</w:t>
        </w:r>
        <w:r>
          <w:rPr>
            <w:lang w:eastAsia="ja-JP"/>
          </w:rPr>
          <w:t xml:space="preserve"> for a pending SR;</w:t>
        </w:r>
      </w:ins>
    </w:p>
    <w:p w14:paraId="125F6B79" w14:textId="61C6432B" w:rsidR="00AC04B2" w:rsidRDefault="00AC04B2" w:rsidP="0073425D">
      <w:pPr>
        <w:pStyle w:val="B2"/>
        <w:rPr>
          <w:ins w:id="327" w:author="RAN2#123" w:date="2023-09-03T09:24:00Z"/>
          <w:lang w:eastAsia="ja-JP"/>
        </w:rPr>
      </w:pPr>
      <w:ins w:id="328" w:author="RAN2#123" w:date="2023-09-03T09:24:00Z">
        <w:r>
          <w:rPr>
            <w:lang w:eastAsia="ja-JP"/>
          </w:rPr>
          <w:t xml:space="preserve">2&gt; </w:t>
        </w:r>
        <w:r w:rsidRPr="005649C7">
          <w:rPr>
            <w:lang w:eastAsia="ja-JP"/>
          </w:rPr>
          <w:t xml:space="preserve">not </w:t>
        </w:r>
        <w:r w:rsidRPr="0031442D">
          <w:rPr>
            <w:noProof/>
          </w:rPr>
          <w:t xml:space="preserve">start the </w:t>
        </w:r>
        <w:r w:rsidRPr="0031442D">
          <w:rPr>
            <w:i/>
            <w:noProof/>
          </w:rPr>
          <w:t>sr-ProhibitTimer</w:t>
        </w:r>
      </w:ins>
      <w:ins w:id="329" w:author="RAN2#123" w:date="2023-09-03T10:00:00Z">
        <w:r w:rsidR="006A2E13" w:rsidRPr="006A2E13">
          <w:rPr>
            <w:lang w:eastAsia="ja-JP"/>
          </w:rPr>
          <w:t xml:space="preserve"> </w:t>
        </w:r>
        <w:r w:rsidR="006A2E13">
          <w:rPr>
            <w:lang w:eastAsia="ja-JP"/>
          </w:rPr>
          <w:t>for a pending SR;</w:t>
        </w:r>
      </w:ins>
    </w:p>
    <w:p w14:paraId="0B382A3E" w14:textId="77777777" w:rsidR="00E04DFF" w:rsidRDefault="00E04DFF" w:rsidP="0073425D">
      <w:pPr>
        <w:pStyle w:val="B2"/>
        <w:rPr>
          <w:ins w:id="330" w:author="RAN2#123" w:date="2023-09-03T09:06:00Z"/>
          <w:lang w:eastAsia="ja-JP"/>
        </w:rPr>
      </w:pPr>
      <w:ins w:id="331" w:author="RAN2#123" w:date="2023-09-03T09:00:00Z">
        <w:r w:rsidRPr="00431B96">
          <w:rPr>
            <w:lang w:eastAsia="ja-JP"/>
          </w:rPr>
          <w:t>2&gt; not deliver any configured uplink grant and the associated HARQ information to the HARQ entity</w:t>
        </w:r>
        <w:r>
          <w:rPr>
            <w:lang w:eastAsia="ja-JP"/>
          </w:rPr>
          <w:t>;</w:t>
        </w:r>
      </w:ins>
    </w:p>
    <w:p w14:paraId="0A54A88B" w14:textId="35C74F7D" w:rsidR="00335B6C" w:rsidRDefault="00335B6C" w:rsidP="0073425D">
      <w:pPr>
        <w:pStyle w:val="B2"/>
        <w:rPr>
          <w:ins w:id="332" w:author="RAN2#123" w:date="2023-09-03T09:23:00Z"/>
          <w:lang w:eastAsia="ja-JP"/>
        </w:rPr>
      </w:pPr>
      <w:commentRangeStart w:id="333"/>
      <w:commentRangeStart w:id="334"/>
      <w:ins w:id="335" w:author="RAN2#123" w:date="2023-09-03T09:06:00Z">
        <w:r>
          <w:rPr>
            <w:lang w:eastAsia="ja-JP"/>
          </w:rPr>
          <w:t xml:space="preserve">2&gt; not </w:t>
        </w:r>
      </w:ins>
      <w:ins w:id="336" w:author="RAN2#123" w:date="2023-09-03T09:07:00Z">
        <w:r w:rsidRPr="00335B6C">
          <w:rPr>
            <w:lang w:eastAsia="ja-JP"/>
          </w:rPr>
          <w:t>obtain the MAC PDU to transmit from the Multiplexing and assembly entity</w:t>
        </w:r>
        <w:r>
          <w:rPr>
            <w:lang w:eastAsia="ja-JP"/>
          </w:rPr>
          <w:t xml:space="preserve"> for </w:t>
        </w:r>
        <w:r w:rsidR="002D6FE0">
          <w:rPr>
            <w:lang w:eastAsia="ja-JP"/>
          </w:rPr>
          <w:t>a configured uplink grant</w:t>
        </w:r>
        <w:r w:rsidRPr="00335B6C">
          <w:rPr>
            <w:lang w:eastAsia="ja-JP"/>
          </w:rPr>
          <w:t>;</w:t>
        </w:r>
      </w:ins>
      <w:commentRangeEnd w:id="333"/>
      <w:r w:rsidR="004436E0">
        <w:rPr>
          <w:rStyle w:val="ab"/>
        </w:rPr>
        <w:commentReference w:id="333"/>
      </w:r>
      <w:commentRangeEnd w:id="334"/>
      <w:r w:rsidR="00D42FCC">
        <w:rPr>
          <w:rStyle w:val="ab"/>
        </w:rPr>
        <w:commentReference w:id="334"/>
      </w:r>
    </w:p>
    <w:p w14:paraId="764E3B9C" w14:textId="2E6A94D2" w:rsidR="00770269" w:rsidRDefault="00770269" w:rsidP="00030ED5">
      <w:pPr>
        <w:pStyle w:val="B2"/>
        <w:rPr>
          <w:ins w:id="337" w:author="RAN2#123" w:date="2023-09-06T10:27:00Z"/>
          <w:lang w:eastAsia="ja-JP"/>
        </w:rPr>
      </w:pPr>
      <w:ins w:id="338" w:author="RAN2#123" w:date="2023-09-03T09:23:00Z">
        <w:r>
          <w:rPr>
            <w:lang w:eastAsia="ja-JP"/>
          </w:rPr>
          <w:t xml:space="preserve">2&gt; not </w:t>
        </w:r>
        <w:r w:rsidRPr="00770269">
          <w:rPr>
            <w:lang w:eastAsia="ja-JP"/>
          </w:rPr>
          <w:t xml:space="preserve">instruct </w:t>
        </w:r>
        <w:r>
          <w:rPr>
            <w:lang w:eastAsia="ja-JP"/>
          </w:rPr>
          <w:t>a</w:t>
        </w:r>
        <w:r w:rsidRPr="00770269">
          <w:rPr>
            <w:lang w:eastAsia="ja-JP"/>
          </w:rPr>
          <w:t xml:space="preserve"> HARQ process </w:t>
        </w:r>
        <w:r w:rsidR="0041437F">
          <w:rPr>
            <w:lang w:eastAsia="ja-JP"/>
          </w:rPr>
          <w:t xml:space="preserve">associated with a configured uplink grant </w:t>
        </w:r>
        <w:r w:rsidRPr="00770269">
          <w:rPr>
            <w:lang w:eastAsia="ja-JP"/>
          </w:rPr>
          <w:t>to trigger a new transmission</w:t>
        </w:r>
        <w:r w:rsidR="0041437F">
          <w:rPr>
            <w:lang w:eastAsia="ja-JP"/>
          </w:rPr>
          <w:t xml:space="preserve"> or a retransmission</w:t>
        </w:r>
      </w:ins>
      <w:ins w:id="339" w:author="RAN2#123" w:date="2023-09-06T10:28:00Z">
        <w:r w:rsidR="0073425D">
          <w:rPr>
            <w:lang w:eastAsia="ja-JP"/>
          </w:rPr>
          <w:t>;</w:t>
        </w:r>
      </w:ins>
    </w:p>
    <w:p w14:paraId="17D375E4" w14:textId="56A85239" w:rsidR="0027119B" w:rsidRPr="0073425D" w:rsidRDefault="00D0741C" w:rsidP="0073425D">
      <w:pPr>
        <w:pStyle w:val="B2"/>
        <w:rPr>
          <w:ins w:id="340" w:author="RAN2#123" w:date="2023-09-06T10:28:00Z"/>
        </w:rPr>
      </w:pPr>
      <w:ins w:id="341" w:author="RAN2#123" w:date="2023-09-06T10:27:00Z">
        <w:r w:rsidRPr="0073425D">
          <w:t>2&gt;</w:t>
        </w:r>
        <w:r w:rsidRPr="0073425D">
          <w:tab/>
        </w:r>
        <w:r w:rsidR="002E1279" w:rsidRPr="0073425D">
          <w:t xml:space="preserve">not </w:t>
        </w:r>
        <w:r w:rsidRPr="0073425D">
          <w:t xml:space="preserve">start or restart the </w:t>
        </w:r>
        <w:proofErr w:type="spellStart"/>
        <w:r w:rsidRPr="0073425D">
          <w:rPr>
            <w:i/>
            <w:iCs/>
          </w:rPr>
          <w:t>configuredGrantTimer</w:t>
        </w:r>
        <w:proofErr w:type="spellEnd"/>
        <w:r w:rsidRPr="0073425D">
          <w:t>, if configured</w:t>
        </w:r>
      </w:ins>
      <w:ins w:id="342" w:author="RAN2#123" w:date="2023-09-06T10:28:00Z">
        <w:r w:rsidR="0027119B" w:rsidRPr="0073425D">
          <w:t>;</w:t>
        </w:r>
      </w:ins>
    </w:p>
    <w:p w14:paraId="26A35083" w14:textId="3D53E9FC" w:rsidR="0027119B" w:rsidRPr="0073425D" w:rsidRDefault="0027119B" w:rsidP="0073425D">
      <w:pPr>
        <w:pStyle w:val="B2"/>
      </w:pPr>
      <w:ins w:id="343" w:author="RAN2#123" w:date="2023-09-06T10:28:00Z">
        <w:r w:rsidRPr="0073425D">
          <w:t xml:space="preserve">2&gt; not start or restart the </w:t>
        </w:r>
        <w:r w:rsidRPr="0073425D">
          <w:rPr>
            <w:i/>
            <w:iCs/>
          </w:rPr>
          <w:t>cg-</w:t>
        </w:r>
        <w:proofErr w:type="spellStart"/>
        <w:r w:rsidRPr="0073425D">
          <w:rPr>
            <w:i/>
            <w:iCs/>
          </w:rPr>
          <w:t>RetransmissionTimer</w:t>
        </w:r>
        <w:proofErr w:type="spellEnd"/>
        <w:r w:rsidRPr="0073425D">
          <w:t>, if configured.</w:t>
        </w:r>
      </w:ins>
    </w:p>
    <w:p w14:paraId="42E7BBC4" w14:textId="413A4E81" w:rsidR="00AA6CA1" w:rsidRPr="00ED75E8" w:rsidDel="005411DF" w:rsidRDefault="00AA6CA1" w:rsidP="00431B96">
      <w:pPr>
        <w:overflowPunct w:val="0"/>
        <w:autoSpaceDE w:val="0"/>
        <w:autoSpaceDN w:val="0"/>
        <w:adjustRightInd w:val="0"/>
        <w:textAlignment w:val="baseline"/>
        <w:rPr>
          <w:del w:id="344" w:author="RAN2#123" w:date="2023-09-03T09:01:00Z"/>
          <w:rFonts w:eastAsia="Times New Roman"/>
          <w:lang w:eastAsia="ja-JP"/>
        </w:rPr>
      </w:pPr>
    </w:p>
    <w:p w14:paraId="1D218A98" w14:textId="77777777" w:rsidR="00ED75E8" w:rsidRPr="00ED75E8" w:rsidRDefault="00ED75E8" w:rsidP="00ED75E8">
      <w:pPr>
        <w:overflowPunct w:val="0"/>
        <w:autoSpaceDE w:val="0"/>
        <w:autoSpaceDN w:val="0"/>
        <w:adjustRightInd w:val="0"/>
        <w:textAlignment w:val="baseline"/>
        <w:rPr>
          <w:rFonts w:eastAsia="等线"/>
          <w:lang w:eastAsia="zh-CN"/>
        </w:rPr>
      </w:pPr>
      <w:r w:rsidRPr="00ED75E8">
        <w:rPr>
          <w:rFonts w:eastAsia="等线" w:hint="eastAsia"/>
          <w:highlight w:val="yellow"/>
          <w:lang w:eastAsia="zh-CN"/>
        </w:rPr>
        <w:t>=</w:t>
      </w:r>
      <w:r w:rsidRPr="00ED75E8">
        <w:rPr>
          <w:rFonts w:eastAsia="等线"/>
          <w:highlight w:val="yellow"/>
          <w:lang w:eastAsia="zh-CN"/>
        </w:rPr>
        <w:t>==============================CHANGE ENDS=========================================</w:t>
      </w:r>
    </w:p>
    <w:p w14:paraId="067009BB" w14:textId="77777777" w:rsidR="00E30611" w:rsidRDefault="00E30611" w:rsidP="00625140">
      <w:pPr>
        <w:widowControl w:val="0"/>
        <w:rPr>
          <w:rFonts w:ascii="Arial" w:eastAsia="等线" w:hAnsi="Arial" w:cs="Arial"/>
          <w:bCs/>
          <w:iCs/>
          <w:noProof/>
          <w:kern w:val="2"/>
          <w:szCs w:val="22"/>
        </w:rPr>
      </w:pPr>
    </w:p>
    <w:p w14:paraId="7D3E2F6F" w14:textId="423F43C8" w:rsidR="00E30611" w:rsidRPr="00EA5065" w:rsidRDefault="00E30611" w:rsidP="00E30611">
      <w:pPr>
        <w:pStyle w:val="1"/>
        <w:numPr>
          <w:ilvl w:val="0"/>
          <w:numId w:val="29"/>
        </w:numPr>
        <w:tabs>
          <w:tab w:val="num" w:pos="1124"/>
        </w:tabs>
        <w:ind w:left="1124" w:hanging="420"/>
        <w:rPr>
          <w:rFonts w:cs="Arial"/>
          <w:lang w:eastAsia="zh-CN"/>
        </w:rPr>
      </w:pPr>
      <w:r>
        <w:rPr>
          <w:rFonts w:cs="Arial"/>
          <w:lang w:eastAsia="zh-CN"/>
        </w:rPr>
        <w:t>Annex B: Alternate modelling in a self-contained section</w:t>
      </w:r>
    </w:p>
    <w:p w14:paraId="55AEA365" w14:textId="77777777" w:rsidR="00E30611" w:rsidRDefault="00E30611" w:rsidP="00E30611">
      <w:pPr>
        <w:widowControl w:val="0"/>
        <w:rPr>
          <w:rFonts w:ascii="Arial" w:eastAsia="等线" w:hAnsi="Arial" w:cs="Arial"/>
          <w:noProof/>
          <w:kern w:val="2"/>
          <w:szCs w:val="22"/>
          <w:lang w:eastAsia="zh-CN"/>
        </w:rPr>
      </w:pPr>
    </w:p>
    <w:p w14:paraId="27BF2D17" w14:textId="77777777" w:rsidR="00E30611" w:rsidRPr="00ED75E8" w:rsidRDefault="00E30611" w:rsidP="00E30611">
      <w:pPr>
        <w:overflowPunct w:val="0"/>
        <w:autoSpaceDE w:val="0"/>
        <w:autoSpaceDN w:val="0"/>
        <w:adjustRightInd w:val="0"/>
        <w:textAlignment w:val="baseline"/>
        <w:rPr>
          <w:rFonts w:eastAsia="等线"/>
          <w:lang w:eastAsia="zh-CN"/>
        </w:rPr>
      </w:pPr>
      <w:r w:rsidRPr="00ED75E8">
        <w:rPr>
          <w:rFonts w:eastAsia="等线" w:hint="eastAsia"/>
          <w:highlight w:val="yellow"/>
          <w:lang w:eastAsia="zh-CN"/>
        </w:rPr>
        <w:t>=</w:t>
      </w:r>
      <w:r w:rsidRPr="00ED75E8">
        <w:rPr>
          <w:rFonts w:eastAsia="等线"/>
          <w:highlight w:val="yellow"/>
          <w:lang w:eastAsia="zh-CN"/>
        </w:rPr>
        <w:t>====================================NEXT CHANGE===================================</w:t>
      </w:r>
    </w:p>
    <w:p w14:paraId="6C318533" w14:textId="77777777" w:rsidR="00E30611" w:rsidRPr="00ED75E8" w:rsidRDefault="00E30611" w:rsidP="00E30611">
      <w:pPr>
        <w:keepNext/>
        <w:keepLines/>
        <w:numPr>
          <w:ilvl w:val="0"/>
          <w:numId w:val="38"/>
        </w:numPr>
        <w:overflowPunct w:val="0"/>
        <w:autoSpaceDE w:val="0"/>
        <w:autoSpaceDN w:val="0"/>
        <w:adjustRightInd w:val="0"/>
        <w:spacing w:before="180"/>
        <w:ind w:left="1134" w:hanging="1134"/>
        <w:textAlignment w:val="baseline"/>
        <w:outlineLvl w:val="1"/>
        <w:rPr>
          <w:ins w:id="345" w:author="RAN2#122" w:date="2023-07-20T12:19:00Z"/>
          <w:rFonts w:ascii="Arial" w:eastAsia="Times New Roman" w:hAnsi="Arial"/>
          <w:sz w:val="32"/>
          <w:lang w:eastAsia="ko-KR"/>
        </w:rPr>
      </w:pPr>
      <w:ins w:id="346" w:author="RAN2#122" w:date="2023-07-20T12:19:00Z">
        <w:r w:rsidRPr="00ED75E8">
          <w:rPr>
            <w:rFonts w:ascii="Arial" w:eastAsia="Times New Roman" w:hAnsi="Arial"/>
            <w:sz w:val="32"/>
            <w:lang w:eastAsia="ko-KR"/>
          </w:rPr>
          <w:t>5.x</w:t>
        </w:r>
        <w:r w:rsidRPr="00ED75E8">
          <w:rPr>
            <w:rFonts w:ascii="Arial" w:eastAsia="Times New Roman" w:hAnsi="Arial"/>
            <w:sz w:val="32"/>
            <w:lang w:eastAsia="ko-KR"/>
          </w:rPr>
          <w:tab/>
          <w:t>Cell Discontinuous Transmission and Reception</w:t>
        </w:r>
      </w:ins>
    </w:p>
    <w:p w14:paraId="42CFD80F" w14:textId="77777777" w:rsidR="00E30611" w:rsidRPr="00ED75E8" w:rsidRDefault="00E30611" w:rsidP="00E30611">
      <w:pPr>
        <w:overflowPunct w:val="0"/>
        <w:autoSpaceDE w:val="0"/>
        <w:autoSpaceDN w:val="0"/>
        <w:adjustRightInd w:val="0"/>
        <w:textAlignment w:val="baseline"/>
        <w:rPr>
          <w:ins w:id="347" w:author="RAN2#122" w:date="2023-08-01T14:03:00Z"/>
          <w:rFonts w:eastAsia="Times New Roman"/>
          <w:lang w:eastAsia="ko-KR"/>
        </w:rPr>
      </w:pPr>
      <w:ins w:id="348" w:author="RAN2#122" w:date="2023-08-02T13:08:00Z">
        <w:r w:rsidRPr="00ED75E8">
          <w:rPr>
            <w:rFonts w:eastAsia="Times New Roman"/>
            <w:lang w:eastAsia="ja-JP"/>
          </w:rPr>
          <w:t>The MAC entity may be configured by RRC per Serving Cell with a periodic cell DTX and/or cell DRX pattern (i.e., Active and Non-Active Periods).</w:t>
        </w:r>
      </w:ins>
      <w:ins w:id="349" w:author="RAN2#122" w:date="2023-08-02T13:14:00Z">
        <w:r w:rsidRPr="00ED75E8">
          <w:rPr>
            <w:rFonts w:eastAsia="Times New Roman"/>
            <w:lang w:eastAsia="ko-KR"/>
          </w:rPr>
          <w:t xml:space="preserve"> </w:t>
        </w:r>
      </w:ins>
      <w:ins w:id="350" w:author="RAN2#122" w:date="2023-08-02T12:09:00Z">
        <w:r w:rsidRPr="00ED75E8">
          <w:rPr>
            <w:rFonts w:eastAsia="Times New Roman"/>
            <w:lang w:eastAsia="ko-KR"/>
          </w:rPr>
          <w:t>The cell D</w:t>
        </w:r>
      </w:ins>
      <w:ins w:id="351" w:author="RAN2#122" w:date="2023-08-02T12:10:00Z">
        <w:r w:rsidRPr="00ED75E8">
          <w:rPr>
            <w:rFonts w:eastAsia="Times New Roman"/>
            <w:lang w:eastAsia="ko-KR"/>
          </w:rPr>
          <w:t>T</w:t>
        </w:r>
      </w:ins>
      <w:ins w:id="352" w:author="RAN2#122" w:date="2023-08-02T12:09:00Z">
        <w:r w:rsidRPr="00ED75E8">
          <w:rPr>
            <w:rFonts w:eastAsia="Times New Roman"/>
            <w:lang w:eastAsia="ko-KR"/>
          </w:rPr>
          <w:t xml:space="preserve">X functionality controls </w:t>
        </w:r>
      </w:ins>
      <w:ins w:id="353" w:author="RAN2#122" w:date="2023-08-02T13:30:00Z">
        <w:r w:rsidRPr="00ED75E8">
          <w:rPr>
            <w:rFonts w:eastAsia="Times New Roman"/>
            <w:lang w:eastAsia="ko-KR"/>
          </w:rPr>
          <w:t xml:space="preserve">UE’s </w:t>
        </w:r>
      </w:ins>
      <w:ins w:id="354" w:author="RAN2#122" w:date="2023-08-02T13:19:00Z">
        <w:r w:rsidRPr="00ED75E8">
          <w:rPr>
            <w:rFonts w:eastAsia="Times New Roman"/>
            <w:lang w:eastAsia="ko-KR"/>
          </w:rPr>
          <w:t xml:space="preserve">monitoring </w:t>
        </w:r>
      </w:ins>
      <w:ins w:id="355" w:author="RAN2#122" w:date="2023-08-02T13:30:00Z">
        <w:r w:rsidRPr="00ED75E8">
          <w:rPr>
            <w:rFonts w:eastAsia="Times New Roman"/>
            <w:lang w:eastAsia="ko-KR"/>
          </w:rPr>
          <w:t xml:space="preserve">activity </w:t>
        </w:r>
      </w:ins>
      <w:ins w:id="356" w:author="RAN2#122" w:date="2023-08-02T13:21:00Z">
        <w:r w:rsidRPr="00ED75E8">
          <w:rPr>
            <w:rFonts w:eastAsia="Times New Roman"/>
            <w:lang w:eastAsia="ko-KR"/>
          </w:rPr>
          <w:t xml:space="preserve">of PDCCH and </w:t>
        </w:r>
      </w:ins>
      <w:ins w:id="357" w:author="RAN2#122" w:date="2023-08-02T12:09:00Z">
        <w:r w:rsidRPr="00ED75E8">
          <w:rPr>
            <w:rFonts w:eastAsia="Times New Roman"/>
            <w:lang w:eastAsia="ko-KR"/>
          </w:rPr>
          <w:t>configured downlink assignment</w:t>
        </w:r>
      </w:ins>
      <w:ins w:id="358" w:author="RAN2#122" w:date="2023-08-02T13:24:00Z">
        <w:r w:rsidRPr="00ED75E8">
          <w:rPr>
            <w:rFonts w:eastAsia="Times New Roman"/>
            <w:lang w:eastAsia="ko-KR"/>
          </w:rPr>
          <w:t>s</w:t>
        </w:r>
      </w:ins>
      <w:ins w:id="359" w:author="RAN2#122" w:date="2023-08-02T13:49:00Z">
        <w:r w:rsidRPr="00ED75E8">
          <w:rPr>
            <w:rFonts w:eastAsia="Times New Roman"/>
            <w:lang w:eastAsia="ko-KR"/>
          </w:rPr>
          <w:t xml:space="preserve"> </w:t>
        </w:r>
      </w:ins>
      <w:ins w:id="360" w:author="RAN2#122" w:date="2023-08-02T12:09:00Z">
        <w:r w:rsidRPr="00ED75E8">
          <w:rPr>
            <w:rFonts w:eastAsia="Times New Roman"/>
            <w:lang w:eastAsia="ko-KR"/>
          </w:rPr>
          <w:t>in RRC_CONNECTED</w:t>
        </w:r>
      </w:ins>
      <w:ins w:id="361" w:author="RAN2#122" w:date="2023-08-02T13:49:00Z">
        <w:r w:rsidRPr="00ED75E8">
          <w:rPr>
            <w:rFonts w:eastAsia="Times New Roman"/>
            <w:lang w:eastAsia="ko-KR"/>
          </w:rPr>
          <w:t>. F</w:t>
        </w:r>
      </w:ins>
      <w:ins w:id="362" w:author="RAN2#122" w:date="2023-08-02T12:09:00Z">
        <w:r w:rsidRPr="00ED75E8">
          <w:rPr>
            <w:rFonts w:eastAsia="Times New Roman"/>
            <w:lang w:eastAsia="ko-KR"/>
          </w:rPr>
          <w:t xml:space="preserve">or all </w:t>
        </w:r>
      </w:ins>
      <w:ins w:id="363" w:author="RAN2#122" w:date="2023-08-02T13:23:00Z">
        <w:r w:rsidRPr="00ED75E8">
          <w:rPr>
            <w:rFonts w:eastAsia="Times New Roman"/>
            <w:lang w:eastAsia="ko-KR"/>
          </w:rPr>
          <w:t xml:space="preserve">activated </w:t>
        </w:r>
      </w:ins>
      <w:ins w:id="364" w:author="RAN2#122" w:date="2023-08-02T12:09:00Z">
        <w:r w:rsidRPr="00ED75E8">
          <w:rPr>
            <w:rFonts w:eastAsia="Times New Roman"/>
            <w:lang w:eastAsia="ko-KR"/>
          </w:rPr>
          <w:t xml:space="preserve">Serving Cells configured with cell DTX, the MAC entity may monitor </w:t>
        </w:r>
      </w:ins>
      <w:ins w:id="365" w:author="RAN2#122" w:date="2023-08-02T13:11:00Z">
        <w:r w:rsidRPr="00ED75E8">
          <w:rPr>
            <w:rFonts w:eastAsia="Times New Roman"/>
            <w:lang w:eastAsia="ko-KR"/>
          </w:rPr>
          <w:t xml:space="preserve">PDCCH and </w:t>
        </w:r>
      </w:ins>
      <w:ins w:id="366" w:author="RAN2#122" w:date="2023-08-02T12:09:00Z">
        <w:r w:rsidRPr="00ED75E8">
          <w:rPr>
            <w:rFonts w:eastAsia="Times New Roman"/>
            <w:lang w:eastAsia="ko-KR"/>
          </w:rPr>
          <w:t>configured downlink assignments using the cell DTX operation specified in this clause</w:t>
        </w:r>
        <w:del w:id="367" w:author="RAN2#123" w:date="2023-09-03T10:03:00Z">
          <w:r w:rsidRPr="00ED75E8" w:rsidDel="002848F5">
            <w:rPr>
              <w:rFonts w:eastAsia="Times New Roman"/>
              <w:lang w:eastAsia="ko-KR"/>
            </w:rPr>
            <w:delText xml:space="preserve"> </w:delText>
          </w:r>
        </w:del>
      </w:ins>
      <w:ins w:id="368" w:author="RAN2#122" w:date="2023-08-02T13:11:00Z">
        <w:del w:id="369" w:author="RAN2#123" w:date="2023-09-03T10:03:00Z">
          <w:r w:rsidRPr="00ED75E8" w:rsidDel="002848F5">
            <w:rPr>
              <w:rFonts w:eastAsia="Times New Roman"/>
              <w:lang w:eastAsia="ko-KR"/>
            </w:rPr>
            <w:delText>and ot</w:delText>
          </w:r>
        </w:del>
      </w:ins>
      <w:ins w:id="370" w:author="RAN2#122" w:date="2023-08-02T13:12:00Z">
        <w:del w:id="371" w:author="RAN2#123" w:date="2023-09-03T10:03:00Z">
          <w:r w:rsidRPr="00ED75E8" w:rsidDel="002848F5">
            <w:rPr>
              <w:rFonts w:eastAsia="Times New Roman"/>
              <w:lang w:eastAsia="ko-KR"/>
            </w:rPr>
            <w:delText>her clauses of this specification</w:delText>
          </w:r>
        </w:del>
      </w:ins>
      <w:ins w:id="372" w:author="RAN2#122" w:date="2023-08-02T12:09:00Z">
        <w:r w:rsidRPr="00ED75E8">
          <w:rPr>
            <w:rFonts w:eastAsia="Times New Roman"/>
            <w:lang w:eastAsia="ko-KR"/>
          </w:rPr>
          <w:t xml:space="preserve">. </w:t>
        </w:r>
      </w:ins>
      <w:ins w:id="373" w:author="RAN2#122" w:date="2023-08-02T13:16:00Z">
        <w:r w:rsidRPr="00ED75E8">
          <w:rPr>
            <w:rFonts w:eastAsia="Times New Roman"/>
            <w:lang w:eastAsia="ko-KR"/>
          </w:rPr>
          <w:t xml:space="preserve">The cell DRX functionality controls </w:t>
        </w:r>
      </w:ins>
      <w:ins w:id="374" w:author="RAN2#122" w:date="2023-08-02T13:17:00Z">
        <w:r w:rsidRPr="00ED75E8">
          <w:rPr>
            <w:rFonts w:eastAsia="Times New Roman"/>
            <w:lang w:eastAsia="ko-KR"/>
          </w:rPr>
          <w:t>Scheduling Request and</w:t>
        </w:r>
      </w:ins>
      <w:ins w:id="375" w:author="RAN2#122" w:date="2023-08-02T13:16:00Z">
        <w:r w:rsidRPr="00ED75E8">
          <w:rPr>
            <w:rFonts w:eastAsia="Times New Roman"/>
            <w:lang w:eastAsia="ko-KR"/>
          </w:rPr>
          <w:t xml:space="preserve"> configured uplink grant transmission</w:t>
        </w:r>
      </w:ins>
      <w:ins w:id="376" w:author="RAN2#122" w:date="2023-08-02T13:21:00Z">
        <w:r w:rsidRPr="00ED75E8">
          <w:rPr>
            <w:rFonts w:eastAsia="Times New Roman"/>
            <w:lang w:eastAsia="ko-KR"/>
          </w:rPr>
          <w:t xml:space="preserve"> </w:t>
        </w:r>
      </w:ins>
      <w:ins w:id="377" w:author="RAN2#122" w:date="2023-08-02T13:36:00Z">
        <w:r w:rsidRPr="00ED75E8">
          <w:rPr>
            <w:rFonts w:eastAsia="Times New Roman"/>
            <w:lang w:eastAsia="ko-KR"/>
          </w:rPr>
          <w:t>activity</w:t>
        </w:r>
      </w:ins>
      <w:ins w:id="378" w:author="RAN2#122" w:date="2023-08-02T13:49:00Z">
        <w:r w:rsidRPr="00ED75E8">
          <w:rPr>
            <w:rFonts w:eastAsia="Times New Roman"/>
            <w:lang w:eastAsia="ko-KR"/>
          </w:rPr>
          <w:t xml:space="preserve"> i</w:t>
        </w:r>
      </w:ins>
      <w:ins w:id="379" w:author="RAN2#122" w:date="2023-08-02T13:18:00Z">
        <w:r w:rsidRPr="00ED75E8">
          <w:rPr>
            <w:rFonts w:eastAsia="Times New Roman"/>
            <w:lang w:eastAsia="ko-KR"/>
          </w:rPr>
          <w:t>n RRC_CONNECTED</w:t>
        </w:r>
      </w:ins>
      <w:ins w:id="380" w:author="RAN2#122" w:date="2023-08-02T13:49:00Z">
        <w:r w:rsidRPr="00ED75E8">
          <w:rPr>
            <w:rFonts w:eastAsia="Times New Roman"/>
            <w:lang w:eastAsia="ko-KR"/>
          </w:rPr>
          <w:t>. F</w:t>
        </w:r>
      </w:ins>
      <w:ins w:id="381" w:author="RAN2#122" w:date="2023-08-02T12:09:00Z">
        <w:r w:rsidRPr="00ED75E8">
          <w:rPr>
            <w:rFonts w:eastAsia="Times New Roman"/>
            <w:lang w:eastAsia="ko-KR"/>
          </w:rPr>
          <w:t>or all</w:t>
        </w:r>
      </w:ins>
      <w:ins w:id="382" w:author="RAN2#122" w:date="2023-08-02T13:12:00Z">
        <w:r w:rsidRPr="00ED75E8">
          <w:rPr>
            <w:rFonts w:eastAsia="Times New Roman"/>
            <w:lang w:eastAsia="ko-KR"/>
          </w:rPr>
          <w:t xml:space="preserve"> </w:t>
        </w:r>
      </w:ins>
      <w:ins w:id="383" w:author="RAN2#122" w:date="2023-08-02T13:23:00Z">
        <w:r w:rsidRPr="00ED75E8">
          <w:rPr>
            <w:rFonts w:eastAsia="Times New Roman"/>
            <w:lang w:eastAsia="ko-KR"/>
          </w:rPr>
          <w:t xml:space="preserve">activated </w:t>
        </w:r>
      </w:ins>
      <w:ins w:id="384" w:author="RAN2#122" w:date="2023-08-02T13:12:00Z">
        <w:r w:rsidRPr="00ED75E8">
          <w:rPr>
            <w:rFonts w:eastAsia="Times New Roman"/>
            <w:lang w:eastAsia="ko-KR"/>
          </w:rPr>
          <w:t>S</w:t>
        </w:r>
      </w:ins>
      <w:ins w:id="385" w:author="RAN2#122" w:date="2023-08-02T12:09:00Z">
        <w:r w:rsidRPr="00ED75E8">
          <w:rPr>
            <w:rFonts w:eastAsia="Times New Roman"/>
            <w:lang w:eastAsia="ko-KR"/>
          </w:rPr>
          <w:t xml:space="preserve">erving </w:t>
        </w:r>
      </w:ins>
      <w:ins w:id="386" w:author="RAN2#122" w:date="2023-08-02T13:12:00Z">
        <w:r w:rsidRPr="00ED75E8">
          <w:rPr>
            <w:rFonts w:eastAsia="Times New Roman"/>
            <w:lang w:eastAsia="ko-KR"/>
          </w:rPr>
          <w:t>C</w:t>
        </w:r>
      </w:ins>
      <w:ins w:id="387" w:author="RAN2#122" w:date="2023-08-02T12:09:00Z">
        <w:r w:rsidRPr="00ED75E8">
          <w:rPr>
            <w:rFonts w:eastAsia="Times New Roman"/>
            <w:lang w:eastAsia="ko-KR"/>
          </w:rPr>
          <w:t>ells configured with cell DRX</w:t>
        </w:r>
      </w:ins>
      <w:ins w:id="388" w:author="RAN2#122" w:date="2023-08-02T13:13:00Z">
        <w:r w:rsidRPr="00ED75E8">
          <w:rPr>
            <w:rFonts w:eastAsia="Times New Roman"/>
            <w:lang w:eastAsia="ko-KR"/>
          </w:rPr>
          <w:t>,</w:t>
        </w:r>
      </w:ins>
      <w:ins w:id="389" w:author="RAN2#122" w:date="2023-08-02T12:09:00Z">
        <w:r w:rsidRPr="00ED75E8">
          <w:rPr>
            <w:rFonts w:eastAsia="Times New Roman"/>
            <w:lang w:eastAsia="ko-KR"/>
          </w:rPr>
          <w:t xml:space="preserve"> the MAC entity may transmit configured uplink grant transmissions and </w:t>
        </w:r>
      </w:ins>
      <w:ins w:id="390" w:author="RAN2#122" w:date="2023-08-02T13:13:00Z">
        <w:r w:rsidRPr="00ED75E8">
          <w:rPr>
            <w:rFonts w:eastAsia="Times New Roman"/>
            <w:lang w:eastAsia="ko-KR"/>
          </w:rPr>
          <w:t>S</w:t>
        </w:r>
      </w:ins>
      <w:ins w:id="391" w:author="RAN2#122" w:date="2023-08-02T12:09:00Z">
        <w:r w:rsidRPr="00ED75E8">
          <w:rPr>
            <w:rFonts w:eastAsia="Times New Roman"/>
            <w:lang w:eastAsia="ko-KR"/>
          </w:rPr>
          <w:t xml:space="preserve">cheduling </w:t>
        </w:r>
      </w:ins>
      <w:ins w:id="392" w:author="RAN2#122" w:date="2023-08-02T13:13:00Z">
        <w:r w:rsidRPr="00ED75E8">
          <w:rPr>
            <w:rFonts w:eastAsia="Times New Roman"/>
            <w:lang w:eastAsia="ko-KR"/>
          </w:rPr>
          <w:t>R</w:t>
        </w:r>
      </w:ins>
      <w:ins w:id="393" w:author="RAN2#122" w:date="2023-08-02T12:09:00Z">
        <w:r w:rsidRPr="00ED75E8">
          <w:rPr>
            <w:rFonts w:eastAsia="Times New Roman"/>
            <w:lang w:eastAsia="ko-KR"/>
          </w:rPr>
          <w:t>equest using the cell DRX operation specified in this clause</w:t>
        </w:r>
        <w:del w:id="394" w:author="RAN2#123" w:date="2023-09-03T10:03:00Z">
          <w:r w:rsidRPr="00ED75E8" w:rsidDel="002848F5">
            <w:rPr>
              <w:rFonts w:eastAsia="Times New Roman"/>
              <w:lang w:eastAsia="ko-KR"/>
            </w:rPr>
            <w:delText xml:space="preserve"> </w:delText>
          </w:r>
        </w:del>
      </w:ins>
      <w:ins w:id="395" w:author="RAN2#122" w:date="2023-08-02T13:13:00Z">
        <w:del w:id="396" w:author="RAN2#123" w:date="2023-09-03T10:03:00Z">
          <w:r w:rsidRPr="00ED75E8" w:rsidDel="002848F5">
            <w:rPr>
              <w:rFonts w:eastAsia="Times New Roman"/>
              <w:lang w:eastAsia="ko-KR"/>
            </w:rPr>
            <w:delText>and other clauses of this specification</w:delText>
          </w:r>
        </w:del>
      </w:ins>
      <w:ins w:id="397" w:author="RAN2#122" w:date="2023-08-02T12:09:00Z">
        <w:r w:rsidRPr="00ED75E8">
          <w:rPr>
            <w:rFonts w:eastAsia="Times New Roman"/>
            <w:lang w:eastAsia="ko-KR"/>
          </w:rPr>
          <w:t>.</w:t>
        </w:r>
      </w:ins>
    </w:p>
    <w:p w14:paraId="3AA08BE5" w14:textId="77777777" w:rsidR="00E30611" w:rsidRPr="00ED75E8" w:rsidRDefault="00E30611" w:rsidP="00E30611">
      <w:pPr>
        <w:keepLines/>
        <w:overflowPunct w:val="0"/>
        <w:autoSpaceDE w:val="0"/>
        <w:autoSpaceDN w:val="0"/>
        <w:adjustRightInd w:val="0"/>
        <w:ind w:left="1135" w:hanging="851"/>
        <w:textAlignment w:val="baseline"/>
        <w:rPr>
          <w:ins w:id="398" w:author="RAN2#122" w:date="2023-08-01T14:55:00Z"/>
          <w:rFonts w:eastAsia="Times New Roman"/>
          <w:color w:val="FF0000"/>
          <w:lang w:eastAsia="ko-KR"/>
        </w:rPr>
      </w:pPr>
      <w:ins w:id="399" w:author="RAN2#122" w:date="2023-08-01T14:55:00Z">
        <w:r w:rsidRPr="00ED75E8">
          <w:rPr>
            <w:rFonts w:eastAsia="Times New Roman"/>
            <w:color w:val="FF0000"/>
            <w:lang w:eastAsia="ko-KR"/>
          </w:rPr>
          <w:t>Editor’s note: FFS whether to support multiple cell DTX/DRX pattern configurations.</w:t>
        </w:r>
      </w:ins>
    </w:p>
    <w:p w14:paraId="3C239EDE" w14:textId="77777777" w:rsidR="00E30611" w:rsidRPr="00ED75E8" w:rsidRDefault="00E30611" w:rsidP="00E30611">
      <w:pPr>
        <w:overflowPunct w:val="0"/>
        <w:autoSpaceDE w:val="0"/>
        <w:autoSpaceDN w:val="0"/>
        <w:adjustRightInd w:val="0"/>
        <w:textAlignment w:val="baseline"/>
        <w:rPr>
          <w:ins w:id="400" w:author="RAN2#122" w:date="2023-07-20T12:19:00Z"/>
          <w:rFonts w:eastAsia="Times New Roman"/>
          <w:lang w:eastAsia="ko-KR"/>
        </w:rPr>
      </w:pPr>
      <w:ins w:id="401" w:author="RAN2#122" w:date="2023-07-20T12:19:00Z">
        <w:r w:rsidRPr="00ED75E8">
          <w:rPr>
            <w:rFonts w:eastAsia="Times New Roman"/>
            <w:lang w:eastAsia="ko-KR"/>
          </w:rPr>
          <w:t xml:space="preserve">RRC controls cell DTX operation by configuring the following parameters in </w:t>
        </w:r>
        <w:proofErr w:type="spellStart"/>
        <w:r w:rsidRPr="00ED75E8">
          <w:rPr>
            <w:rFonts w:eastAsia="Times New Roman"/>
            <w:i/>
            <w:lang w:eastAsia="ja-JP"/>
          </w:rPr>
          <w:t>CellDTX</w:t>
        </w:r>
        <w:proofErr w:type="spellEnd"/>
        <w:r w:rsidRPr="00ED75E8">
          <w:rPr>
            <w:rFonts w:eastAsia="Times New Roman"/>
            <w:i/>
            <w:lang w:eastAsia="ja-JP"/>
          </w:rPr>
          <w:t>-Config</w:t>
        </w:r>
        <w:r w:rsidRPr="00ED75E8">
          <w:rPr>
            <w:rFonts w:eastAsia="Times New Roman"/>
            <w:lang w:eastAsia="ko-KR"/>
          </w:rPr>
          <w:t>:</w:t>
        </w:r>
      </w:ins>
    </w:p>
    <w:p w14:paraId="3D9279D9" w14:textId="77777777" w:rsidR="00E30611" w:rsidRPr="00ED75E8" w:rsidRDefault="00E30611" w:rsidP="00E30611">
      <w:pPr>
        <w:overflowPunct w:val="0"/>
        <w:autoSpaceDE w:val="0"/>
        <w:autoSpaceDN w:val="0"/>
        <w:adjustRightInd w:val="0"/>
        <w:ind w:left="568" w:hanging="284"/>
        <w:textAlignment w:val="baseline"/>
        <w:rPr>
          <w:ins w:id="402" w:author="RAN2#122" w:date="2023-07-20T12:19:00Z"/>
          <w:rFonts w:eastAsia="Times New Roman"/>
          <w:lang w:eastAsia="ko-KR"/>
        </w:rPr>
      </w:pPr>
      <w:ins w:id="403"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celldtx-onDurationTimer</w:t>
        </w:r>
        <w:proofErr w:type="spellEnd"/>
        <w:r w:rsidRPr="00ED75E8">
          <w:rPr>
            <w:rFonts w:eastAsia="Times New Roman"/>
            <w:lang w:eastAsia="ko-KR"/>
          </w:rPr>
          <w:t>: the active duration at the beginning of a cell DTX cycle;</w:t>
        </w:r>
      </w:ins>
    </w:p>
    <w:p w14:paraId="37595372" w14:textId="77777777" w:rsidR="00E30611" w:rsidRPr="00ED75E8" w:rsidRDefault="00E30611" w:rsidP="00E30611">
      <w:pPr>
        <w:overflowPunct w:val="0"/>
        <w:autoSpaceDE w:val="0"/>
        <w:autoSpaceDN w:val="0"/>
        <w:adjustRightInd w:val="0"/>
        <w:ind w:left="568" w:hanging="284"/>
        <w:textAlignment w:val="baseline"/>
        <w:rPr>
          <w:ins w:id="404" w:author="RAN2#122" w:date="2023-07-20T12:19:00Z"/>
          <w:rFonts w:eastAsia="Times New Roman"/>
          <w:lang w:eastAsia="ko-KR"/>
        </w:rPr>
      </w:pPr>
      <w:ins w:id="405"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celldtx-StartOffset</w:t>
        </w:r>
        <w:proofErr w:type="spellEnd"/>
        <w:r w:rsidRPr="00ED75E8">
          <w:rPr>
            <w:rFonts w:eastAsia="Times New Roman"/>
            <w:lang w:eastAsia="ko-KR"/>
          </w:rPr>
          <w:t>: defines the subframe where the cell DTX cycle starts;</w:t>
        </w:r>
      </w:ins>
    </w:p>
    <w:p w14:paraId="78E31F8B" w14:textId="77777777" w:rsidR="00E30611" w:rsidRPr="00ED75E8" w:rsidRDefault="00E30611" w:rsidP="00E30611">
      <w:pPr>
        <w:overflowPunct w:val="0"/>
        <w:autoSpaceDE w:val="0"/>
        <w:autoSpaceDN w:val="0"/>
        <w:adjustRightInd w:val="0"/>
        <w:ind w:left="568" w:hanging="284"/>
        <w:textAlignment w:val="baseline"/>
        <w:rPr>
          <w:ins w:id="406" w:author="RAN2#122" w:date="2023-07-20T12:19:00Z"/>
          <w:rFonts w:eastAsia="Times New Roman"/>
          <w:lang w:eastAsia="ko-KR"/>
        </w:rPr>
      </w:pPr>
      <w:ins w:id="407"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celldtx-SlotOffset</w:t>
        </w:r>
        <w:proofErr w:type="spellEnd"/>
        <w:r w:rsidRPr="00ED75E8">
          <w:rPr>
            <w:rFonts w:eastAsia="Times New Roman"/>
            <w:lang w:eastAsia="ko-KR"/>
          </w:rPr>
          <w:t xml:space="preserve">: the delay before starting the </w:t>
        </w:r>
        <w:proofErr w:type="spellStart"/>
        <w:r w:rsidRPr="00ED75E8">
          <w:rPr>
            <w:rFonts w:eastAsia="Times New Roman"/>
            <w:i/>
            <w:lang w:eastAsia="ko-KR"/>
          </w:rPr>
          <w:t>celldtx-onDurationTimer</w:t>
        </w:r>
        <w:proofErr w:type="spellEnd"/>
        <w:r w:rsidRPr="00ED75E8">
          <w:rPr>
            <w:rFonts w:eastAsia="Times New Roman"/>
            <w:lang w:eastAsia="ko-KR"/>
          </w:rPr>
          <w:t xml:space="preserve">; </w:t>
        </w:r>
      </w:ins>
    </w:p>
    <w:p w14:paraId="3C3DFD40" w14:textId="77777777" w:rsidR="00E30611" w:rsidRPr="00ED75E8" w:rsidRDefault="00E30611" w:rsidP="00E30611">
      <w:pPr>
        <w:overflowPunct w:val="0"/>
        <w:autoSpaceDE w:val="0"/>
        <w:autoSpaceDN w:val="0"/>
        <w:adjustRightInd w:val="0"/>
        <w:ind w:left="568" w:hanging="284"/>
        <w:textAlignment w:val="baseline"/>
        <w:rPr>
          <w:ins w:id="408" w:author="RAN2#122" w:date="2023-07-20T12:19:00Z"/>
          <w:rFonts w:eastAsia="Times New Roman"/>
          <w:lang w:eastAsia="ko-KR"/>
        </w:rPr>
      </w:pPr>
      <w:ins w:id="409"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bCs/>
            <w:i/>
            <w:iCs/>
            <w:lang w:eastAsia="ja-JP"/>
          </w:rPr>
          <w:t>celldtx</w:t>
        </w:r>
        <w:proofErr w:type="spellEnd"/>
        <w:r w:rsidRPr="00ED75E8">
          <w:rPr>
            <w:rFonts w:eastAsia="Times New Roman"/>
            <w:bCs/>
            <w:i/>
            <w:iCs/>
            <w:lang w:eastAsia="ja-JP"/>
          </w:rPr>
          <w:t>-Cycle</w:t>
        </w:r>
        <w:r w:rsidRPr="00ED75E8">
          <w:rPr>
            <w:rFonts w:eastAsia="Times New Roman"/>
            <w:lang w:eastAsia="ko-KR"/>
          </w:rPr>
          <w:t>: the cell DTX cycle period.</w:t>
        </w:r>
      </w:ins>
    </w:p>
    <w:p w14:paraId="31294D81" w14:textId="77777777" w:rsidR="00E30611" w:rsidRPr="00ED75E8" w:rsidRDefault="00E30611" w:rsidP="00E30611">
      <w:pPr>
        <w:overflowPunct w:val="0"/>
        <w:autoSpaceDE w:val="0"/>
        <w:autoSpaceDN w:val="0"/>
        <w:adjustRightInd w:val="0"/>
        <w:textAlignment w:val="baseline"/>
        <w:rPr>
          <w:ins w:id="410" w:author="RAN2#122" w:date="2023-07-20T12:19:00Z"/>
          <w:rFonts w:eastAsia="Times New Roman"/>
          <w:lang w:eastAsia="ko-KR"/>
        </w:rPr>
      </w:pPr>
      <w:ins w:id="411" w:author="RAN2#122" w:date="2023-07-20T12:19:00Z">
        <w:r w:rsidRPr="00ED75E8">
          <w:rPr>
            <w:rFonts w:eastAsia="Times New Roman"/>
            <w:lang w:eastAsia="ko-KR"/>
          </w:rPr>
          <w:t>RRC controls cell DRX operation by configuring the following parameters in</w:t>
        </w:r>
        <w:r w:rsidRPr="00ED75E8">
          <w:rPr>
            <w:rFonts w:eastAsia="Times New Roman"/>
            <w:i/>
            <w:lang w:eastAsia="ja-JP"/>
          </w:rPr>
          <w:t xml:space="preserve"> </w:t>
        </w:r>
        <w:proofErr w:type="spellStart"/>
        <w:r w:rsidRPr="00ED75E8">
          <w:rPr>
            <w:rFonts w:eastAsia="Times New Roman"/>
            <w:i/>
            <w:lang w:eastAsia="ja-JP"/>
          </w:rPr>
          <w:t>CellDRX</w:t>
        </w:r>
        <w:proofErr w:type="spellEnd"/>
        <w:r w:rsidRPr="00ED75E8">
          <w:rPr>
            <w:rFonts w:eastAsia="Times New Roman"/>
            <w:i/>
            <w:lang w:eastAsia="ja-JP"/>
          </w:rPr>
          <w:t>-Config</w:t>
        </w:r>
        <w:r w:rsidRPr="00ED75E8">
          <w:rPr>
            <w:rFonts w:eastAsia="Times New Roman"/>
            <w:lang w:eastAsia="ko-KR"/>
          </w:rPr>
          <w:t>:</w:t>
        </w:r>
      </w:ins>
    </w:p>
    <w:p w14:paraId="188F0BC2" w14:textId="77777777" w:rsidR="00E30611" w:rsidRPr="00ED75E8" w:rsidRDefault="00E30611" w:rsidP="00E30611">
      <w:pPr>
        <w:overflowPunct w:val="0"/>
        <w:autoSpaceDE w:val="0"/>
        <w:autoSpaceDN w:val="0"/>
        <w:adjustRightInd w:val="0"/>
        <w:ind w:left="568" w:hanging="284"/>
        <w:textAlignment w:val="baseline"/>
        <w:rPr>
          <w:ins w:id="412" w:author="RAN2#122" w:date="2023-07-20T12:19:00Z"/>
          <w:rFonts w:eastAsia="Times New Roman"/>
          <w:lang w:eastAsia="ko-KR"/>
        </w:rPr>
      </w:pPr>
      <w:ins w:id="413"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celldrx-onDurationTimer</w:t>
        </w:r>
        <w:proofErr w:type="spellEnd"/>
        <w:r w:rsidRPr="00ED75E8">
          <w:rPr>
            <w:rFonts w:eastAsia="Times New Roman"/>
            <w:lang w:eastAsia="ko-KR"/>
          </w:rPr>
          <w:t>: the active duration at the beginning of a cell DRX cycle;</w:t>
        </w:r>
      </w:ins>
    </w:p>
    <w:p w14:paraId="42C2C64D" w14:textId="77777777" w:rsidR="00E30611" w:rsidRPr="00ED75E8" w:rsidRDefault="00E30611" w:rsidP="00E30611">
      <w:pPr>
        <w:overflowPunct w:val="0"/>
        <w:autoSpaceDE w:val="0"/>
        <w:autoSpaceDN w:val="0"/>
        <w:adjustRightInd w:val="0"/>
        <w:ind w:left="568" w:hanging="284"/>
        <w:textAlignment w:val="baseline"/>
        <w:rPr>
          <w:ins w:id="414" w:author="RAN2#122" w:date="2023-07-20T12:19:00Z"/>
          <w:rFonts w:eastAsia="Times New Roman"/>
          <w:lang w:eastAsia="ko-KR"/>
        </w:rPr>
      </w:pPr>
      <w:ins w:id="415"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celldrx-StartOffset</w:t>
        </w:r>
        <w:proofErr w:type="spellEnd"/>
        <w:r w:rsidRPr="00ED75E8">
          <w:rPr>
            <w:rFonts w:eastAsia="Times New Roman"/>
            <w:lang w:eastAsia="ko-KR"/>
          </w:rPr>
          <w:t>: defines the subframe where the cell DRX cycle starts;</w:t>
        </w:r>
      </w:ins>
    </w:p>
    <w:p w14:paraId="453E53FC" w14:textId="77777777" w:rsidR="00E30611" w:rsidRPr="00ED75E8" w:rsidRDefault="00E30611" w:rsidP="00E30611">
      <w:pPr>
        <w:overflowPunct w:val="0"/>
        <w:autoSpaceDE w:val="0"/>
        <w:autoSpaceDN w:val="0"/>
        <w:adjustRightInd w:val="0"/>
        <w:ind w:left="568" w:hanging="284"/>
        <w:textAlignment w:val="baseline"/>
        <w:rPr>
          <w:ins w:id="416" w:author="RAN2#122" w:date="2023-07-20T12:19:00Z"/>
          <w:rFonts w:eastAsia="Times New Roman"/>
          <w:lang w:eastAsia="ko-KR"/>
        </w:rPr>
      </w:pPr>
      <w:ins w:id="417"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celldrx-SlotOffset</w:t>
        </w:r>
        <w:proofErr w:type="spellEnd"/>
        <w:r w:rsidRPr="00ED75E8">
          <w:rPr>
            <w:rFonts w:eastAsia="Times New Roman"/>
            <w:lang w:eastAsia="ko-KR"/>
          </w:rPr>
          <w:t xml:space="preserve">: the delay before starting the </w:t>
        </w:r>
        <w:proofErr w:type="spellStart"/>
        <w:r w:rsidRPr="00ED75E8">
          <w:rPr>
            <w:rFonts w:eastAsia="Times New Roman"/>
            <w:i/>
            <w:lang w:eastAsia="ko-KR"/>
          </w:rPr>
          <w:t>celldrx-onDurationTimer</w:t>
        </w:r>
        <w:proofErr w:type="spellEnd"/>
        <w:r w:rsidRPr="00ED75E8">
          <w:rPr>
            <w:rFonts w:eastAsia="Times New Roman"/>
            <w:lang w:eastAsia="ko-KR"/>
          </w:rPr>
          <w:t>;</w:t>
        </w:r>
      </w:ins>
    </w:p>
    <w:p w14:paraId="0328C67D" w14:textId="77777777" w:rsidR="00E30611" w:rsidRPr="00ED75E8" w:rsidRDefault="00E30611" w:rsidP="00E30611">
      <w:pPr>
        <w:overflowPunct w:val="0"/>
        <w:autoSpaceDE w:val="0"/>
        <w:autoSpaceDN w:val="0"/>
        <w:adjustRightInd w:val="0"/>
        <w:ind w:left="568" w:hanging="284"/>
        <w:textAlignment w:val="baseline"/>
        <w:rPr>
          <w:ins w:id="418" w:author="RAN2#122" w:date="2023-07-20T12:19:00Z"/>
          <w:rFonts w:eastAsia="Times New Roman"/>
          <w:lang w:eastAsia="ko-KR"/>
        </w:rPr>
      </w:pPr>
      <w:ins w:id="419" w:author="RAN2#122" w:date="2023-07-20T12:19:00Z">
        <w:r w:rsidRPr="00ED75E8">
          <w:rPr>
            <w:rFonts w:eastAsia="Times New Roman"/>
            <w:lang w:eastAsia="ko-KR"/>
          </w:rPr>
          <w:lastRenderedPageBreak/>
          <w:t>-</w:t>
        </w:r>
        <w:r w:rsidRPr="00ED75E8">
          <w:rPr>
            <w:rFonts w:eastAsia="Times New Roman"/>
            <w:lang w:eastAsia="ko-KR"/>
          </w:rPr>
          <w:tab/>
        </w:r>
        <w:proofErr w:type="spellStart"/>
        <w:r w:rsidRPr="00ED75E8">
          <w:rPr>
            <w:rFonts w:eastAsia="Times New Roman"/>
            <w:bCs/>
            <w:i/>
            <w:iCs/>
            <w:lang w:eastAsia="ja-JP"/>
          </w:rPr>
          <w:t>celldrx</w:t>
        </w:r>
        <w:proofErr w:type="spellEnd"/>
        <w:r w:rsidRPr="00ED75E8">
          <w:rPr>
            <w:rFonts w:eastAsia="Times New Roman"/>
            <w:bCs/>
            <w:i/>
            <w:iCs/>
            <w:lang w:eastAsia="ja-JP"/>
          </w:rPr>
          <w:t>-Cycle</w:t>
        </w:r>
        <w:r w:rsidRPr="00ED75E8">
          <w:rPr>
            <w:rFonts w:eastAsia="Times New Roman"/>
            <w:lang w:eastAsia="ko-KR"/>
          </w:rPr>
          <w:t>: the cell DRX cycle period.</w:t>
        </w:r>
      </w:ins>
    </w:p>
    <w:p w14:paraId="4E535804" w14:textId="77777777" w:rsidR="00E30611" w:rsidRPr="00ED75E8" w:rsidRDefault="00E30611" w:rsidP="00E30611">
      <w:pPr>
        <w:pStyle w:val="EditorsNote"/>
        <w:rPr>
          <w:ins w:id="420" w:author="RAN2#122" w:date="2023-07-26T13:38:00Z"/>
          <w:lang w:eastAsia="ja-JP"/>
        </w:rPr>
      </w:pPr>
      <w:ins w:id="421" w:author="RAN2#122" w:date="2023-07-26T13:38:00Z">
        <w:r w:rsidRPr="00ED75E8">
          <w:rPr>
            <w:lang w:eastAsia="ja-JP"/>
          </w:rPr>
          <w:t xml:space="preserve">Editor’s note: </w:t>
        </w:r>
      </w:ins>
      <w:ins w:id="422" w:author="RAN2#122" w:date="2023-07-27T13:38:00Z">
        <w:r w:rsidRPr="00ED75E8">
          <w:rPr>
            <w:lang w:eastAsia="ja-JP"/>
          </w:rPr>
          <w:t>TB</w:t>
        </w:r>
      </w:ins>
      <w:ins w:id="423" w:author="RAN2#122" w:date="2023-08-02T13:39:00Z">
        <w:r w:rsidRPr="00ED75E8">
          <w:rPr>
            <w:lang w:eastAsia="ja-JP"/>
          </w:rPr>
          <w:t>C</w:t>
        </w:r>
      </w:ins>
      <w:ins w:id="424" w:author="RAN2#122" w:date="2023-07-27T13:38:00Z">
        <w:r w:rsidRPr="00ED75E8">
          <w:rPr>
            <w:lang w:eastAsia="ja-JP"/>
          </w:rPr>
          <w:t xml:space="preserve"> </w:t>
        </w:r>
      </w:ins>
      <w:ins w:id="425" w:author="RAN2#122" w:date="2023-07-26T13:38:00Z">
        <w:r w:rsidRPr="00ED75E8">
          <w:rPr>
            <w:lang w:eastAsia="ja-JP"/>
          </w:rPr>
          <w:t>whether cell DTX/DRX is configured per serving cell.</w:t>
        </w:r>
      </w:ins>
      <w:ins w:id="426" w:author="RAN2#122" w:date="2023-07-26T14:20:00Z">
        <w:r w:rsidRPr="00ED75E8">
          <w:rPr>
            <w:lang w:eastAsia="ja-JP"/>
          </w:rPr>
          <w:t xml:space="preserve"> Instances of “for th</w:t>
        </w:r>
      </w:ins>
      <w:ins w:id="427" w:author="RAN2#122" w:date="2023-07-26T14:46:00Z">
        <w:r w:rsidRPr="00ED75E8">
          <w:rPr>
            <w:lang w:eastAsia="ja-JP"/>
          </w:rPr>
          <w:t>e</w:t>
        </w:r>
      </w:ins>
      <w:ins w:id="428" w:author="RAN2#122" w:date="2023-07-26T14:20:00Z">
        <w:r w:rsidRPr="00ED75E8">
          <w:rPr>
            <w:lang w:eastAsia="ja-JP"/>
          </w:rPr>
          <w:t xml:space="preserve"> Serving Cell”</w:t>
        </w:r>
      </w:ins>
      <w:ins w:id="429" w:author="RAN2#122" w:date="2023-07-26T14:21:00Z">
        <w:r w:rsidRPr="00ED75E8">
          <w:rPr>
            <w:lang w:eastAsia="ja-JP"/>
          </w:rPr>
          <w:t xml:space="preserve"> and “for each Serving Cell”</w:t>
        </w:r>
      </w:ins>
      <w:ins w:id="430" w:author="RAN2#122" w:date="2023-07-26T14:20:00Z">
        <w:r w:rsidRPr="00ED75E8">
          <w:rPr>
            <w:lang w:eastAsia="ja-JP"/>
          </w:rPr>
          <w:t xml:space="preserve"> will be removed if it is</w:t>
        </w:r>
      </w:ins>
      <w:ins w:id="431" w:author="RAN2#122" w:date="2023-07-26T14:21:00Z">
        <w:r w:rsidRPr="00ED75E8">
          <w:rPr>
            <w:lang w:eastAsia="ja-JP"/>
          </w:rPr>
          <w:t xml:space="preserve"> configured</w:t>
        </w:r>
      </w:ins>
      <w:ins w:id="432" w:author="RAN2#122" w:date="2023-07-26T14:20:00Z">
        <w:r w:rsidRPr="00ED75E8">
          <w:rPr>
            <w:lang w:eastAsia="ja-JP"/>
          </w:rPr>
          <w:t xml:space="preserve"> per MAC entity.</w:t>
        </w:r>
      </w:ins>
    </w:p>
    <w:p w14:paraId="6E646A8B" w14:textId="77777777" w:rsidR="00E30611" w:rsidRPr="00ED75E8" w:rsidRDefault="00E30611" w:rsidP="00E30611">
      <w:pPr>
        <w:pStyle w:val="EditorsNote"/>
        <w:rPr>
          <w:ins w:id="433" w:author="RAN2#122" w:date="2023-07-20T12:19:00Z"/>
          <w:lang w:eastAsia="ja-JP"/>
        </w:rPr>
      </w:pPr>
      <w:ins w:id="434" w:author="RAN2#122" w:date="2023-07-20T12:19:00Z">
        <w:r w:rsidRPr="00ED75E8">
          <w:rPr>
            <w:lang w:eastAsia="ja-JP"/>
          </w:rPr>
          <w:t xml:space="preserve">Editor’s note: </w:t>
        </w:r>
      </w:ins>
      <w:ins w:id="435" w:author="RAN2#122" w:date="2023-07-27T13:38:00Z">
        <w:r w:rsidRPr="00ED75E8">
          <w:rPr>
            <w:lang w:eastAsia="ja-JP"/>
          </w:rPr>
          <w:t>TB</w:t>
        </w:r>
      </w:ins>
      <w:ins w:id="436" w:author="RAN2#123" w:date="2023-08-23T08:34:00Z">
        <w:r w:rsidRPr="00ED75E8">
          <w:rPr>
            <w:lang w:eastAsia="ja-JP"/>
          </w:rPr>
          <w:t>C</w:t>
        </w:r>
      </w:ins>
      <w:ins w:id="437" w:author="RAN2#122" w:date="2023-07-27T13:38:00Z">
        <w:r w:rsidRPr="00ED75E8">
          <w:rPr>
            <w:lang w:eastAsia="ja-JP"/>
          </w:rPr>
          <w:t xml:space="preserve"> </w:t>
        </w:r>
      </w:ins>
      <w:ins w:id="438" w:author="RAN2#122" w:date="2023-07-20T12:19:00Z">
        <w:r w:rsidRPr="00ED75E8">
          <w:rPr>
            <w:lang w:eastAsia="ja-JP"/>
          </w:rPr>
          <w:t>whether cell DTX/DRX parameters can be configured with different values per serving cel</w:t>
        </w:r>
      </w:ins>
      <w:ins w:id="439" w:author="RAN2#122" w:date="2023-07-27T13:38:00Z">
        <w:r w:rsidRPr="00ED75E8">
          <w:rPr>
            <w:lang w:eastAsia="ja-JP"/>
          </w:rPr>
          <w:t>l</w:t>
        </w:r>
      </w:ins>
      <w:ins w:id="440" w:author="RAN2#122" w:date="2023-07-20T12:19:00Z">
        <w:r w:rsidRPr="00ED75E8">
          <w:rPr>
            <w:lang w:eastAsia="ja-JP"/>
          </w:rPr>
          <w:t>.</w:t>
        </w:r>
      </w:ins>
    </w:p>
    <w:p w14:paraId="1D584637" w14:textId="77777777" w:rsidR="00E30611" w:rsidRPr="00ED75E8" w:rsidRDefault="00E30611" w:rsidP="00E30611">
      <w:pPr>
        <w:overflowPunct w:val="0"/>
        <w:autoSpaceDE w:val="0"/>
        <w:autoSpaceDN w:val="0"/>
        <w:adjustRightInd w:val="0"/>
        <w:textAlignment w:val="baseline"/>
        <w:rPr>
          <w:ins w:id="441" w:author="RAN2#122" w:date="2023-07-20T12:19:00Z"/>
          <w:rFonts w:eastAsia="Times New Roman"/>
          <w:lang w:eastAsia="ko-KR"/>
        </w:rPr>
      </w:pPr>
      <w:ins w:id="442" w:author="RAN2#122" w:date="2023-07-20T12:19:00Z">
        <w:r w:rsidRPr="00ED75E8">
          <w:rPr>
            <w:rFonts w:eastAsia="Times New Roman"/>
            <w:lang w:eastAsia="ko-KR"/>
          </w:rPr>
          <w:t xml:space="preserve">For each Serving Cell configured with </w:t>
        </w:r>
        <w:proofErr w:type="spellStart"/>
        <w:r w:rsidRPr="00ED75E8">
          <w:rPr>
            <w:rFonts w:eastAsia="Times New Roman"/>
            <w:i/>
            <w:iCs/>
            <w:lang w:eastAsia="ja-JP"/>
          </w:rPr>
          <w:t>CellDTX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5E8A7F39" w14:textId="77777777" w:rsidR="00E30611" w:rsidRPr="00ED75E8" w:rsidRDefault="00E30611" w:rsidP="00E30611">
      <w:pPr>
        <w:pStyle w:val="B1"/>
        <w:rPr>
          <w:ins w:id="443" w:author="RAN2#122" w:date="2023-07-20T12:19:00Z"/>
          <w:lang w:eastAsia="ja-JP"/>
        </w:rPr>
      </w:pPr>
      <w:ins w:id="444" w:author="RAN2#122" w:date="2023-07-20T12:19:00Z">
        <w:r w:rsidRPr="00ED75E8">
          <w:rPr>
            <w:noProof/>
            <w:lang w:eastAsia="ja-JP"/>
          </w:rPr>
          <w:t xml:space="preserve">1&gt; </w:t>
        </w:r>
        <w:r w:rsidRPr="00ED75E8">
          <w:rPr>
            <w:lang w:eastAsia="ja-JP"/>
          </w:rPr>
          <w:t xml:space="preserve">if </w:t>
        </w:r>
        <w:commentRangeStart w:id="445"/>
        <w:r w:rsidRPr="00ED75E8">
          <w:rPr>
            <w:lang w:eastAsia="ja-JP"/>
          </w:rPr>
          <w:t xml:space="preserve">cell DTX activation indication </w:t>
        </w:r>
      </w:ins>
      <w:commentRangeEnd w:id="445"/>
      <w:ins w:id="446" w:author="RAN2#122" w:date="2023-08-02T14:03:00Z">
        <w:r w:rsidRPr="00ED75E8">
          <w:rPr>
            <w:sz w:val="16"/>
            <w:szCs w:val="16"/>
            <w:lang w:eastAsia="ja-JP"/>
          </w:rPr>
          <w:commentReference w:id="445"/>
        </w:r>
      </w:ins>
      <w:ins w:id="447" w:author="RAN2#122" w:date="2023-07-20T12:19:00Z">
        <w:r w:rsidRPr="00ED75E8">
          <w:rPr>
            <w:lang w:eastAsia="ja-JP"/>
          </w:rPr>
          <w:t>has been received from lower layers for this Serving cell</w:t>
        </w:r>
        <w:r w:rsidRPr="00ED75E8">
          <w:rPr>
            <w:noProof/>
            <w:lang w:eastAsia="ko-KR"/>
          </w:rPr>
          <w:t xml:space="preserve">, </w:t>
        </w:r>
        <w:r w:rsidRPr="00ED75E8">
          <w:rPr>
            <w:lang w:eastAsia="ja-JP"/>
          </w:rPr>
          <w:t>as specified in TS 38.213 [x]; or</w:t>
        </w:r>
      </w:ins>
    </w:p>
    <w:p w14:paraId="023FA658" w14:textId="77777777" w:rsidR="00E30611" w:rsidRPr="00ED75E8" w:rsidRDefault="00E30611" w:rsidP="00E30611">
      <w:pPr>
        <w:pStyle w:val="B1"/>
        <w:rPr>
          <w:ins w:id="448" w:author="RAN2#122" w:date="2023-07-20T13:56:00Z"/>
          <w:lang w:eastAsia="ja-JP"/>
        </w:rPr>
      </w:pPr>
      <w:commentRangeStart w:id="449"/>
      <w:ins w:id="450" w:author="RAN2#122" w:date="2023-07-20T13:56:00Z">
        <w:r w:rsidRPr="00ED75E8">
          <w:rPr>
            <w:lang w:eastAsia="ja-JP"/>
          </w:rPr>
          <w:t>1&gt;</w:t>
        </w:r>
        <w:r w:rsidRPr="00ED75E8">
          <w:rPr>
            <w:noProof/>
            <w:lang w:eastAsia="ja-JP"/>
          </w:rPr>
          <w:t xml:space="preserve"> </w:t>
        </w:r>
      </w:ins>
      <w:commentRangeEnd w:id="449"/>
      <w:ins w:id="451" w:author="RAN2#122" w:date="2023-08-02T14:02:00Z">
        <w:r w:rsidRPr="00ED75E8">
          <w:rPr>
            <w:sz w:val="16"/>
            <w:szCs w:val="16"/>
            <w:lang w:eastAsia="ja-JP"/>
          </w:rPr>
          <w:commentReference w:id="449"/>
        </w:r>
      </w:ins>
      <w:ins w:id="452" w:author="RAN2#122" w:date="2023-07-20T13:56:00Z">
        <w:r w:rsidRPr="00ED75E8">
          <w:rPr>
            <w:noProof/>
            <w:lang w:eastAsia="ja-JP"/>
          </w:rPr>
          <w:t xml:space="preserve">if </w:t>
        </w:r>
        <w:r w:rsidRPr="00ED75E8">
          <w:rPr>
            <w:lang w:eastAsia="ja-JP"/>
          </w:rPr>
          <w:t>cell DTX deactivation indication has not been received from lower layers for this Serving cell, as specified in TS 38.213 [x]:</w:t>
        </w:r>
      </w:ins>
    </w:p>
    <w:p w14:paraId="5EDD4260" w14:textId="77777777" w:rsidR="00E30611" w:rsidRPr="00ED75E8" w:rsidRDefault="00E30611" w:rsidP="00E30611">
      <w:pPr>
        <w:pStyle w:val="B2"/>
        <w:rPr>
          <w:ins w:id="453" w:author="RAN2#122" w:date="2023-07-20T12:19:00Z"/>
          <w:noProof/>
          <w:lang w:eastAsia="ja-JP"/>
        </w:rPr>
      </w:pPr>
      <w:ins w:id="454" w:author="RAN2#122" w:date="2023-07-20T12:19:00Z">
        <w:r w:rsidRPr="00ED75E8">
          <w:rPr>
            <w:noProof/>
            <w:lang w:eastAsia="ja-JP"/>
          </w:rPr>
          <w:t>2&gt;</w:t>
        </w:r>
        <w:r w:rsidRPr="00ED75E8">
          <w:rPr>
            <w:noProof/>
            <w:lang w:eastAsia="ja-JP"/>
          </w:rPr>
          <w:tab/>
          <w:t>if [(SFN × 10) + subframe number] modulo (</w:t>
        </w:r>
        <w:proofErr w:type="spellStart"/>
        <w:r w:rsidRPr="00ED75E8">
          <w:rPr>
            <w:bCs/>
            <w:i/>
            <w:iCs/>
            <w:lang w:eastAsia="ja-JP"/>
          </w:rPr>
          <w:t>celldtx</w:t>
        </w:r>
        <w:proofErr w:type="spellEnd"/>
        <w:r w:rsidRPr="00ED75E8">
          <w:rPr>
            <w:bCs/>
            <w:i/>
            <w:iCs/>
            <w:lang w:eastAsia="ja-JP"/>
          </w:rPr>
          <w:t>-Cycle</w:t>
        </w:r>
        <w:r w:rsidRPr="00ED75E8">
          <w:rPr>
            <w:noProof/>
            <w:lang w:eastAsia="ja-JP"/>
          </w:rPr>
          <w:t>) = (</w:t>
        </w:r>
        <w:proofErr w:type="spellStart"/>
        <w:r w:rsidRPr="00ED75E8">
          <w:rPr>
            <w:i/>
            <w:lang w:eastAsia="ko-KR"/>
          </w:rPr>
          <w:t>celldtx</w:t>
        </w:r>
        <w:r w:rsidRPr="00ED75E8">
          <w:rPr>
            <w:i/>
            <w:noProof/>
            <w:lang w:eastAsia="ja-JP"/>
          </w:rPr>
          <w:t>-StartOffset</w:t>
        </w:r>
        <w:proofErr w:type="spellEnd"/>
        <w:r w:rsidRPr="00ED75E8">
          <w:rPr>
            <w:noProof/>
            <w:lang w:eastAsia="ja-JP"/>
          </w:rPr>
          <w:t>):</w:t>
        </w:r>
      </w:ins>
    </w:p>
    <w:p w14:paraId="694856DC" w14:textId="77777777" w:rsidR="00E30611" w:rsidRPr="00ED75E8" w:rsidRDefault="00E30611" w:rsidP="00E30611">
      <w:pPr>
        <w:pStyle w:val="B3"/>
        <w:rPr>
          <w:ins w:id="455" w:author="RAN2#122" w:date="2023-08-01T13:58:00Z"/>
          <w:noProof/>
          <w:lang w:eastAsia="ko-KR"/>
        </w:rPr>
      </w:pPr>
      <w:ins w:id="456"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proofErr w:type="spellStart"/>
        <w:r w:rsidRPr="00ED75E8">
          <w:rPr>
            <w:i/>
            <w:lang w:eastAsia="ko-KR"/>
          </w:rPr>
          <w:t>celldtx-onDurationTimer</w:t>
        </w:r>
        <w:proofErr w:type="spellEnd"/>
        <w:r w:rsidRPr="00ED75E8">
          <w:rPr>
            <w:lang w:eastAsia="ko-KR"/>
          </w:rPr>
          <w:t xml:space="preserve"> </w:t>
        </w:r>
        <w:r w:rsidRPr="00ED75E8">
          <w:rPr>
            <w:lang w:eastAsia="ja-JP"/>
          </w:rPr>
          <w:t xml:space="preserve">for this serving cell </w:t>
        </w:r>
        <w:r w:rsidRPr="00ED75E8">
          <w:rPr>
            <w:noProof/>
            <w:lang w:eastAsia="ko-KR"/>
          </w:rPr>
          <w:t xml:space="preserve">after </w:t>
        </w:r>
        <w:proofErr w:type="spellStart"/>
        <w:r w:rsidRPr="00ED75E8">
          <w:rPr>
            <w:i/>
            <w:lang w:eastAsia="ko-KR"/>
          </w:rPr>
          <w:t>celldtx-SlotOffset</w:t>
        </w:r>
        <w:proofErr w:type="spellEnd"/>
        <w:r w:rsidRPr="00ED75E8">
          <w:rPr>
            <w:noProof/>
            <w:lang w:eastAsia="ko-KR"/>
          </w:rPr>
          <w:t xml:space="preserve"> from the beginning of the subframe.</w:t>
        </w:r>
      </w:ins>
    </w:p>
    <w:p w14:paraId="17391BAD" w14:textId="77777777" w:rsidR="00E30611" w:rsidRPr="00ED75E8" w:rsidRDefault="00E30611" w:rsidP="00E30611">
      <w:pPr>
        <w:pStyle w:val="B1"/>
        <w:rPr>
          <w:ins w:id="457" w:author="RAN2#122" w:date="2023-07-20T12:19:00Z"/>
          <w:lang w:eastAsia="ja-JP"/>
        </w:rPr>
      </w:pPr>
      <w:ins w:id="458" w:author="RAN2#122" w:date="2023-07-20T12:19:00Z">
        <w:r w:rsidRPr="00ED75E8">
          <w:rPr>
            <w:noProof/>
            <w:lang w:eastAsia="ja-JP"/>
          </w:rPr>
          <w:t xml:space="preserve">1&gt; if </w:t>
        </w:r>
        <w:r w:rsidRPr="00ED75E8">
          <w:rPr>
            <w:lang w:eastAsia="ja-JP"/>
          </w:rPr>
          <w:t>cell DTX deactivation indication has been received from lower layers for this Serving cell, as specified in TS 38.213 [x]:</w:t>
        </w:r>
      </w:ins>
    </w:p>
    <w:p w14:paraId="04E788F4" w14:textId="77777777" w:rsidR="00E30611" w:rsidRPr="00ED75E8" w:rsidRDefault="00E30611" w:rsidP="00E30611">
      <w:pPr>
        <w:overflowPunct w:val="0"/>
        <w:autoSpaceDE w:val="0"/>
        <w:autoSpaceDN w:val="0"/>
        <w:adjustRightInd w:val="0"/>
        <w:ind w:left="851" w:hanging="284"/>
        <w:textAlignment w:val="baseline"/>
        <w:rPr>
          <w:ins w:id="459" w:author="RAN2#122" w:date="2023-07-20T12:19:00Z"/>
          <w:rFonts w:eastAsia="Times New Roman"/>
          <w:lang w:eastAsia="ja-JP"/>
        </w:rPr>
      </w:pPr>
      <w:ins w:id="460" w:author="RAN2#122" w:date="2023-07-20T12:19:00Z">
        <w:r w:rsidRPr="0073425D">
          <w:rPr>
            <w:noProof/>
            <w:lang w:eastAsia="ja-JP"/>
          </w:rPr>
          <w:t>2&gt; stop</w:t>
        </w:r>
        <w:r w:rsidRPr="00ED75E8">
          <w:rPr>
            <w:rFonts w:eastAsia="Times New Roman"/>
            <w:lang w:eastAsia="ja-JP"/>
          </w:rPr>
          <w:t xml:space="preserve"> </w:t>
        </w:r>
      </w:ins>
      <w:proofErr w:type="spellStart"/>
      <w:ins w:id="461" w:author="RAN2#122" w:date="2023-08-01T15:19:00Z">
        <w:r w:rsidRPr="00ED75E8">
          <w:rPr>
            <w:rFonts w:eastAsia="Times New Roman"/>
            <w:i/>
            <w:lang w:eastAsia="ko-KR"/>
          </w:rPr>
          <w:t>celldtx-onDurationTimer</w:t>
        </w:r>
      </w:ins>
      <w:proofErr w:type="spellEnd"/>
      <w:ins w:id="462" w:author="RAN2#122" w:date="2023-07-20T12:19:00Z">
        <w:r w:rsidRPr="00ED75E8">
          <w:rPr>
            <w:rFonts w:eastAsia="Times New Roman"/>
            <w:lang w:eastAsia="ja-JP"/>
          </w:rPr>
          <w:t>, if running.</w:t>
        </w:r>
      </w:ins>
    </w:p>
    <w:p w14:paraId="417DA898" w14:textId="77777777" w:rsidR="00E30611" w:rsidRPr="00ED75E8" w:rsidRDefault="00E30611" w:rsidP="00E30611">
      <w:pPr>
        <w:overflowPunct w:val="0"/>
        <w:autoSpaceDE w:val="0"/>
        <w:autoSpaceDN w:val="0"/>
        <w:adjustRightInd w:val="0"/>
        <w:textAlignment w:val="baseline"/>
        <w:rPr>
          <w:ins w:id="463" w:author="RAN2#122" w:date="2023-07-20T12:19:00Z"/>
          <w:rFonts w:eastAsia="Times New Roman"/>
          <w:lang w:eastAsia="ko-KR"/>
        </w:rPr>
      </w:pPr>
      <w:ins w:id="464" w:author="RAN2#122" w:date="2023-07-20T12:19:00Z">
        <w:r w:rsidRPr="00ED75E8">
          <w:rPr>
            <w:rFonts w:eastAsia="Times New Roman"/>
            <w:lang w:eastAsia="ko-KR"/>
          </w:rPr>
          <w:t xml:space="preserve">For each Serving Cell configured with </w:t>
        </w:r>
        <w:proofErr w:type="spellStart"/>
        <w:r w:rsidRPr="00ED75E8">
          <w:rPr>
            <w:rFonts w:eastAsia="Times New Roman"/>
            <w:i/>
            <w:iCs/>
            <w:lang w:eastAsia="ja-JP"/>
          </w:rPr>
          <w:t>CellDRX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0CB9B2A7" w14:textId="77777777" w:rsidR="00E30611" w:rsidRPr="00ED75E8" w:rsidRDefault="00E30611" w:rsidP="00E30611">
      <w:pPr>
        <w:pStyle w:val="B1"/>
        <w:rPr>
          <w:ins w:id="465" w:author="RAN2#122" w:date="2023-07-20T12:19:00Z"/>
          <w:lang w:eastAsia="ja-JP"/>
        </w:rPr>
      </w:pPr>
      <w:ins w:id="466" w:author="RAN2#122" w:date="2023-07-20T12:19:00Z">
        <w:r w:rsidRPr="00ED75E8">
          <w:rPr>
            <w:noProof/>
            <w:lang w:eastAsia="ja-JP"/>
          </w:rPr>
          <w:t xml:space="preserve">1&gt; </w:t>
        </w:r>
        <w:r w:rsidRPr="00ED75E8">
          <w:rPr>
            <w:lang w:eastAsia="ja-JP"/>
          </w:rPr>
          <w:t>if cell DRX activation indication has been received from lower layers for this Serving cell</w:t>
        </w:r>
        <w:r w:rsidRPr="00ED75E8">
          <w:rPr>
            <w:noProof/>
            <w:lang w:eastAsia="ko-KR"/>
          </w:rPr>
          <w:t xml:space="preserve">, </w:t>
        </w:r>
        <w:r w:rsidRPr="00ED75E8">
          <w:rPr>
            <w:lang w:eastAsia="ja-JP"/>
          </w:rPr>
          <w:t>as specified in TS 38.213 [x]; or</w:t>
        </w:r>
      </w:ins>
    </w:p>
    <w:p w14:paraId="4B076591" w14:textId="77777777" w:rsidR="00E30611" w:rsidRPr="00ED75E8" w:rsidRDefault="00E30611" w:rsidP="00E30611">
      <w:pPr>
        <w:pStyle w:val="B1"/>
        <w:rPr>
          <w:ins w:id="467" w:author="RAN2#122" w:date="2023-07-20T13:56:00Z"/>
          <w:lang w:eastAsia="ja-JP"/>
        </w:rPr>
      </w:pPr>
      <w:ins w:id="468" w:author="RAN2#122" w:date="2023-07-20T13:56:00Z">
        <w:r w:rsidRPr="00ED75E8">
          <w:rPr>
            <w:lang w:eastAsia="ja-JP"/>
          </w:rPr>
          <w:t xml:space="preserve">1&gt; </w:t>
        </w:r>
        <w:r w:rsidRPr="00ED75E8">
          <w:rPr>
            <w:noProof/>
            <w:lang w:eastAsia="ja-JP"/>
          </w:rPr>
          <w:t xml:space="preserve">if </w:t>
        </w:r>
        <w:r w:rsidRPr="00ED75E8">
          <w:rPr>
            <w:lang w:eastAsia="ja-JP"/>
          </w:rPr>
          <w:t>cell DRX deactivation indication has not been received from lower layers for this Serving cell, as specified in TS 38.213 [x]</w:t>
        </w:r>
      </w:ins>
      <w:ins w:id="469" w:author="RAN2#122" w:date="2023-07-20T13:57:00Z">
        <w:r w:rsidRPr="00ED75E8">
          <w:rPr>
            <w:lang w:eastAsia="ja-JP"/>
          </w:rPr>
          <w:t>:</w:t>
        </w:r>
      </w:ins>
    </w:p>
    <w:p w14:paraId="75D04EA7" w14:textId="77777777" w:rsidR="00E30611" w:rsidRPr="00ED75E8" w:rsidRDefault="00E30611" w:rsidP="00E30611">
      <w:pPr>
        <w:pStyle w:val="B2"/>
        <w:rPr>
          <w:ins w:id="470" w:author="RAN2#122" w:date="2023-07-20T12:19:00Z"/>
          <w:noProof/>
          <w:lang w:eastAsia="ja-JP"/>
        </w:rPr>
      </w:pPr>
      <w:ins w:id="471" w:author="RAN2#122" w:date="2023-07-20T12:19:00Z">
        <w:r w:rsidRPr="00ED75E8">
          <w:rPr>
            <w:noProof/>
            <w:lang w:eastAsia="ja-JP"/>
          </w:rPr>
          <w:t>2&gt;</w:t>
        </w:r>
        <w:r w:rsidRPr="00ED75E8">
          <w:rPr>
            <w:noProof/>
            <w:lang w:eastAsia="ja-JP"/>
          </w:rPr>
          <w:tab/>
          <w:t>if [(SFN × 10) + subframe number] modulo (</w:t>
        </w:r>
        <w:proofErr w:type="spellStart"/>
        <w:r w:rsidRPr="00ED75E8">
          <w:rPr>
            <w:bCs/>
            <w:i/>
            <w:iCs/>
            <w:lang w:eastAsia="ja-JP"/>
          </w:rPr>
          <w:t>celldrx</w:t>
        </w:r>
        <w:proofErr w:type="spellEnd"/>
        <w:r w:rsidRPr="00ED75E8">
          <w:rPr>
            <w:bCs/>
            <w:i/>
            <w:iCs/>
            <w:lang w:eastAsia="ja-JP"/>
          </w:rPr>
          <w:t>-Cycle</w:t>
        </w:r>
        <w:r w:rsidRPr="00ED75E8">
          <w:rPr>
            <w:noProof/>
            <w:lang w:eastAsia="ja-JP"/>
          </w:rPr>
          <w:t>) = (</w:t>
        </w:r>
        <w:proofErr w:type="spellStart"/>
        <w:r w:rsidRPr="00ED75E8">
          <w:rPr>
            <w:i/>
            <w:lang w:eastAsia="ko-KR"/>
          </w:rPr>
          <w:t>celldrx</w:t>
        </w:r>
        <w:r w:rsidRPr="00ED75E8">
          <w:rPr>
            <w:i/>
            <w:noProof/>
            <w:lang w:eastAsia="ja-JP"/>
          </w:rPr>
          <w:t>-StartOffset</w:t>
        </w:r>
        <w:proofErr w:type="spellEnd"/>
        <w:r w:rsidRPr="00ED75E8">
          <w:rPr>
            <w:noProof/>
            <w:lang w:eastAsia="ja-JP"/>
          </w:rPr>
          <w:t>):</w:t>
        </w:r>
      </w:ins>
    </w:p>
    <w:p w14:paraId="53665AD9" w14:textId="77777777" w:rsidR="00E30611" w:rsidRPr="00ED75E8" w:rsidRDefault="00E30611" w:rsidP="00E30611">
      <w:pPr>
        <w:pStyle w:val="B3"/>
        <w:rPr>
          <w:ins w:id="472" w:author="RAN2#122" w:date="2023-07-20T12:19:00Z"/>
          <w:noProof/>
          <w:lang w:eastAsia="ko-KR"/>
        </w:rPr>
      </w:pPr>
      <w:ins w:id="473"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proofErr w:type="spellStart"/>
        <w:r w:rsidRPr="00ED75E8">
          <w:rPr>
            <w:i/>
            <w:lang w:eastAsia="ko-KR"/>
          </w:rPr>
          <w:t>celldrx-onDurationTimer</w:t>
        </w:r>
        <w:proofErr w:type="spellEnd"/>
        <w:r w:rsidRPr="00ED75E8">
          <w:rPr>
            <w:lang w:eastAsia="ko-KR"/>
          </w:rPr>
          <w:t xml:space="preserve"> </w:t>
        </w:r>
        <w:r w:rsidRPr="00ED75E8">
          <w:rPr>
            <w:lang w:eastAsia="ja-JP"/>
          </w:rPr>
          <w:t xml:space="preserve">for this serving cell </w:t>
        </w:r>
        <w:r w:rsidRPr="00ED75E8">
          <w:rPr>
            <w:noProof/>
            <w:lang w:eastAsia="ko-KR"/>
          </w:rPr>
          <w:t xml:space="preserve">after </w:t>
        </w:r>
        <w:proofErr w:type="spellStart"/>
        <w:r w:rsidRPr="00ED75E8">
          <w:rPr>
            <w:i/>
            <w:lang w:eastAsia="ko-KR"/>
          </w:rPr>
          <w:t>celldrx-SlotOffset</w:t>
        </w:r>
        <w:proofErr w:type="spellEnd"/>
        <w:r w:rsidRPr="00ED75E8">
          <w:rPr>
            <w:noProof/>
            <w:lang w:eastAsia="ko-KR"/>
          </w:rPr>
          <w:t xml:space="preserve"> from the beginning of the subframe.</w:t>
        </w:r>
      </w:ins>
    </w:p>
    <w:p w14:paraId="18B80C2E" w14:textId="77777777" w:rsidR="00E30611" w:rsidRPr="00ED75E8" w:rsidRDefault="00E30611" w:rsidP="00E30611">
      <w:pPr>
        <w:pStyle w:val="B1"/>
        <w:rPr>
          <w:ins w:id="474" w:author="RAN2#122" w:date="2023-07-20T12:19:00Z"/>
          <w:lang w:eastAsia="ja-JP"/>
        </w:rPr>
      </w:pPr>
      <w:ins w:id="475" w:author="RAN2#122" w:date="2023-07-20T12:19:00Z">
        <w:r w:rsidRPr="00ED75E8">
          <w:rPr>
            <w:noProof/>
            <w:lang w:eastAsia="ja-JP"/>
          </w:rPr>
          <w:t xml:space="preserve">1&gt; if </w:t>
        </w:r>
        <w:r w:rsidRPr="00ED75E8">
          <w:rPr>
            <w:lang w:eastAsia="ja-JP"/>
          </w:rPr>
          <w:t>cell DRX deactivation indication has been received from lower layers for this Serving cell, as specified in TS 38.213 [x]:</w:t>
        </w:r>
      </w:ins>
    </w:p>
    <w:p w14:paraId="67B7EFEA" w14:textId="77777777" w:rsidR="00E30611" w:rsidRPr="00ED75E8" w:rsidRDefault="00E30611" w:rsidP="00E30611">
      <w:pPr>
        <w:pStyle w:val="B2"/>
        <w:rPr>
          <w:ins w:id="476" w:author="RAN2#122" w:date="2023-07-20T12:19:00Z"/>
          <w:lang w:eastAsia="ja-JP"/>
        </w:rPr>
      </w:pPr>
      <w:ins w:id="477" w:author="RAN2#122" w:date="2023-07-20T12:19:00Z">
        <w:r w:rsidRPr="00ED75E8">
          <w:rPr>
            <w:lang w:eastAsia="ja-JP"/>
          </w:rPr>
          <w:t xml:space="preserve">2&gt; stop </w:t>
        </w:r>
        <w:proofErr w:type="spellStart"/>
        <w:r w:rsidRPr="00ED75E8">
          <w:rPr>
            <w:lang w:eastAsia="ko-KR"/>
          </w:rPr>
          <w:t>celldtx-onDurationTimer</w:t>
        </w:r>
        <w:proofErr w:type="spellEnd"/>
        <w:r w:rsidRPr="00ED75E8">
          <w:rPr>
            <w:lang w:eastAsia="ja-JP"/>
          </w:rPr>
          <w:t>, if running.</w:t>
        </w:r>
      </w:ins>
    </w:p>
    <w:p w14:paraId="167BCE7C" w14:textId="77777777" w:rsidR="00E30611" w:rsidRPr="00ED75E8" w:rsidRDefault="00E30611" w:rsidP="00E30611">
      <w:pPr>
        <w:overflowPunct w:val="0"/>
        <w:autoSpaceDE w:val="0"/>
        <w:autoSpaceDN w:val="0"/>
        <w:adjustRightInd w:val="0"/>
        <w:textAlignment w:val="baseline"/>
        <w:rPr>
          <w:ins w:id="478" w:author="RAN2#122" w:date="2023-07-20T12:19:00Z"/>
          <w:rFonts w:eastAsia="Times New Roman"/>
          <w:noProof/>
          <w:lang w:eastAsia="ja-JP"/>
        </w:rPr>
      </w:pPr>
      <w:ins w:id="479" w:author="RAN2#122" w:date="2023-07-20T12:19:00Z">
        <w:r w:rsidRPr="00ED75E8">
          <w:rPr>
            <w:rFonts w:eastAsia="Times New Roman"/>
            <w:noProof/>
            <w:lang w:eastAsia="ja-JP"/>
          </w:rPr>
          <w:t xml:space="preserve">When </w:t>
        </w:r>
        <w:proofErr w:type="spellStart"/>
        <w:r w:rsidRPr="00ED75E8">
          <w:rPr>
            <w:rFonts w:eastAsia="Times New Roman"/>
            <w:i/>
            <w:lang w:eastAsia="ja-JP"/>
          </w:rPr>
          <w:t>CellDTX</w:t>
        </w:r>
        <w:proofErr w:type="spellEnd"/>
        <w:r w:rsidRPr="00ED75E8">
          <w:rPr>
            <w:rFonts w:eastAsia="Times New Roman"/>
            <w:i/>
            <w:lang w:eastAsia="ja-JP"/>
          </w:rPr>
          <w:t>-Config</w:t>
        </w:r>
        <w:r w:rsidRPr="00ED75E8">
          <w:rPr>
            <w:rFonts w:eastAsia="Times New Roman"/>
            <w:noProof/>
            <w:lang w:eastAsia="ja-JP"/>
          </w:rPr>
          <w:t xml:space="preserve"> is configured</w:t>
        </w:r>
      </w:ins>
      <w:ins w:id="480" w:author="RAN2#122" w:date="2023-07-26T14:20:00Z">
        <w:r w:rsidRPr="00ED75E8">
          <w:rPr>
            <w:rFonts w:eastAsia="Times New Roman"/>
            <w:noProof/>
            <w:lang w:eastAsia="ja-JP"/>
          </w:rPr>
          <w:t xml:space="preserve"> for a Serving Cell</w:t>
        </w:r>
      </w:ins>
      <w:ins w:id="481" w:author="RAN2#122" w:date="2023-07-20T12:19:00Z">
        <w:r w:rsidRPr="00ED75E8">
          <w:rPr>
            <w:rFonts w:eastAsia="Times New Roman"/>
            <w:noProof/>
            <w:lang w:eastAsia="ja-JP"/>
          </w:rPr>
          <w:t>, the cell DTX Active Period includes the time while:</w:t>
        </w:r>
      </w:ins>
    </w:p>
    <w:p w14:paraId="26AD22CC" w14:textId="77777777" w:rsidR="00E30611" w:rsidRPr="00ED75E8" w:rsidRDefault="00E30611" w:rsidP="00E30611">
      <w:pPr>
        <w:overflowPunct w:val="0"/>
        <w:autoSpaceDE w:val="0"/>
        <w:autoSpaceDN w:val="0"/>
        <w:adjustRightInd w:val="0"/>
        <w:ind w:left="568" w:hanging="284"/>
        <w:textAlignment w:val="baseline"/>
        <w:rPr>
          <w:ins w:id="482" w:author="RAN2#122" w:date="2023-07-20T12:19:00Z"/>
          <w:rFonts w:eastAsia="Times New Roman"/>
          <w:lang w:eastAsia="ko-KR"/>
        </w:rPr>
      </w:pPr>
      <w:ins w:id="483"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celldtx-onDurationTimer</w:t>
        </w:r>
        <w:proofErr w:type="spellEnd"/>
        <w:r w:rsidRPr="00ED75E8">
          <w:rPr>
            <w:rFonts w:eastAsia="Times New Roman"/>
            <w:lang w:eastAsia="ko-KR"/>
          </w:rPr>
          <w:t xml:space="preserve"> is running for the associated Serving Cell; or</w:t>
        </w:r>
      </w:ins>
    </w:p>
    <w:p w14:paraId="5B1CA4FB" w14:textId="77777777" w:rsidR="00E30611" w:rsidRPr="00ED75E8" w:rsidRDefault="00E30611" w:rsidP="00E30611">
      <w:pPr>
        <w:overflowPunct w:val="0"/>
        <w:autoSpaceDE w:val="0"/>
        <w:autoSpaceDN w:val="0"/>
        <w:adjustRightInd w:val="0"/>
        <w:ind w:left="568" w:hanging="284"/>
        <w:textAlignment w:val="baseline"/>
        <w:rPr>
          <w:ins w:id="484" w:author="RAN2#122" w:date="2023-07-20T12:19:00Z"/>
          <w:rFonts w:eastAsia="Times New Roman"/>
          <w:lang w:eastAsia="ja-JP"/>
        </w:rPr>
      </w:pPr>
      <w:ins w:id="485"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DTX deactivation indication has </w:t>
        </w:r>
      </w:ins>
      <w:ins w:id="486" w:author="RAN2#122" w:date="2023-07-20T12:52:00Z">
        <w:r w:rsidRPr="00ED75E8">
          <w:rPr>
            <w:rFonts w:eastAsia="Times New Roman"/>
            <w:lang w:eastAsia="ja-JP"/>
          </w:rPr>
          <w:t xml:space="preserve">been </w:t>
        </w:r>
      </w:ins>
      <w:ins w:id="487" w:author="RAN2#122" w:date="2023-07-20T12:19:00Z">
        <w:r w:rsidRPr="00ED75E8">
          <w:rPr>
            <w:rFonts w:eastAsia="Times New Roman"/>
            <w:lang w:eastAsia="ja-JP"/>
          </w:rPr>
          <w:t>received from lower layers for this Serving cell, as specified in TS 38.213 [x].</w:t>
        </w:r>
      </w:ins>
    </w:p>
    <w:p w14:paraId="74F205DA" w14:textId="77777777" w:rsidR="00E30611" w:rsidRPr="00ED75E8" w:rsidRDefault="00E30611" w:rsidP="00E30611">
      <w:pPr>
        <w:overflowPunct w:val="0"/>
        <w:autoSpaceDE w:val="0"/>
        <w:autoSpaceDN w:val="0"/>
        <w:adjustRightInd w:val="0"/>
        <w:textAlignment w:val="baseline"/>
        <w:rPr>
          <w:ins w:id="488" w:author="RAN2#122" w:date="2023-07-20T12:19:00Z"/>
          <w:rFonts w:eastAsia="Times New Roman"/>
          <w:noProof/>
          <w:lang w:eastAsia="ja-JP"/>
        </w:rPr>
      </w:pPr>
      <w:ins w:id="489" w:author="RAN2#122" w:date="2023-07-20T12:19:00Z">
        <w:r w:rsidRPr="00ED75E8">
          <w:rPr>
            <w:rFonts w:eastAsia="Times New Roman"/>
            <w:noProof/>
            <w:lang w:eastAsia="ja-JP"/>
          </w:rPr>
          <w:t xml:space="preserve">When </w:t>
        </w:r>
        <w:proofErr w:type="spellStart"/>
        <w:r w:rsidRPr="00ED75E8">
          <w:rPr>
            <w:rFonts w:eastAsia="Times New Roman"/>
            <w:i/>
            <w:lang w:eastAsia="ja-JP"/>
          </w:rPr>
          <w:t>CellDRX</w:t>
        </w:r>
        <w:proofErr w:type="spellEnd"/>
        <w:r w:rsidRPr="00ED75E8">
          <w:rPr>
            <w:rFonts w:eastAsia="Times New Roman"/>
            <w:i/>
            <w:lang w:eastAsia="ja-JP"/>
          </w:rPr>
          <w:t>-Config</w:t>
        </w:r>
        <w:r w:rsidRPr="00ED75E8">
          <w:rPr>
            <w:rFonts w:eastAsia="Times New Roman"/>
            <w:noProof/>
            <w:lang w:eastAsia="ja-JP"/>
          </w:rPr>
          <w:t xml:space="preserve"> is configured</w:t>
        </w:r>
      </w:ins>
      <w:ins w:id="490" w:author="RAN2#122" w:date="2023-07-26T14:20:00Z">
        <w:r w:rsidRPr="00ED75E8">
          <w:rPr>
            <w:rFonts w:eastAsia="Times New Roman"/>
            <w:noProof/>
            <w:lang w:eastAsia="ja-JP"/>
          </w:rPr>
          <w:t xml:space="preserve"> for a Serving Cell</w:t>
        </w:r>
      </w:ins>
      <w:ins w:id="491" w:author="RAN2#122" w:date="2023-07-20T12:19:00Z">
        <w:r w:rsidRPr="00ED75E8">
          <w:rPr>
            <w:rFonts w:eastAsia="Times New Roman"/>
            <w:noProof/>
            <w:lang w:eastAsia="ja-JP"/>
          </w:rPr>
          <w:t>,</w:t>
        </w:r>
      </w:ins>
      <w:ins w:id="492" w:author="RAN2#122" w:date="2023-07-26T15:26:00Z">
        <w:r w:rsidRPr="00ED75E8">
          <w:rPr>
            <w:rFonts w:eastAsia="Times New Roman"/>
            <w:noProof/>
            <w:lang w:eastAsia="ja-JP"/>
          </w:rPr>
          <w:t xml:space="preserve"> t</w:t>
        </w:r>
      </w:ins>
      <w:ins w:id="493" w:author="RAN2#122" w:date="2023-07-20T12:19:00Z">
        <w:r w:rsidRPr="00ED75E8">
          <w:rPr>
            <w:rFonts w:eastAsia="Times New Roman"/>
            <w:noProof/>
            <w:lang w:eastAsia="ja-JP"/>
          </w:rPr>
          <w:t>he cell DRX Active Period includes the time while:</w:t>
        </w:r>
      </w:ins>
    </w:p>
    <w:p w14:paraId="03D75FC7" w14:textId="77777777" w:rsidR="00E30611" w:rsidRPr="00ED75E8" w:rsidRDefault="00E30611" w:rsidP="00E30611">
      <w:pPr>
        <w:overflowPunct w:val="0"/>
        <w:autoSpaceDE w:val="0"/>
        <w:autoSpaceDN w:val="0"/>
        <w:adjustRightInd w:val="0"/>
        <w:ind w:left="568" w:hanging="284"/>
        <w:textAlignment w:val="baseline"/>
        <w:rPr>
          <w:ins w:id="494" w:author="RAN2#122" w:date="2023-07-20T12:19:00Z"/>
          <w:rFonts w:eastAsia="Times New Roman"/>
          <w:lang w:eastAsia="ko-KR"/>
        </w:rPr>
      </w:pPr>
      <w:ins w:id="495"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celldrx-onDurationTimer</w:t>
        </w:r>
        <w:proofErr w:type="spellEnd"/>
        <w:r w:rsidRPr="00ED75E8">
          <w:rPr>
            <w:rFonts w:eastAsia="Times New Roman"/>
            <w:lang w:eastAsia="ko-KR"/>
          </w:rPr>
          <w:t xml:space="preserve"> is running for the associated Serving Cell; or</w:t>
        </w:r>
      </w:ins>
    </w:p>
    <w:p w14:paraId="78821833" w14:textId="77777777" w:rsidR="00E30611" w:rsidRPr="00ED75E8" w:rsidRDefault="00E30611" w:rsidP="00E30611">
      <w:pPr>
        <w:overflowPunct w:val="0"/>
        <w:autoSpaceDE w:val="0"/>
        <w:autoSpaceDN w:val="0"/>
        <w:adjustRightInd w:val="0"/>
        <w:ind w:left="568" w:hanging="284"/>
        <w:textAlignment w:val="baseline"/>
        <w:rPr>
          <w:ins w:id="496" w:author="RAN2#122" w:date="2023-07-26T15:26:00Z"/>
          <w:rFonts w:eastAsia="Times New Roman"/>
          <w:lang w:eastAsia="ja-JP"/>
        </w:rPr>
      </w:pPr>
      <w:ins w:id="497"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DRX deactivation indication has </w:t>
        </w:r>
      </w:ins>
      <w:ins w:id="498" w:author="RAN2#122" w:date="2023-07-20T12:52:00Z">
        <w:r w:rsidRPr="00ED75E8">
          <w:rPr>
            <w:rFonts w:eastAsia="Times New Roman"/>
            <w:lang w:eastAsia="ja-JP"/>
          </w:rPr>
          <w:t xml:space="preserve">been </w:t>
        </w:r>
      </w:ins>
      <w:ins w:id="499" w:author="RAN2#122" w:date="2023-07-20T12:19:00Z">
        <w:r w:rsidRPr="00ED75E8">
          <w:rPr>
            <w:rFonts w:eastAsia="Times New Roman"/>
            <w:lang w:eastAsia="ja-JP"/>
          </w:rPr>
          <w:t>received from lower layers for this Serving cell, as specified in TS 38.213 [x].</w:t>
        </w:r>
      </w:ins>
    </w:p>
    <w:p w14:paraId="6F371984" w14:textId="77777777" w:rsidR="00E30611" w:rsidRPr="00E30611" w:rsidRDefault="00E30611" w:rsidP="00E30611">
      <w:pPr>
        <w:overflowPunct w:val="0"/>
        <w:autoSpaceDE w:val="0"/>
        <w:autoSpaceDN w:val="0"/>
        <w:adjustRightInd w:val="0"/>
        <w:textAlignment w:val="baseline"/>
        <w:rPr>
          <w:ins w:id="500" w:author="LGE" w:date="2023-09-08T17:07:00Z"/>
          <w:rFonts w:eastAsia="Times New Roman"/>
          <w:lang w:eastAsia="ja-JP"/>
        </w:rPr>
      </w:pPr>
      <w:commentRangeStart w:id="501"/>
      <w:ins w:id="502" w:author="LGE" w:date="2023-09-08T17:07:00Z">
        <w:r w:rsidRPr="00E30611">
          <w:rPr>
            <w:rFonts w:eastAsia="Times New Roman"/>
            <w:lang w:eastAsia="ja-JP"/>
          </w:rPr>
          <w:t>For</w:t>
        </w:r>
      </w:ins>
      <w:commentRangeEnd w:id="501"/>
      <w:r w:rsidR="00A4508F">
        <w:rPr>
          <w:rStyle w:val="ab"/>
        </w:rPr>
        <w:commentReference w:id="501"/>
      </w:r>
      <w:ins w:id="503" w:author="LGE" w:date="2023-09-08T17:07:00Z">
        <w:r w:rsidRPr="00E30611">
          <w:rPr>
            <w:rFonts w:eastAsia="Times New Roman"/>
            <w:lang w:eastAsia="ja-JP"/>
          </w:rPr>
          <w:t xml:space="preserve"> each Serving Cell configured with </w:t>
        </w:r>
        <w:proofErr w:type="spellStart"/>
        <w:r w:rsidRPr="00E30611">
          <w:rPr>
            <w:rFonts w:eastAsia="Times New Roman"/>
            <w:i/>
            <w:iCs/>
            <w:lang w:eastAsia="ja-JP"/>
            <w:rPrChange w:id="504" w:author="LGE" w:date="2023-09-08T17:07:00Z">
              <w:rPr>
                <w:rFonts w:eastAsia="Times New Roman"/>
                <w:lang w:eastAsia="ja-JP"/>
              </w:rPr>
            </w:rPrChange>
          </w:rPr>
          <w:t>CellDTX</w:t>
        </w:r>
        <w:proofErr w:type="spellEnd"/>
        <w:r w:rsidRPr="00E30611">
          <w:rPr>
            <w:rFonts w:eastAsia="Times New Roman"/>
            <w:i/>
            <w:iCs/>
            <w:lang w:eastAsia="ja-JP"/>
            <w:rPrChange w:id="505" w:author="LGE" w:date="2023-09-08T17:07:00Z">
              <w:rPr>
                <w:rFonts w:eastAsia="Times New Roman"/>
                <w:lang w:eastAsia="ja-JP"/>
              </w:rPr>
            </w:rPrChange>
          </w:rPr>
          <w:t>-Config</w:t>
        </w:r>
        <w:r w:rsidRPr="00E30611">
          <w:rPr>
            <w:rFonts w:eastAsia="Times New Roman"/>
            <w:lang w:eastAsia="ja-JP"/>
          </w:rPr>
          <w:t>, if the Serving Cell is not in the cell DTX Active Period, the MAC entity may not perform the procedures specified in clause 5.3 and 5.7.</w:t>
        </w:r>
      </w:ins>
    </w:p>
    <w:p w14:paraId="0493C32D" w14:textId="77581C3F" w:rsidR="00E30611" w:rsidDel="009A18EC" w:rsidRDefault="00E30611" w:rsidP="00E30611">
      <w:pPr>
        <w:overflowPunct w:val="0"/>
        <w:autoSpaceDE w:val="0"/>
        <w:autoSpaceDN w:val="0"/>
        <w:adjustRightInd w:val="0"/>
        <w:textAlignment w:val="baseline"/>
        <w:rPr>
          <w:del w:id="506" w:author="RAN2#123" w:date="2023-09-03T09:01:00Z"/>
          <w:rFonts w:eastAsia="Times New Roman"/>
          <w:lang w:eastAsia="ja-JP"/>
        </w:rPr>
      </w:pPr>
      <w:ins w:id="507" w:author="LGE" w:date="2023-09-08T17:07:00Z">
        <w:r w:rsidRPr="00E30611">
          <w:rPr>
            <w:rFonts w:eastAsia="Times New Roman"/>
            <w:lang w:eastAsia="ja-JP"/>
          </w:rPr>
          <w:t xml:space="preserve">For each Serving Cell configured with </w:t>
        </w:r>
        <w:proofErr w:type="spellStart"/>
        <w:r w:rsidRPr="00E30611">
          <w:rPr>
            <w:rFonts w:eastAsia="Times New Roman"/>
            <w:i/>
            <w:iCs/>
            <w:lang w:eastAsia="ja-JP"/>
            <w:rPrChange w:id="508" w:author="LGE" w:date="2023-09-08T17:07:00Z">
              <w:rPr>
                <w:rFonts w:eastAsia="Times New Roman"/>
                <w:lang w:eastAsia="ja-JP"/>
              </w:rPr>
            </w:rPrChange>
          </w:rPr>
          <w:t>CellDRX</w:t>
        </w:r>
        <w:proofErr w:type="spellEnd"/>
        <w:r w:rsidRPr="00E30611">
          <w:rPr>
            <w:rFonts w:eastAsia="Times New Roman"/>
            <w:i/>
            <w:iCs/>
            <w:lang w:eastAsia="ja-JP"/>
            <w:rPrChange w:id="509" w:author="LGE" w:date="2023-09-08T17:07:00Z">
              <w:rPr>
                <w:rFonts w:eastAsia="Times New Roman"/>
                <w:lang w:eastAsia="ja-JP"/>
              </w:rPr>
            </w:rPrChange>
          </w:rPr>
          <w:t>-Config</w:t>
        </w:r>
        <w:r w:rsidRPr="00E30611">
          <w:rPr>
            <w:rFonts w:eastAsia="Times New Roman"/>
            <w:lang w:eastAsia="ja-JP"/>
          </w:rPr>
          <w:t>, if the Serving Cell is not in the cell DRX Active Period, the MAC entity shall not perform the procedures specified in clause 5.4 except for UL grant associated with random access procedure.</w:t>
        </w:r>
      </w:ins>
    </w:p>
    <w:p w14:paraId="59308723" w14:textId="77777777" w:rsidR="009A18EC" w:rsidRPr="00ED75E8" w:rsidRDefault="009A18EC" w:rsidP="00E30611">
      <w:pPr>
        <w:overflowPunct w:val="0"/>
        <w:autoSpaceDE w:val="0"/>
        <w:autoSpaceDN w:val="0"/>
        <w:adjustRightInd w:val="0"/>
        <w:textAlignment w:val="baseline"/>
        <w:rPr>
          <w:ins w:id="510" w:author="LGE2" w:date="2023-09-11T15:05:00Z"/>
          <w:rFonts w:eastAsia="Times New Roman"/>
          <w:lang w:eastAsia="ja-JP"/>
        </w:rPr>
      </w:pPr>
    </w:p>
    <w:p w14:paraId="33B35557" w14:textId="77777777" w:rsidR="00E30611" w:rsidRPr="00ED75E8" w:rsidRDefault="00E30611" w:rsidP="00E30611">
      <w:pPr>
        <w:overflowPunct w:val="0"/>
        <w:autoSpaceDE w:val="0"/>
        <w:autoSpaceDN w:val="0"/>
        <w:adjustRightInd w:val="0"/>
        <w:textAlignment w:val="baseline"/>
        <w:rPr>
          <w:rFonts w:eastAsia="等线"/>
          <w:lang w:eastAsia="zh-CN"/>
        </w:rPr>
      </w:pPr>
      <w:r w:rsidRPr="00ED75E8">
        <w:rPr>
          <w:rFonts w:eastAsia="等线" w:hint="eastAsia"/>
          <w:highlight w:val="yellow"/>
          <w:lang w:eastAsia="zh-CN"/>
        </w:rPr>
        <w:t>=</w:t>
      </w:r>
      <w:r w:rsidRPr="00ED75E8">
        <w:rPr>
          <w:rFonts w:eastAsia="等线"/>
          <w:highlight w:val="yellow"/>
          <w:lang w:eastAsia="zh-CN"/>
        </w:rPr>
        <w:t>==============================CHANGE ENDS=========================================</w:t>
      </w:r>
    </w:p>
    <w:p w14:paraId="01DDAE3A" w14:textId="77777777" w:rsidR="00E30611" w:rsidRPr="00EA5065" w:rsidRDefault="00E30611" w:rsidP="00E30611">
      <w:pPr>
        <w:widowControl w:val="0"/>
        <w:rPr>
          <w:rFonts w:ascii="Arial" w:eastAsia="等线" w:hAnsi="Arial" w:cs="Arial"/>
          <w:bCs/>
          <w:iCs/>
          <w:noProof/>
          <w:kern w:val="2"/>
          <w:szCs w:val="22"/>
        </w:rPr>
      </w:pPr>
    </w:p>
    <w:p w14:paraId="7EA0E355" w14:textId="77777777" w:rsidR="00E30611" w:rsidRPr="00EA5065" w:rsidRDefault="00E30611" w:rsidP="00625140">
      <w:pPr>
        <w:widowControl w:val="0"/>
        <w:rPr>
          <w:rFonts w:ascii="Arial" w:eastAsia="等线" w:hAnsi="Arial" w:cs="Arial"/>
          <w:bCs/>
          <w:iCs/>
          <w:noProof/>
          <w:kern w:val="2"/>
          <w:szCs w:val="22"/>
        </w:rPr>
      </w:pPr>
    </w:p>
    <w:sectPr w:rsidR="00E30611" w:rsidRPr="00EA5065" w:rsidSect="00CD73FD">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5" w:author="RAN2#122" w:date="2023-08-02T14:03:00Z" w:initials="RAN2#122">
    <w:p w14:paraId="5307EE37" w14:textId="77777777" w:rsidR="00ED75E8" w:rsidRDefault="00ED75E8" w:rsidP="00ED75E8">
      <w:pPr>
        <w:pStyle w:val="ac"/>
      </w:pPr>
      <w:r>
        <w:rPr>
          <w:rStyle w:val="ab"/>
        </w:rPr>
        <w:annotationRef/>
      </w:r>
      <w:r>
        <w:t>Exact name of this indication is to be determined once R1 decides on naming</w:t>
      </w:r>
    </w:p>
  </w:comment>
  <w:comment w:id="219" w:author="RAN2#122" w:date="2023-08-02T14:02:00Z" w:initials="RAN2#122">
    <w:p w14:paraId="724A95E9" w14:textId="77777777" w:rsidR="00ED75E8" w:rsidRDefault="00ED75E8" w:rsidP="00ED75E8">
      <w:pPr>
        <w:pStyle w:val="ac"/>
      </w:pPr>
      <w:r>
        <w:rPr>
          <w:rStyle w:val="ab"/>
        </w:rPr>
        <w:annotationRef/>
      </w:r>
      <w:r>
        <w:t>Implements the R2 agreement: "As a baseline Cell DTX/DRX is activated/deactivated implicitly by RRC signalling, i.e. activated immediately once configured by RRC"</w:t>
      </w:r>
    </w:p>
  </w:comment>
  <w:comment w:id="213" w:author="Xiaomi-Shukun" w:date="2023-09-11T17:20:00Z" w:initials="S">
    <w:p w14:paraId="3C3EAF26" w14:textId="4BD224DD" w:rsidR="00C21302" w:rsidRDefault="00C21302" w:rsidP="00C21302">
      <w:pPr>
        <w:pStyle w:val="ac"/>
        <w:numPr>
          <w:ilvl w:val="0"/>
          <w:numId w:val="49"/>
        </w:numPr>
        <w:rPr>
          <w:lang w:eastAsia="zh-CN"/>
        </w:rPr>
      </w:pPr>
      <w:r>
        <w:rPr>
          <w:rStyle w:val="ab"/>
        </w:rPr>
        <w:annotationRef/>
      </w:r>
      <w:r>
        <w:rPr>
          <w:lang w:eastAsia="zh-CN"/>
        </w:rPr>
        <w:t xml:space="preserve">There are two cases, one is cell DTX activation is trigger by RRC or group common DCI. </w:t>
      </w:r>
    </w:p>
    <w:p w14:paraId="7A185E8E" w14:textId="7BBBD047" w:rsidR="00C21302" w:rsidRDefault="00C21302" w:rsidP="00C21302">
      <w:pPr>
        <w:pStyle w:val="ac"/>
        <w:numPr>
          <w:ilvl w:val="0"/>
          <w:numId w:val="49"/>
        </w:numPr>
        <w:rPr>
          <w:rFonts w:hint="eastAsia"/>
          <w:lang w:eastAsia="zh-CN"/>
        </w:rPr>
      </w:pPr>
      <w:r>
        <w:rPr>
          <w:lang w:eastAsia="zh-CN"/>
        </w:rPr>
        <w:t>The re-activation case should be excluded, i.e.</w:t>
      </w:r>
      <w:r>
        <w:rPr>
          <w:lang w:eastAsia="zh-CN"/>
        </w:rPr>
        <w:t xml:space="preserve">, no impact if re-activation (the cell DTX is activated and </w:t>
      </w:r>
      <w:proofErr w:type="spellStart"/>
      <w:r>
        <w:rPr>
          <w:lang w:eastAsia="zh-CN"/>
        </w:rPr>
        <w:t>ue</w:t>
      </w:r>
      <w:proofErr w:type="spellEnd"/>
      <w:r>
        <w:rPr>
          <w:lang w:eastAsia="zh-CN"/>
        </w:rPr>
        <w:t xml:space="preserve">  receives the DCI for activation again).</w:t>
      </w:r>
    </w:p>
  </w:comment>
  <w:comment w:id="228" w:author="Xiaomi-Shukun" w:date="2023-09-11T17:22:00Z" w:initials="S">
    <w:p w14:paraId="4AC1D400" w14:textId="4A6E1E47" w:rsidR="00C21302" w:rsidRDefault="00C21302">
      <w:pPr>
        <w:pStyle w:val="ac"/>
        <w:rPr>
          <w:rFonts w:hint="eastAsia"/>
          <w:lang w:eastAsia="zh-CN"/>
        </w:rPr>
      </w:pPr>
      <w:r>
        <w:rPr>
          <w:rStyle w:val="ab"/>
        </w:rPr>
        <w:annotationRef/>
      </w:r>
      <w:r>
        <w:rPr>
          <w:lang w:eastAsia="zh-CN"/>
        </w:rPr>
        <w:t>The re-deactivation case should be excluded.</w:t>
      </w:r>
    </w:p>
  </w:comment>
  <w:comment w:id="250" w:author="Xiaomi-Shukun" w:date="2023-09-11T17:19:00Z" w:initials="S">
    <w:p w14:paraId="13857B18" w14:textId="1CBDD491" w:rsidR="00C21302" w:rsidRDefault="00C21302">
      <w:pPr>
        <w:pStyle w:val="ac"/>
        <w:rPr>
          <w:rFonts w:hint="eastAsia"/>
          <w:lang w:eastAsia="zh-CN"/>
        </w:rPr>
      </w:pPr>
      <w:r>
        <w:rPr>
          <w:rStyle w:val="ab"/>
        </w:rPr>
        <w:annotationRef/>
      </w:r>
      <w:r>
        <w:rPr>
          <w:lang w:eastAsia="zh-CN"/>
        </w:rPr>
        <w:t>This part can be moved to the end of parameters description.</w:t>
      </w:r>
    </w:p>
  </w:comment>
  <w:comment w:id="273" w:author="LGE2" w:date="2023-09-11T15:15:00Z" w:initials="LGE2">
    <w:p w14:paraId="34B05C29" w14:textId="77777777" w:rsidR="009D487D" w:rsidRDefault="009D487D">
      <w:pPr>
        <w:pStyle w:val="ac"/>
      </w:pPr>
      <w:r>
        <w:rPr>
          <w:rStyle w:val="ab"/>
        </w:rPr>
        <w:annotationRef/>
      </w:r>
      <w:r>
        <w:rPr>
          <w:color w:val="000000"/>
        </w:rPr>
        <w:t xml:space="preserve">We think that 'may' is proper for UE behaviors related to reception during cell DTX non-active period. There is no need to explicitly prohibit UE actions related to reception. </w:t>
      </w:r>
    </w:p>
    <w:p w14:paraId="2E186011" w14:textId="77777777" w:rsidR="009D487D" w:rsidRDefault="009D487D" w:rsidP="001F4783">
      <w:pPr>
        <w:pStyle w:val="ac"/>
      </w:pPr>
      <w:r>
        <w:rPr>
          <w:color w:val="000000"/>
        </w:rPr>
        <w:t xml:space="preserve">For comparison, in case of UE C-DRX, UE “shall” monitor PDCCH during Active time. But, PDCCH monitoring is not explicitly prohibited in the spec. The principal needs to be followed by cell DTX. </w:t>
      </w:r>
    </w:p>
  </w:comment>
  <w:comment w:id="299" w:author="Apple - Peng Cheng" w:date="2023-09-11T12:45:00Z" w:initials="PC">
    <w:p w14:paraId="707F0AA5" w14:textId="778B0286" w:rsidR="00F4701F" w:rsidRDefault="008D5A0B" w:rsidP="003E7A6B">
      <w:r>
        <w:rPr>
          <w:rStyle w:val="ab"/>
        </w:rPr>
        <w:annotationRef/>
      </w:r>
      <w:r w:rsidR="00F4701F">
        <w:t>SR related exceptional monitoring is not agreed.</w:t>
      </w:r>
    </w:p>
  </w:comment>
  <w:comment w:id="333" w:author="Samsung - Sangkyu Baek" w:date="2023-09-07T19:26:00Z" w:initials="Samsung">
    <w:p w14:paraId="3621D4E6" w14:textId="2F2618BF" w:rsidR="004436E0" w:rsidRPr="00C441F3" w:rsidRDefault="004436E0">
      <w:pPr>
        <w:pStyle w:val="ac"/>
        <w:rPr>
          <w:rFonts w:eastAsia="Malgun Gothic"/>
          <w:lang w:eastAsia="ko-KR"/>
        </w:rPr>
      </w:pPr>
      <w:r>
        <w:rPr>
          <w:rStyle w:val="ab"/>
        </w:rPr>
        <w:annotationRef/>
      </w:r>
      <w:r w:rsidRPr="00C441F3">
        <w:rPr>
          <w:rFonts w:eastAsia="Malgun Gothic" w:hint="eastAsia"/>
          <w:lang w:eastAsia="ko-KR"/>
        </w:rPr>
        <w:t>Since th</w:t>
      </w:r>
      <w:r w:rsidRPr="00C441F3">
        <w:rPr>
          <w:rFonts w:eastAsia="Malgun Gothic"/>
          <w:lang w:eastAsia="ko-KR"/>
        </w:rPr>
        <w:t>e configured uplink grant was not delivered to the HARQ entity, the HARQ entity is not aware of the presence of the CG and will never obtain the MAC PDU. Thus, this is not necessary.</w:t>
      </w:r>
    </w:p>
  </w:comment>
  <w:comment w:id="334" w:author="RAN2#123" w:date="2023-09-08T15:47:00Z" w:initials="RAN2#123">
    <w:p w14:paraId="4F8703CC" w14:textId="77777777" w:rsidR="00D42FCC" w:rsidRDefault="00D42FCC" w:rsidP="00EC4C39">
      <w:pPr>
        <w:pStyle w:val="ac"/>
      </w:pPr>
      <w:r>
        <w:rPr>
          <w:rStyle w:val="ab"/>
        </w:rPr>
        <w:annotationRef/>
      </w:r>
      <w:r>
        <w:rPr>
          <w:color w:val="00B050"/>
        </w:rPr>
        <w:t>Isn’t there a case where the configured grant is delivered to the HARQ entity before cell DRX activation is received? Then this text address that case. If companies think this case is not possible, indeed this text can be removed.</w:t>
      </w:r>
    </w:p>
  </w:comment>
  <w:comment w:id="445" w:author="RAN2#122" w:date="2023-08-02T14:03:00Z" w:initials="RAN2#122">
    <w:p w14:paraId="3071A36D" w14:textId="6772BD0A" w:rsidR="00E30611" w:rsidRDefault="00E30611" w:rsidP="00E30611">
      <w:pPr>
        <w:pStyle w:val="ac"/>
      </w:pPr>
      <w:r>
        <w:rPr>
          <w:rStyle w:val="ab"/>
        </w:rPr>
        <w:annotationRef/>
      </w:r>
      <w:r>
        <w:t>Exact name of this indication is to be determined once R1 decides on naming</w:t>
      </w:r>
    </w:p>
  </w:comment>
  <w:comment w:id="449" w:author="RAN2#122" w:date="2023-08-02T14:02:00Z" w:initials="RAN2#122">
    <w:p w14:paraId="12975F36" w14:textId="77777777" w:rsidR="00E30611" w:rsidRDefault="00E30611" w:rsidP="00E30611">
      <w:pPr>
        <w:pStyle w:val="ac"/>
      </w:pPr>
      <w:r>
        <w:rPr>
          <w:rStyle w:val="ab"/>
        </w:rPr>
        <w:annotationRef/>
      </w:r>
      <w:r>
        <w:t>Implements the R2 agreement: "As a baseline Cell DTX/DRX is activated/deactivated implicitly by RRC signalling, i.e. activated immediately once configured by RRC"</w:t>
      </w:r>
    </w:p>
  </w:comment>
  <w:comment w:id="501" w:author="LGE2" w:date="2023-09-11T15:25:00Z" w:initials="LGE2">
    <w:p w14:paraId="67D9C27B" w14:textId="77777777" w:rsidR="00A4508F" w:rsidRDefault="00A4508F">
      <w:pPr>
        <w:pStyle w:val="ac"/>
      </w:pPr>
      <w:r>
        <w:rPr>
          <w:rStyle w:val="ab"/>
        </w:rPr>
        <w:annotationRef/>
      </w:r>
      <w:r>
        <w:rPr>
          <w:lang w:val="en-US"/>
        </w:rPr>
        <w:t>The above part (from the beginning of this section to the previous sentence) is same with Annex A.</w:t>
      </w:r>
    </w:p>
    <w:p w14:paraId="39F15139" w14:textId="77777777" w:rsidR="00A4508F" w:rsidRDefault="00A4508F" w:rsidP="001D4FFB">
      <w:pPr>
        <w:pStyle w:val="ac"/>
      </w:pPr>
      <w:r>
        <w:rPr>
          <w:lang w:val="en-US"/>
        </w:rPr>
        <w:t>The remaining part which specifies UE behaviors related to reception and transmission is simplified by referring to the existing section for reception (clause 5.3 and 5.7) and transmission (clause 5.4).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07EE37" w15:done="0"/>
  <w15:commentEx w15:paraId="724A95E9" w15:done="0"/>
  <w15:commentEx w15:paraId="7A185E8E" w15:done="0"/>
  <w15:commentEx w15:paraId="4AC1D400" w15:done="0"/>
  <w15:commentEx w15:paraId="13857B18" w15:done="0"/>
  <w15:commentEx w15:paraId="2E186011" w15:done="0"/>
  <w15:commentEx w15:paraId="707F0AA5" w15:done="0"/>
  <w15:commentEx w15:paraId="3621D4E6" w15:done="0"/>
  <w15:commentEx w15:paraId="4F8703CC" w15:paraIdParent="3621D4E6" w15:done="0"/>
  <w15:commentEx w15:paraId="3071A36D" w15:done="0"/>
  <w15:commentEx w15:paraId="12975F36" w15:done="0"/>
  <w15:commentEx w15:paraId="39F151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4E094" w16cex:dateUtc="2023-08-02T18:03:00Z"/>
  <w16cex:commentExtensible w16cex:durableId="2874E072" w16cex:dateUtc="2023-08-02T18:02:00Z"/>
  <w16cex:commentExtensible w16cex:durableId="28A9CAE9" w16cex:dateUtc="2023-09-11T09:20:00Z"/>
  <w16cex:commentExtensible w16cex:durableId="28A9CB62" w16cex:dateUtc="2023-09-11T09:22:00Z"/>
  <w16cex:commentExtensible w16cex:durableId="28A9CA9A" w16cex:dateUtc="2023-09-11T09:19:00Z"/>
  <w16cex:commentExtensible w16cex:durableId="2AA76103" w16cex:dateUtc="2023-09-11T06:15:00Z"/>
  <w16cex:commentExtensible w16cex:durableId="437AF3D2" w16cex:dateUtc="2023-09-11T04:45:00Z"/>
  <w16cex:commentExtensible w16cex:durableId="28A5C0AA" w16cex:dateUtc="2023-09-08T19:47:00Z"/>
  <w16cex:commentExtensible w16cex:durableId="291C9000" w16cex:dateUtc="2023-08-02T18:03:00Z"/>
  <w16cex:commentExtensible w16cex:durableId="6A706F70" w16cex:dateUtc="2023-08-02T18:02:00Z"/>
  <w16cex:commentExtensible w16cex:durableId="763AB7D8" w16cex:dateUtc="2023-09-11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07EE37" w16cid:durableId="2874E094"/>
  <w16cid:commentId w16cid:paraId="724A95E9" w16cid:durableId="2874E072"/>
  <w16cid:commentId w16cid:paraId="7A185E8E" w16cid:durableId="28A9CAE9"/>
  <w16cid:commentId w16cid:paraId="4AC1D400" w16cid:durableId="28A9CB62"/>
  <w16cid:commentId w16cid:paraId="13857B18" w16cid:durableId="28A9CA9A"/>
  <w16cid:commentId w16cid:paraId="2E186011" w16cid:durableId="2AA76103"/>
  <w16cid:commentId w16cid:paraId="707F0AA5" w16cid:durableId="437AF3D2"/>
  <w16cid:commentId w16cid:paraId="3621D4E6" w16cid:durableId="7DD41BD4"/>
  <w16cid:commentId w16cid:paraId="4F8703CC" w16cid:durableId="28A5C0AA"/>
  <w16cid:commentId w16cid:paraId="3071A36D" w16cid:durableId="291C9000"/>
  <w16cid:commentId w16cid:paraId="12975F36" w16cid:durableId="6A706F70"/>
  <w16cid:commentId w16cid:paraId="39F15139" w16cid:durableId="763AB7D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A7DE7" w14:textId="77777777" w:rsidR="00D06707" w:rsidRDefault="00D06707">
      <w:r>
        <w:separator/>
      </w:r>
    </w:p>
  </w:endnote>
  <w:endnote w:type="continuationSeparator" w:id="0">
    <w:p w14:paraId="79028DB7" w14:textId="77777777" w:rsidR="00D06707" w:rsidRDefault="00D0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41283" w14:textId="77777777" w:rsidR="00D06707" w:rsidRDefault="00D06707">
      <w:r>
        <w:separator/>
      </w:r>
    </w:p>
  </w:footnote>
  <w:footnote w:type="continuationSeparator" w:id="0">
    <w:p w14:paraId="7A99A452" w14:textId="77777777" w:rsidR="00D06707" w:rsidRDefault="00D06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B46"/>
    <w:multiLevelType w:val="hybridMultilevel"/>
    <w:tmpl w:val="DAC0924A"/>
    <w:lvl w:ilvl="0" w:tplc="43601C52">
      <w:start w:val="5"/>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5" w15:restartNumberingAfterBreak="0">
    <w:nsid w:val="0BDB12CC"/>
    <w:multiLevelType w:val="hybridMultilevel"/>
    <w:tmpl w:val="639498B4"/>
    <w:lvl w:ilvl="0" w:tplc="C97E690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8"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10"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53916"/>
    <w:multiLevelType w:val="hybridMultilevel"/>
    <w:tmpl w:val="75F47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580174"/>
    <w:multiLevelType w:val="hybridMultilevel"/>
    <w:tmpl w:val="FB6881DE"/>
    <w:lvl w:ilvl="0" w:tplc="55C4B040">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5"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6" w15:restartNumberingAfterBreak="0">
    <w:nsid w:val="29EC76CC"/>
    <w:multiLevelType w:val="hybridMultilevel"/>
    <w:tmpl w:val="269EF980"/>
    <w:lvl w:ilvl="0" w:tplc="8E12C36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20" w15:restartNumberingAfterBreak="0">
    <w:nsid w:val="384E49CD"/>
    <w:multiLevelType w:val="hybridMultilevel"/>
    <w:tmpl w:val="589CB2A8"/>
    <w:lvl w:ilvl="0" w:tplc="F0E0776E">
      <w:start w:val="2"/>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22" w15:restartNumberingAfterBreak="0">
    <w:nsid w:val="4052499B"/>
    <w:multiLevelType w:val="hybridMultilevel"/>
    <w:tmpl w:val="039602B8"/>
    <w:lvl w:ilvl="0" w:tplc="55C4B040">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7DC555D"/>
    <w:multiLevelType w:val="hybridMultilevel"/>
    <w:tmpl w:val="FE6ADF0A"/>
    <w:lvl w:ilvl="0" w:tplc="1F6237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6DD71A53"/>
    <w:multiLevelType w:val="hybridMultilevel"/>
    <w:tmpl w:val="3948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4"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ED18BC"/>
    <w:multiLevelType w:val="multilevel"/>
    <w:tmpl w:val="1EA29566"/>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6"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3"/>
  </w:num>
  <w:num w:numId="3">
    <w:abstractNumId w:val="21"/>
  </w:num>
  <w:num w:numId="4">
    <w:abstractNumId w:val="33"/>
  </w:num>
  <w:num w:numId="5">
    <w:abstractNumId w:val="33"/>
    <w:lvlOverride w:ilvl="0">
      <w:startOverride w:val="1"/>
    </w:lvlOverride>
  </w:num>
  <w:num w:numId="6">
    <w:abstractNumId w:val="33"/>
    <w:lvlOverride w:ilvl="0">
      <w:startOverride w:val="1"/>
    </w:lvlOverride>
  </w:num>
  <w:num w:numId="7">
    <w:abstractNumId w:val="12"/>
  </w:num>
  <w:num w:numId="8">
    <w:abstractNumId w:val="34"/>
  </w:num>
  <w:num w:numId="9">
    <w:abstractNumId w:val="29"/>
  </w:num>
  <w:num w:numId="10">
    <w:abstractNumId w:val="31"/>
  </w:num>
  <w:num w:numId="11">
    <w:abstractNumId w:val="33"/>
  </w:num>
  <w:num w:numId="12">
    <w:abstractNumId w:val="30"/>
  </w:num>
  <w:num w:numId="13">
    <w:abstractNumId w:val="6"/>
  </w:num>
  <w:num w:numId="14">
    <w:abstractNumId w:val="37"/>
  </w:num>
  <w:num w:numId="15">
    <w:abstractNumId w:val="27"/>
  </w:num>
  <w:num w:numId="16">
    <w:abstractNumId w:val="18"/>
  </w:num>
  <w:num w:numId="17">
    <w:abstractNumId w:val="33"/>
  </w:num>
  <w:num w:numId="18">
    <w:abstractNumId w:val="36"/>
  </w:num>
  <w:num w:numId="19">
    <w:abstractNumId w:val="26"/>
  </w:num>
  <w:num w:numId="20">
    <w:abstractNumId w:val="33"/>
  </w:num>
  <w:num w:numId="21">
    <w:abstractNumId w:val="13"/>
  </w:num>
  <w:num w:numId="22">
    <w:abstractNumId w:val="22"/>
  </w:num>
  <w:num w:numId="23">
    <w:abstractNumId w:val="8"/>
  </w:num>
  <w:num w:numId="24">
    <w:abstractNumId w:val="36"/>
  </w:num>
  <w:num w:numId="25">
    <w:abstractNumId w:val="17"/>
  </w:num>
  <w:num w:numId="26">
    <w:abstractNumId w:val="35"/>
  </w:num>
  <w:num w:numId="27">
    <w:abstractNumId w:val="35"/>
  </w:num>
  <w:num w:numId="28">
    <w:abstractNumId w:val="35"/>
  </w:num>
  <w:num w:numId="29">
    <w:abstractNumId w:val="23"/>
  </w:num>
  <w:num w:numId="30">
    <w:abstractNumId w:val="5"/>
  </w:num>
  <w:num w:numId="31">
    <w:abstractNumId w:val="7"/>
  </w:num>
  <w:num w:numId="32">
    <w:abstractNumId w:val="2"/>
  </w:num>
  <w:num w:numId="33">
    <w:abstractNumId w:val="15"/>
  </w:num>
  <w:num w:numId="34">
    <w:abstractNumId w:val="9"/>
  </w:num>
  <w:num w:numId="35">
    <w:abstractNumId w:val="19"/>
  </w:num>
  <w:num w:numId="36">
    <w:abstractNumId w:val="4"/>
  </w:num>
  <w:num w:numId="37">
    <w:abstractNumId w:val="25"/>
  </w:num>
  <w:num w:numId="38">
    <w:abstractNumId w:val="14"/>
  </w:num>
  <w:num w:numId="39">
    <w:abstractNumId w:val="20"/>
  </w:num>
  <w:num w:numId="40">
    <w:abstractNumId w:val="26"/>
  </w:num>
  <w:num w:numId="41">
    <w:abstractNumId w:val="1"/>
  </w:num>
  <w:num w:numId="42">
    <w:abstractNumId w:val="24"/>
  </w:num>
  <w:num w:numId="43">
    <w:abstractNumId w:val="35"/>
  </w:num>
  <w:num w:numId="44">
    <w:abstractNumId w:val="16"/>
  </w:num>
  <w:num w:numId="45">
    <w:abstractNumId w:val="0"/>
  </w:num>
  <w:num w:numId="46">
    <w:abstractNumId w:val="11"/>
  </w:num>
  <w:num w:numId="47">
    <w:abstractNumId w:val="32"/>
  </w:num>
  <w:num w:numId="48">
    <w:abstractNumId w:val="10"/>
  </w:num>
  <w:num w:numId="49">
    <w:abstractNumId w:val="2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Shukun">
    <w15:presenceInfo w15:providerId="None" w15:userId="Xiaomi-Shukun"/>
  </w15:person>
  <w15:person w15:author="RAN2#122">
    <w15:presenceInfo w15:providerId="None" w15:userId="RAN2#122"/>
  </w15:person>
  <w15:person w15:author="RAN2#123">
    <w15:presenceInfo w15:providerId="None" w15:userId="RAN2#123"/>
  </w15:person>
  <w15:person w15:author="LGE2">
    <w15:presenceInfo w15:providerId="None" w15:userId="LGE2"/>
  </w15:person>
  <w15:person w15:author="Apple - Peng Cheng">
    <w15:presenceInfo w15:providerId="None" w15:userId="Apple - Peng Cheng"/>
  </w15:person>
  <w15:person w15:author="Samsung - Sangkyu Baek">
    <w15:presenceInfo w15:providerId="None" w15:userId="Samsung - Sangkyu Baek"/>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6BFD"/>
    <w:rsid w:val="0001722C"/>
    <w:rsid w:val="00020672"/>
    <w:rsid w:val="0002079A"/>
    <w:rsid w:val="000207CA"/>
    <w:rsid w:val="00021987"/>
    <w:rsid w:val="00021F34"/>
    <w:rsid w:val="00022151"/>
    <w:rsid w:val="00022DF2"/>
    <w:rsid w:val="00022E4A"/>
    <w:rsid w:val="00024326"/>
    <w:rsid w:val="00024434"/>
    <w:rsid w:val="000250AA"/>
    <w:rsid w:val="00025294"/>
    <w:rsid w:val="00025570"/>
    <w:rsid w:val="0002666B"/>
    <w:rsid w:val="00026B8D"/>
    <w:rsid w:val="00026DBA"/>
    <w:rsid w:val="00027B28"/>
    <w:rsid w:val="00030117"/>
    <w:rsid w:val="00030348"/>
    <w:rsid w:val="000309A7"/>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43A"/>
    <w:rsid w:val="00042446"/>
    <w:rsid w:val="000425FA"/>
    <w:rsid w:val="00042C9A"/>
    <w:rsid w:val="00043882"/>
    <w:rsid w:val="00043986"/>
    <w:rsid w:val="00043CD9"/>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318"/>
    <w:rsid w:val="00072BBE"/>
    <w:rsid w:val="00072DDA"/>
    <w:rsid w:val="0007345E"/>
    <w:rsid w:val="000737B6"/>
    <w:rsid w:val="00073AA2"/>
    <w:rsid w:val="00073C42"/>
    <w:rsid w:val="00073FF3"/>
    <w:rsid w:val="000750D6"/>
    <w:rsid w:val="0007565C"/>
    <w:rsid w:val="000759AA"/>
    <w:rsid w:val="00075ACF"/>
    <w:rsid w:val="00075DBB"/>
    <w:rsid w:val="00076BF9"/>
    <w:rsid w:val="00076EB9"/>
    <w:rsid w:val="000774D8"/>
    <w:rsid w:val="0007782F"/>
    <w:rsid w:val="000779C9"/>
    <w:rsid w:val="00077CF3"/>
    <w:rsid w:val="00080370"/>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2490"/>
    <w:rsid w:val="000B2875"/>
    <w:rsid w:val="000B2AE9"/>
    <w:rsid w:val="000B2B6B"/>
    <w:rsid w:val="000B3D28"/>
    <w:rsid w:val="000B4129"/>
    <w:rsid w:val="000B46C2"/>
    <w:rsid w:val="000B4FE7"/>
    <w:rsid w:val="000B512D"/>
    <w:rsid w:val="000B5BCC"/>
    <w:rsid w:val="000B6299"/>
    <w:rsid w:val="000B6801"/>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C2C"/>
    <w:rsid w:val="000F34DA"/>
    <w:rsid w:val="000F5ABA"/>
    <w:rsid w:val="000F5ADE"/>
    <w:rsid w:val="000F5DA3"/>
    <w:rsid w:val="000F5E6D"/>
    <w:rsid w:val="000F60C6"/>
    <w:rsid w:val="000F6C9A"/>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39BA"/>
    <w:rsid w:val="00124174"/>
    <w:rsid w:val="00124229"/>
    <w:rsid w:val="00124E21"/>
    <w:rsid w:val="0012517C"/>
    <w:rsid w:val="001252AB"/>
    <w:rsid w:val="001255E3"/>
    <w:rsid w:val="0012690C"/>
    <w:rsid w:val="0012728B"/>
    <w:rsid w:val="001275A5"/>
    <w:rsid w:val="001275FD"/>
    <w:rsid w:val="00130044"/>
    <w:rsid w:val="001300FD"/>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3B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04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3099"/>
    <w:rsid w:val="00173E1C"/>
    <w:rsid w:val="00174272"/>
    <w:rsid w:val="0017440E"/>
    <w:rsid w:val="00174922"/>
    <w:rsid w:val="00175F6B"/>
    <w:rsid w:val="00176E1B"/>
    <w:rsid w:val="00177B93"/>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3BAA"/>
    <w:rsid w:val="001C3C9C"/>
    <w:rsid w:val="001C3CBE"/>
    <w:rsid w:val="001C3E15"/>
    <w:rsid w:val="001C422C"/>
    <w:rsid w:val="001C5369"/>
    <w:rsid w:val="001C536E"/>
    <w:rsid w:val="001C5AF0"/>
    <w:rsid w:val="001C5DBD"/>
    <w:rsid w:val="001C615D"/>
    <w:rsid w:val="001C69CF"/>
    <w:rsid w:val="001C6CDC"/>
    <w:rsid w:val="001C7B1C"/>
    <w:rsid w:val="001D30B3"/>
    <w:rsid w:val="001D36C0"/>
    <w:rsid w:val="001D3CA2"/>
    <w:rsid w:val="001D3DA5"/>
    <w:rsid w:val="001D4009"/>
    <w:rsid w:val="001D56A6"/>
    <w:rsid w:val="001D58C6"/>
    <w:rsid w:val="001D6C93"/>
    <w:rsid w:val="001D75A1"/>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1F6D6F"/>
    <w:rsid w:val="0020131F"/>
    <w:rsid w:val="00201448"/>
    <w:rsid w:val="00201832"/>
    <w:rsid w:val="00201B5A"/>
    <w:rsid w:val="00201F49"/>
    <w:rsid w:val="002026E1"/>
    <w:rsid w:val="0020298B"/>
    <w:rsid w:val="00203021"/>
    <w:rsid w:val="00203397"/>
    <w:rsid w:val="0020350C"/>
    <w:rsid w:val="002035D4"/>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E6C"/>
    <w:rsid w:val="00216F1A"/>
    <w:rsid w:val="002171C5"/>
    <w:rsid w:val="00217F27"/>
    <w:rsid w:val="00220769"/>
    <w:rsid w:val="002213BD"/>
    <w:rsid w:val="00222299"/>
    <w:rsid w:val="00222684"/>
    <w:rsid w:val="00222970"/>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382"/>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D93"/>
    <w:rsid w:val="00256ABE"/>
    <w:rsid w:val="0026004D"/>
    <w:rsid w:val="00260DC7"/>
    <w:rsid w:val="00261222"/>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21E0"/>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896"/>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0E6B"/>
    <w:rsid w:val="002E1279"/>
    <w:rsid w:val="002E20C1"/>
    <w:rsid w:val="002E35DE"/>
    <w:rsid w:val="002E3E38"/>
    <w:rsid w:val="002E426E"/>
    <w:rsid w:val="002E467D"/>
    <w:rsid w:val="002E46EB"/>
    <w:rsid w:val="002E486F"/>
    <w:rsid w:val="002E4AAF"/>
    <w:rsid w:val="002E4B05"/>
    <w:rsid w:val="002E4F76"/>
    <w:rsid w:val="002E57EF"/>
    <w:rsid w:val="002E588B"/>
    <w:rsid w:val="002E58F4"/>
    <w:rsid w:val="002E652C"/>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4B57"/>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EAF"/>
    <w:rsid w:val="0036365C"/>
    <w:rsid w:val="00364DAA"/>
    <w:rsid w:val="0036553B"/>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40E7"/>
    <w:rsid w:val="003D53D5"/>
    <w:rsid w:val="003D58CB"/>
    <w:rsid w:val="003D5EEB"/>
    <w:rsid w:val="003D67FF"/>
    <w:rsid w:val="003D748A"/>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E62"/>
    <w:rsid w:val="004436E0"/>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08"/>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8A2"/>
    <w:rsid w:val="00474CBA"/>
    <w:rsid w:val="00475949"/>
    <w:rsid w:val="00475BA9"/>
    <w:rsid w:val="00477477"/>
    <w:rsid w:val="004805A1"/>
    <w:rsid w:val="00480F8C"/>
    <w:rsid w:val="004818EA"/>
    <w:rsid w:val="00481AD1"/>
    <w:rsid w:val="004824B0"/>
    <w:rsid w:val="00482DBD"/>
    <w:rsid w:val="00482EC8"/>
    <w:rsid w:val="00483084"/>
    <w:rsid w:val="004831D9"/>
    <w:rsid w:val="004851AC"/>
    <w:rsid w:val="00486920"/>
    <w:rsid w:val="004869C1"/>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7676"/>
    <w:rsid w:val="004A7986"/>
    <w:rsid w:val="004A7F03"/>
    <w:rsid w:val="004B0374"/>
    <w:rsid w:val="004B2381"/>
    <w:rsid w:val="004B28B8"/>
    <w:rsid w:val="004B2DD1"/>
    <w:rsid w:val="004B2DE4"/>
    <w:rsid w:val="004B38F9"/>
    <w:rsid w:val="004B4849"/>
    <w:rsid w:val="004B5EF6"/>
    <w:rsid w:val="004B66C1"/>
    <w:rsid w:val="004B6EFD"/>
    <w:rsid w:val="004B73ED"/>
    <w:rsid w:val="004B75B7"/>
    <w:rsid w:val="004C011D"/>
    <w:rsid w:val="004C0E43"/>
    <w:rsid w:val="004C1CE7"/>
    <w:rsid w:val="004C1E7E"/>
    <w:rsid w:val="004C201A"/>
    <w:rsid w:val="004C2DC3"/>
    <w:rsid w:val="004C33C8"/>
    <w:rsid w:val="004C3534"/>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9F"/>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3DD7"/>
    <w:rsid w:val="004F4312"/>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402A4"/>
    <w:rsid w:val="00540D01"/>
    <w:rsid w:val="005411DF"/>
    <w:rsid w:val="00541256"/>
    <w:rsid w:val="00541647"/>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5281"/>
    <w:rsid w:val="005661DD"/>
    <w:rsid w:val="005666A1"/>
    <w:rsid w:val="00567C76"/>
    <w:rsid w:val="00570DB7"/>
    <w:rsid w:val="00570E76"/>
    <w:rsid w:val="00570F75"/>
    <w:rsid w:val="0057223E"/>
    <w:rsid w:val="00572FA3"/>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C74"/>
    <w:rsid w:val="005B2DDD"/>
    <w:rsid w:val="005B33A6"/>
    <w:rsid w:val="005B3B85"/>
    <w:rsid w:val="005B4133"/>
    <w:rsid w:val="005B4FB5"/>
    <w:rsid w:val="005B52FA"/>
    <w:rsid w:val="005B5BC4"/>
    <w:rsid w:val="005B6301"/>
    <w:rsid w:val="005B63F4"/>
    <w:rsid w:val="005B660C"/>
    <w:rsid w:val="005B6944"/>
    <w:rsid w:val="005B6BED"/>
    <w:rsid w:val="005B7137"/>
    <w:rsid w:val="005B72EA"/>
    <w:rsid w:val="005B7466"/>
    <w:rsid w:val="005B7DF1"/>
    <w:rsid w:val="005C22D1"/>
    <w:rsid w:val="005C3C11"/>
    <w:rsid w:val="005C4898"/>
    <w:rsid w:val="005C4E5A"/>
    <w:rsid w:val="005C5957"/>
    <w:rsid w:val="005C6032"/>
    <w:rsid w:val="005C6093"/>
    <w:rsid w:val="005C77CE"/>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01"/>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5E9C"/>
    <w:rsid w:val="005F64D3"/>
    <w:rsid w:val="005F6AFD"/>
    <w:rsid w:val="006000C5"/>
    <w:rsid w:val="00600F4A"/>
    <w:rsid w:val="006012E1"/>
    <w:rsid w:val="00601694"/>
    <w:rsid w:val="00601854"/>
    <w:rsid w:val="00601ECE"/>
    <w:rsid w:val="0060217E"/>
    <w:rsid w:val="006021ED"/>
    <w:rsid w:val="006028FE"/>
    <w:rsid w:val="00602F9C"/>
    <w:rsid w:val="006038BA"/>
    <w:rsid w:val="00604CB1"/>
    <w:rsid w:val="00605CF6"/>
    <w:rsid w:val="0060626A"/>
    <w:rsid w:val="00607232"/>
    <w:rsid w:val="00607399"/>
    <w:rsid w:val="006101D7"/>
    <w:rsid w:val="0061020D"/>
    <w:rsid w:val="00610EA7"/>
    <w:rsid w:val="00610FC0"/>
    <w:rsid w:val="006111B1"/>
    <w:rsid w:val="006121FB"/>
    <w:rsid w:val="00614DFE"/>
    <w:rsid w:val="00614FFC"/>
    <w:rsid w:val="006160F2"/>
    <w:rsid w:val="00616F95"/>
    <w:rsid w:val="0061749B"/>
    <w:rsid w:val="0061762F"/>
    <w:rsid w:val="00617EDA"/>
    <w:rsid w:val="00617F25"/>
    <w:rsid w:val="0062026E"/>
    <w:rsid w:val="00620CF5"/>
    <w:rsid w:val="00621188"/>
    <w:rsid w:val="006212FD"/>
    <w:rsid w:val="00621B23"/>
    <w:rsid w:val="006238D4"/>
    <w:rsid w:val="00623EAF"/>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03F6"/>
    <w:rsid w:val="00671E92"/>
    <w:rsid w:val="00672533"/>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4EAB"/>
    <w:rsid w:val="00685CAD"/>
    <w:rsid w:val="006868FC"/>
    <w:rsid w:val="00686F30"/>
    <w:rsid w:val="00687A3D"/>
    <w:rsid w:val="00687C3F"/>
    <w:rsid w:val="00690749"/>
    <w:rsid w:val="0069089B"/>
    <w:rsid w:val="00691F9B"/>
    <w:rsid w:val="0069304E"/>
    <w:rsid w:val="00693320"/>
    <w:rsid w:val="00693A19"/>
    <w:rsid w:val="006940A0"/>
    <w:rsid w:val="00694603"/>
    <w:rsid w:val="00695758"/>
    <w:rsid w:val="00695808"/>
    <w:rsid w:val="00696F71"/>
    <w:rsid w:val="0069752B"/>
    <w:rsid w:val="00697863"/>
    <w:rsid w:val="006A0205"/>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CA2"/>
    <w:rsid w:val="006B46FB"/>
    <w:rsid w:val="006B4D7A"/>
    <w:rsid w:val="006B59D3"/>
    <w:rsid w:val="006B5C13"/>
    <w:rsid w:val="006B63AA"/>
    <w:rsid w:val="006B68A1"/>
    <w:rsid w:val="006B6ABA"/>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E8B"/>
    <w:rsid w:val="006D273B"/>
    <w:rsid w:val="006D2FC4"/>
    <w:rsid w:val="006D340E"/>
    <w:rsid w:val="006D48C7"/>
    <w:rsid w:val="006D4B82"/>
    <w:rsid w:val="006D52B7"/>
    <w:rsid w:val="006D604D"/>
    <w:rsid w:val="006D61E1"/>
    <w:rsid w:val="006D667C"/>
    <w:rsid w:val="006D6CCB"/>
    <w:rsid w:val="006D7B96"/>
    <w:rsid w:val="006E03F6"/>
    <w:rsid w:val="006E0B91"/>
    <w:rsid w:val="006E1A78"/>
    <w:rsid w:val="006E21FB"/>
    <w:rsid w:val="006E259A"/>
    <w:rsid w:val="006E269F"/>
    <w:rsid w:val="006E27F8"/>
    <w:rsid w:val="006E3071"/>
    <w:rsid w:val="006E316F"/>
    <w:rsid w:val="006E4D88"/>
    <w:rsid w:val="006E5B92"/>
    <w:rsid w:val="006E6B48"/>
    <w:rsid w:val="006E7043"/>
    <w:rsid w:val="006E724F"/>
    <w:rsid w:val="006E7B18"/>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6D1F"/>
    <w:rsid w:val="007170B4"/>
    <w:rsid w:val="0072042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440"/>
    <w:rsid w:val="00757BD5"/>
    <w:rsid w:val="00757FFB"/>
    <w:rsid w:val="00760E42"/>
    <w:rsid w:val="00761591"/>
    <w:rsid w:val="0076191E"/>
    <w:rsid w:val="00761C23"/>
    <w:rsid w:val="00761E5B"/>
    <w:rsid w:val="00762070"/>
    <w:rsid w:val="007620DC"/>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1B0"/>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2EA"/>
    <w:rsid w:val="0079561F"/>
    <w:rsid w:val="0079583E"/>
    <w:rsid w:val="00795855"/>
    <w:rsid w:val="007961DD"/>
    <w:rsid w:val="007966A0"/>
    <w:rsid w:val="007967C0"/>
    <w:rsid w:val="00796B25"/>
    <w:rsid w:val="007973C9"/>
    <w:rsid w:val="007A0866"/>
    <w:rsid w:val="007A0C14"/>
    <w:rsid w:val="007A1098"/>
    <w:rsid w:val="007A11D0"/>
    <w:rsid w:val="007A153D"/>
    <w:rsid w:val="007A196A"/>
    <w:rsid w:val="007A1A9B"/>
    <w:rsid w:val="007A1A9D"/>
    <w:rsid w:val="007A2062"/>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7228"/>
    <w:rsid w:val="007B7965"/>
    <w:rsid w:val="007C0E6A"/>
    <w:rsid w:val="007C116B"/>
    <w:rsid w:val="007C2097"/>
    <w:rsid w:val="007C239D"/>
    <w:rsid w:val="007C3948"/>
    <w:rsid w:val="007C47F8"/>
    <w:rsid w:val="007C4A81"/>
    <w:rsid w:val="007C5530"/>
    <w:rsid w:val="007C5AC6"/>
    <w:rsid w:val="007C5E93"/>
    <w:rsid w:val="007C6D4E"/>
    <w:rsid w:val="007C6DCF"/>
    <w:rsid w:val="007D0210"/>
    <w:rsid w:val="007D04F2"/>
    <w:rsid w:val="007D1119"/>
    <w:rsid w:val="007D187E"/>
    <w:rsid w:val="007D2179"/>
    <w:rsid w:val="007D2DAA"/>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20D7"/>
    <w:rsid w:val="007E260D"/>
    <w:rsid w:val="007E2F4A"/>
    <w:rsid w:val="007E35EE"/>
    <w:rsid w:val="007E3E04"/>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0FD1"/>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164"/>
    <w:rsid w:val="00875530"/>
    <w:rsid w:val="0087568A"/>
    <w:rsid w:val="0087577A"/>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2F4"/>
    <w:rsid w:val="008A0E2A"/>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5A0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E7AA8"/>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612A"/>
    <w:rsid w:val="00906928"/>
    <w:rsid w:val="00906F84"/>
    <w:rsid w:val="0090788F"/>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088"/>
    <w:rsid w:val="00940363"/>
    <w:rsid w:val="009414C1"/>
    <w:rsid w:val="009420F2"/>
    <w:rsid w:val="00942116"/>
    <w:rsid w:val="0094241A"/>
    <w:rsid w:val="00942F69"/>
    <w:rsid w:val="009433D7"/>
    <w:rsid w:val="00943A3D"/>
    <w:rsid w:val="009442DB"/>
    <w:rsid w:val="009454D8"/>
    <w:rsid w:val="009461AF"/>
    <w:rsid w:val="00946361"/>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D83"/>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CF5"/>
    <w:rsid w:val="009A0FD3"/>
    <w:rsid w:val="009A18EC"/>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F0"/>
    <w:rsid w:val="009C5CFD"/>
    <w:rsid w:val="009C7161"/>
    <w:rsid w:val="009C7202"/>
    <w:rsid w:val="009D0103"/>
    <w:rsid w:val="009D04F0"/>
    <w:rsid w:val="009D0E30"/>
    <w:rsid w:val="009D1A8D"/>
    <w:rsid w:val="009D2D27"/>
    <w:rsid w:val="009D2E10"/>
    <w:rsid w:val="009D3334"/>
    <w:rsid w:val="009D3530"/>
    <w:rsid w:val="009D487D"/>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DFE"/>
    <w:rsid w:val="009F2F0C"/>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2E2C"/>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2332"/>
    <w:rsid w:val="00A330B8"/>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08F"/>
    <w:rsid w:val="00A45979"/>
    <w:rsid w:val="00A45DF1"/>
    <w:rsid w:val="00A464B1"/>
    <w:rsid w:val="00A47B9F"/>
    <w:rsid w:val="00A47E70"/>
    <w:rsid w:val="00A47E93"/>
    <w:rsid w:val="00A501F7"/>
    <w:rsid w:val="00A50B65"/>
    <w:rsid w:val="00A50E66"/>
    <w:rsid w:val="00A50F75"/>
    <w:rsid w:val="00A512A9"/>
    <w:rsid w:val="00A518CE"/>
    <w:rsid w:val="00A5191A"/>
    <w:rsid w:val="00A519A8"/>
    <w:rsid w:val="00A51B98"/>
    <w:rsid w:val="00A51CA6"/>
    <w:rsid w:val="00A52361"/>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DC1"/>
    <w:rsid w:val="00A64CEF"/>
    <w:rsid w:val="00A64DA1"/>
    <w:rsid w:val="00A653ED"/>
    <w:rsid w:val="00A665A3"/>
    <w:rsid w:val="00A67150"/>
    <w:rsid w:val="00A67223"/>
    <w:rsid w:val="00A67233"/>
    <w:rsid w:val="00A7090C"/>
    <w:rsid w:val="00A70E4E"/>
    <w:rsid w:val="00A7113E"/>
    <w:rsid w:val="00A719A7"/>
    <w:rsid w:val="00A7236B"/>
    <w:rsid w:val="00A72926"/>
    <w:rsid w:val="00A732CA"/>
    <w:rsid w:val="00A73917"/>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BC5"/>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F8C"/>
    <w:rsid w:val="00AE33B2"/>
    <w:rsid w:val="00AE380B"/>
    <w:rsid w:val="00AE3D16"/>
    <w:rsid w:val="00AE44AE"/>
    <w:rsid w:val="00AE47AB"/>
    <w:rsid w:val="00AE47EB"/>
    <w:rsid w:val="00AE54A3"/>
    <w:rsid w:val="00AE68FB"/>
    <w:rsid w:val="00AE749F"/>
    <w:rsid w:val="00AE78FA"/>
    <w:rsid w:val="00AF0494"/>
    <w:rsid w:val="00AF0B4B"/>
    <w:rsid w:val="00AF143B"/>
    <w:rsid w:val="00AF17E3"/>
    <w:rsid w:val="00AF2095"/>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10062"/>
    <w:rsid w:val="00B10176"/>
    <w:rsid w:val="00B106F8"/>
    <w:rsid w:val="00B10878"/>
    <w:rsid w:val="00B108B7"/>
    <w:rsid w:val="00B10DBB"/>
    <w:rsid w:val="00B11234"/>
    <w:rsid w:val="00B119CB"/>
    <w:rsid w:val="00B11C53"/>
    <w:rsid w:val="00B126AE"/>
    <w:rsid w:val="00B131F6"/>
    <w:rsid w:val="00B13B5A"/>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B8F"/>
    <w:rsid w:val="00B43C22"/>
    <w:rsid w:val="00B43DEF"/>
    <w:rsid w:val="00B4427E"/>
    <w:rsid w:val="00B44D3B"/>
    <w:rsid w:val="00B4512C"/>
    <w:rsid w:val="00B4561C"/>
    <w:rsid w:val="00B45B6A"/>
    <w:rsid w:val="00B45FAE"/>
    <w:rsid w:val="00B462E2"/>
    <w:rsid w:val="00B47357"/>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1237"/>
    <w:rsid w:val="00B81BBE"/>
    <w:rsid w:val="00B8215A"/>
    <w:rsid w:val="00B8246E"/>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419E"/>
    <w:rsid w:val="00B95E16"/>
    <w:rsid w:val="00B962E8"/>
    <w:rsid w:val="00B96852"/>
    <w:rsid w:val="00B968C8"/>
    <w:rsid w:val="00B9694F"/>
    <w:rsid w:val="00B96C7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7D9"/>
    <w:rsid w:val="00BA47FD"/>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D71"/>
    <w:rsid w:val="00BC6F9F"/>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1FD4"/>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302"/>
    <w:rsid w:val="00C21441"/>
    <w:rsid w:val="00C228AD"/>
    <w:rsid w:val="00C22A16"/>
    <w:rsid w:val="00C23023"/>
    <w:rsid w:val="00C2357C"/>
    <w:rsid w:val="00C23641"/>
    <w:rsid w:val="00C24342"/>
    <w:rsid w:val="00C247CA"/>
    <w:rsid w:val="00C24A33"/>
    <w:rsid w:val="00C24C14"/>
    <w:rsid w:val="00C25BC1"/>
    <w:rsid w:val="00C26894"/>
    <w:rsid w:val="00C30CC2"/>
    <w:rsid w:val="00C3144A"/>
    <w:rsid w:val="00C31EF3"/>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1F3"/>
    <w:rsid w:val="00C443C0"/>
    <w:rsid w:val="00C44402"/>
    <w:rsid w:val="00C4465B"/>
    <w:rsid w:val="00C448AF"/>
    <w:rsid w:val="00C44A14"/>
    <w:rsid w:val="00C44F7B"/>
    <w:rsid w:val="00C45942"/>
    <w:rsid w:val="00C45C3A"/>
    <w:rsid w:val="00C46C5D"/>
    <w:rsid w:val="00C47460"/>
    <w:rsid w:val="00C50073"/>
    <w:rsid w:val="00C50447"/>
    <w:rsid w:val="00C50BBC"/>
    <w:rsid w:val="00C50D31"/>
    <w:rsid w:val="00C51CEF"/>
    <w:rsid w:val="00C5249B"/>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3ED"/>
    <w:rsid w:val="00C67541"/>
    <w:rsid w:val="00C679DC"/>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289E"/>
    <w:rsid w:val="00C829D2"/>
    <w:rsid w:val="00C82A9C"/>
    <w:rsid w:val="00C833B1"/>
    <w:rsid w:val="00C83454"/>
    <w:rsid w:val="00C8485F"/>
    <w:rsid w:val="00C8535E"/>
    <w:rsid w:val="00C85552"/>
    <w:rsid w:val="00C856F5"/>
    <w:rsid w:val="00C85D62"/>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F7A"/>
    <w:rsid w:val="00CD0105"/>
    <w:rsid w:val="00CD16E6"/>
    <w:rsid w:val="00CD1BD4"/>
    <w:rsid w:val="00CD22F8"/>
    <w:rsid w:val="00CD2792"/>
    <w:rsid w:val="00CD29A5"/>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6707"/>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2FCC"/>
    <w:rsid w:val="00D43298"/>
    <w:rsid w:val="00D43328"/>
    <w:rsid w:val="00D43976"/>
    <w:rsid w:val="00D43D6F"/>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FF0"/>
    <w:rsid w:val="00D6617A"/>
    <w:rsid w:val="00D66EAB"/>
    <w:rsid w:val="00D67632"/>
    <w:rsid w:val="00D70153"/>
    <w:rsid w:val="00D7097B"/>
    <w:rsid w:val="00D70CEB"/>
    <w:rsid w:val="00D71AAD"/>
    <w:rsid w:val="00D72F7D"/>
    <w:rsid w:val="00D732AA"/>
    <w:rsid w:val="00D73808"/>
    <w:rsid w:val="00D73B62"/>
    <w:rsid w:val="00D73BEE"/>
    <w:rsid w:val="00D73BEF"/>
    <w:rsid w:val="00D741F0"/>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6E1A"/>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0F8"/>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5D7"/>
    <w:rsid w:val="00DE1442"/>
    <w:rsid w:val="00DE259C"/>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02C"/>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89A"/>
    <w:rsid w:val="00E06E9E"/>
    <w:rsid w:val="00E10AA9"/>
    <w:rsid w:val="00E11CB2"/>
    <w:rsid w:val="00E122E8"/>
    <w:rsid w:val="00E12A40"/>
    <w:rsid w:val="00E12B86"/>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50F9"/>
    <w:rsid w:val="00E259B4"/>
    <w:rsid w:val="00E2616C"/>
    <w:rsid w:val="00E261FE"/>
    <w:rsid w:val="00E2668C"/>
    <w:rsid w:val="00E26D76"/>
    <w:rsid w:val="00E2781F"/>
    <w:rsid w:val="00E27B8A"/>
    <w:rsid w:val="00E27FF6"/>
    <w:rsid w:val="00E3050A"/>
    <w:rsid w:val="00E30611"/>
    <w:rsid w:val="00E315AB"/>
    <w:rsid w:val="00E31C6C"/>
    <w:rsid w:val="00E31E1F"/>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1C8D"/>
    <w:rsid w:val="00E4216A"/>
    <w:rsid w:val="00E423AD"/>
    <w:rsid w:val="00E423D1"/>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3F59"/>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71136"/>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31E"/>
    <w:rsid w:val="00EA1B7E"/>
    <w:rsid w:val="00EA1D03"/>
    <w:rsid w:val="00EA1F0E"/>
    <w:rsid w:val="00EA275F"/>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D0CC0"/>
    <w:rsid w:val="00ED1B1A"/>
    <w:rsid w:val="00ED29C6"/>
    <w:rsid w:val="00ED2D35"/>
    <w:rsid w:val="00ED4309"/>
    <w:rsid w:val="00ED4D3C"/>
    <w:rsid w:val="00ED6792"/>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57B0"/>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6FA"/>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17EE8"/>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1F"/>
    <w:rsid w:val="00F470EE"/>
    <w:rsid w:val="00F47848"/>
    <w:rsid w:val="00F51160"/>
    <w:rsid w:val="00F52E78"/>
    <w:rsid w:val="00F52E83"/>
    <w:rsid w:val="00F530F4"/>
    <w:rsid w:val="00F532C6"/>
    <w:rsid w:val="00F537EA"/>
    <w:rsid w:val="00F54FA6"/>
    <w:rsid w:val="00F55629"/>
    <w:rsid w:val="00F56292"/>
    <w:rsid w:val="00F5686F"/>
    <w:rsid w:val="00F56AFA"/>
    <w:rsid w:val="00F57131"/>
    <w:rsid w:val="00F5724D"/>
    <w:rsid w:val="00F57BEF"/>
    <w:rsid w:val="00F60062"/>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259"/>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7E6"/>
    <w:rsid w:val="00FF18B0"/>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4AF0"/>
    <w:pPr>
      <w:spacing w:after="180"/>
    </w:pPr>
    <w:rPr>
      <w:rFonts w:ascii="Times New Roman" w:hAnsi="Times New Roman"/>
      <w:lang w:val="en-GB" w:eastAsia="en-US"/>
    </w:rPr>
  </w:style>
  <w:style w:type="paragraph" w:styleId="1">
    <w:name w:val="heading 1"/>
    <w:aliases w:val="H1,h1,app heading 1,l1,Memo Heading 1,h11,h12,h13,h14,h15,h16,Heading 1_a,h17,h111,h121,h131,h141,h151,h161,h18,h112,h122,h132,h142,h152,h162,h19,h113,h123,h133,h143,h153,h163,NMP Heading 1,1. Heading,heading 1,Alt+1,Alt+11,Alt+12,Alt+13"/>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aliases w:val="Head2A,2,H2,UNDERRUBRIK 1-2,DO NOT USE_h2,h2,h21,H2 Char,h2 Char,Header 2,Header2,22,heading2,2nd level,H21,H22,H23,H24,H25,R2,E2,†berschrift 2,õberschrift 2"/>
    <w:basedOn w:val="1"/>
    <w:next w:val="a"/>
    <w:link w:val="21"/>
    <w:qFormat/>
    <w:rsid w:val="00710ADB"/>
    <w:pPr>
      <w:pBdr>
        <w:top w:val="none" w:sz="0" w:space="0" w:color="auto"/>
      </w:pBdr>
      <w:spacing w:before="180"/>
      <w:outlineLvl w:val="1"/>
    </w:pPr>
    <w:rPr>
      <w:rFonts w:eastAsia="Arial"/>
      <w:sz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0"/>
    <w:next w:val="a"/>
    <w:link w:val="30"/>
    <w:qFormat/>
    <w:rsid w:val="002B45F7"/>
    <w:pPr>
      <w:numPr>
        <w:numId w:val="0"/>
      </w:numPr>
      <w:spacing w:before="120"/>
      <w:jc w:val="both"/>
      <w:outlineLvl w:val="2"/>
    </w:pPr>
    <w:rPr>
      <w:sz w:val="24"/>
      <w:szCs w:val="21"/>
      <w:lang w:eastAsia="zh-CN"/>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12"/>
    <w:pPr>
      <w:widowControl w:val="0"/>
    </w:pPr>
    <w:rPr>
      <w:rFonts w:ascii="Arial" w:hAnsi="Arial"/>
      <w:b/>
      <w:noProof/>
      <w:sz w:val="18"/>
      <w:lang w:val="en-GB" w:eastAsia="en-US"/>
    </w:rPr>
  </w:style>
  <w:style w:type="character" w:styleId="a5">
    <w:name w:val="footnote reference"/>
    <w:qFormat/>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2"/>
    <w:link w:val="B3Char"/>
    <w:qFormat/>
  </w:style>
  <w:style w:type="paragraph" w:customStyle="1" w:styleId="B4">
    <w:name w:val="B4"/>
    <w:basedOn w:val="40"/>
    <w:link w:val="B4Char"/>
    <w:qFormat/>
  </w:style>
  <w:style w:type="paragraph" w:customStyle="1" w:styleId="B5">
    <w:name w:val="B5"/>
    <w:basedOn w:val="50"/>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ad"/>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qFormat/>
    <w:rsid w:val="00F95ED6"/>
    <w:rPr>
      <w:rFonts w:ascii="Times New Roman" w:hAnsi="Times New Roman"/>
      <w:lang w:val="en-GB" w:eastAsia="en-US"/>
    </w:rPr>
  </w:style>
  <w:style w:type="paragraph" w:styleId="af2">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af3"/>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after="120"/>
      <w:jc w:val="both"/>
    </w:pPr>
    <w:rPr>
      <w:szCs w:val="24"/>
      <w:lang w:val="x-none"/>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6">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标题 字符"/>
    <w:link w:val="af7"/>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
    <w:link w:val="a4"/>
    <w:rsid w:val="0077305B"/>
    <w:rPr>
      <w:rFonts w:ascii="Arial" w:hAnsi="Arial"/>
      <w:b/>
      <w:noProof/>
      <w:sz w:val="18"/>
      <w:lang w:val="en-GB" w:eastAsia="en-US"/>
    </w:rPr>
  </w:style>
  <w:style w:type="paragraph" w:customStyle="1" w:styleId="Agreement">
    <w:name w:val="Agreement"/>
    <w:basedOn w:val="a"/>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af9">
    <w:name w:val="Normal (Web)"/>
    <w:basedOn w:val="a"/>
    <w:uiPriority w:val="99"/>
    <w:unhideWhenUsed/>
    <w:rsid w:val="00435010"/>
    <w:pPr>
      <w:spacing w:before="100" w:beforeAutospacing="1" w:after="100" w:afterAutospacing="1"/>
    </w:pPr>
    <w:rPr>
      <w:rFonts w:ascii="宋体" w:hAnsi="宋体" w:cs="宋体"/>
      <w:sz w:val="24"/>
      <w:szCs w:val="24"/>
      <w:lang w:val="en-US" w:eastAsia="zh-CN"/>
    </w:rPr>
  </w:style>
  <w:style w:type="paragraph" w:styleId="afa">
    <w:name w:val="Revision"/>
    <w:hidden/>
    <w:uiPriority w:val="99"/>
    <w:semiHidden/>
    <w:rsid w:val="004909A6"/>
    <w:rPr>
      <w:rFonts w:ascii="Times New Roman" w:hAnsi="Times New Roman"/>
      <w:lang w:val="en-GB" w:eastAsia="en-US"/>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link w:val="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B45F7"/>
    <w:rPr>
      <w:rFonts w:ascii="Arial" w:eastAsia="Arial" w:hAnsi="Arial"/>
      <w:sz w:val="24"/>
      <w:szCs w:val="21"/>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eastAsia="zh-CN"/>
    </w:rPr>
  </w:style>
  <w:style w:type="table" w:customStyle="1" w:styleId="13">
    <w:name w:val="网格型1"/>
    <w:basedOn w:val="a1"/>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link w:val="20"/>
    <w:rsid w:val="00710ADB"/>
    <w:rPr>
      <w:rFonts w:ascii="Arial" w:eastAsia="Arial" w:hAnsi="Arial"/>
      <w:sz w:val="28"/>
      <w:lang w:val="en-GB" w:eastAsia="en-US"/>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c">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d"/>
    <w:unhideWhenUsed/>
    <w:qFormat/>
    <w:rsid w:val="00826177"/>
    <w:pPr>
      <w:spacing w:after="200"/>
    </w:pPr>
    <w:rPr>
      <w:rFonts w:eastAsia="等线"/>
      <w:i/>
      <w:iCs/>
      <w:color w:val="44546A"/>
      <w:sz w:val="18"/>
      <w:szCs w:val="18"/>
      <w:lang w:val="en-US"/>
    </w:rPr>
  </w:style>
  <w:style w:type="character" w:customStyle="1" w:styleId="afd">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c"/>
    <w:qFormat/>
    <w:rsid w:val="00826177"/>
    <w:rPr>
      <w:rFonts w:ascii="Times New Roman" w:eastAsia="等线" w:hAnsi="Times New Roman"/>
      <w:i/>
      <w:iCs/>
      <w:color w:val="44546A"/>
      <w:sz w:val="18"/>
      <w:szCs w:val="18"/>
      <w:lang w:eastAsia="en-US"/>
    </w:rPr>
  </w:style>
  <w:style w:type="character" w:customStyle="1" w:styleId="af3">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2"/>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a"/>
    <w:uiPriority w:val="99"/>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a"/>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e">
    <w:name w:val="Emphasis"/>
    <w:qFormat/>
    <w:rsid w:val="006A02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57618185">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LongProperties xmlns="http://schemas.microsoft.com/office/2006/metadata/long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3.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4.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63D494-4DB5-486C-A014-D037014FBE35}">
  <ds:schemaRefs>
    <ds:schemaRef ds:uri="http://schemas.openxmlformats.org/officeDocument/2006/bibliography"/>
  </ds:schemaRefs>
</ds:datastoreItem>
</file>

<file path=customXml/itemProps6.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7.xml><?xml version="1.0" encoding="utf-8"?>
<ds:datastoreItem xmlns:ds="http://schemas.openxmlformats.org/officeDocument/2006/customXml" ds:itemID="{C8432153-384E-4EDF-8A48-CDF2D26A2B4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15</Pages>
  <Words>5063</Words>
  <Characters>28865</Characters>
  <Application>Microsoft Office Word</Application>
  <DocSecurity>0</DocSecurity>
  <Lines>240</Lines>
  <Paragraphs>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Xiaomi-Shukun</cp:lastModifiedBy>
  <cp:revision>2</cp:revision>
  <dcterms:created xsi:type="dcterms:W3CDTF">2023-09-11T09:25:00Z</dcterms:created>
  <dcterms:modified xsi:type="dcterms:W3CDTF">2023-09-11T09:25:00Z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403f24a0508011ee80006bd500006ad5">
    <vt:lpwstr>CWMY7VO7EM+JEuveF2/euEIgQzAhMJJRB4MX0J+L+jtvv20NLqefzbtqXwYBounoGcf/YXApbrxGK0rVKJ4NhCKIA==</vt:lpwstr>
  </property>
</Properties>
</file>