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368B3" w14:textId="77777777" w:rsidR="00244206" w:rsidRPr="0093454C" w:rsidRDefault="00244206" w:rsidP="00CC0381">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w:t>
      </w:r>
      <w:r w:rsidR="001407D1">
        <w:rPr>
          <w:b/>
          <w:noProof/>
          <w:sz w:val="24"/>
        </w:rPr>
        <w:t>2</w:t>
      </w:r>
      <w:r w:rsidR="00C90155">
        <w:rPr>
          <w:b/>
          <w:noProof/>
          <w:sz w:val="24"/>
        </w:rPr>
        <w:t>3bis</w:t>
      </w:r>
      <w:r w:rsidRPr="0093454C">
        <w:rPr>
          <w:b/>
          <w:noProof/>
          <w:sz w:val="24"/>
        </w:rPr>
        <w:tab/>
      </w:r>
      <w:bookmarkStart w:id="1" w:name="OLE_LINK417"/>
      <w:bookmarkStart w:id="2" w:name="OLE_LINK418"/>
      <w:r w:rsidR="00B32748" w:rsidRPr="00B32748">
        <w:rPr>
          <w:b/>
          <w:noProof/>
          <w:sz w:val="24"/>
        </w:rPr>
        <w:t>R2-2</w:t>
      </w:r>
      <w:r w:rsidR="00563B86">
        <w:rPr>
          <w:b/>
          <w:noProof/>
          <w:sz w:val="24"/>
        </w:rPr>
        <w:t>3</w:t>
      </w:r>
      <w:r w:rsidR="007E0BC5">
        <w:rPr>
          <w:b/>
          <w:noProof/>
          <w:sz w:val="24"/>
        </w:rPr>
        <w:t>0</w:t>
      </w:r>
      <w:r w:rsidR="00C90155">
        <w:rPr>
          <w:b/>
          <w:noProof/>
          <w:sz w:val="24"/>
        </w:rPr>
        <w:t>xxxx</w:t>
      </w:r>
    </w:p>
    <w:p w14:paraId="04144C8F" w14:textId="77777777" w:rsidR="00BA1BA4" w:rsidRDefault="00C90155" w:rsidP="00BA1BA4">
      <w:pPr>
        <w:pStyle w:val="CRCoverPage"/>
        <w:outlineLvl w:val="0"/>
        <w:rPr>
          <w:b/>
          <w:noProof/>
          <w:sz w:val="24"/>
        </w:rPr>
      </w:pPr>
      <w:bookmarkStart w:id="3" w:name="OLE_LINK32"/>
      <w:bookmarkStart w:id="4" w:name="OLE_LINK33"/>
      <w:bookmarkEnd w:id="1"/>
      <w:bookmarkEnd w:id="2"/>
      <w:r>
        <w:rPr>
          <w:b/>
          <w:noProof/>
          <w:sz w:val="24"/>
        </w:rPr>
        <w:t>Xiamen</w:t>
      </w:r>
      <w:r w:rsidR="00BA1BA4" w:rsidRPr="009952D9">
        <w:rPr>
          <w:b/>
          <w:noProof/>
          <w:sz w:val="24"/>
        </w:rPr>
        <w:t xml:space="preserve">, </w:t>
      </w:r>
      <w:r>
        <w:rPr>
          <w:b/>
          <w:noProof/>
          <w:sz w:val="24"/>
        </w:rPr>
        <w:t>P.R. China</w:t>
      </w:r>
      <w:r w:rsidR="00BA1BA4">
        <w:rPr>
          <w:b/>
          <w:noProof/>
          <w:sz w:val="24"/>
        </w:rPr>
        <w:t xml:space="preserve">, </w:t>
      </w:r>
      <w:r>
        <w:rPr>
          <w:b/>
          <w:noProof/>
          <w:sz w:val="24"/>
        </w:rPr>
        <w:t>9</w:t>
      </w:r>
      <w:r w:rsidRPr="00C90155">
        <w:rPr>
          <w:b/>
          <w:noProof/>
          <w:sz w:val="24"/>
          <w:vertAlign w:val="superscript"/>
        </w:rPr>
        <w:t>th</w:t>
      </w:r>
      <w:r>
        <w:rPr>
          <w:b/>
          <w:noProof/>
          <w:sz w:val="24"/>
        </w:rPr>
        <w:t>-13</w:t>
      </w:r>
      <w:r w:rsidRPr="00C90155">
        <w:rPr>
          <w:b/>
          <w:noProof/>
          <w:sz w:val="24"/>
          <w:vertAlign w:val="superscript"/>
        </w:rPr>
        <w:t>th</w:t>
      </w:r>
      <w:r w:rsidR="00BA1BA4">
        <w:rPr>
          <w:b/>
          <w:noProof/>
          <w:sz w:val="24"/>
        </w:rPr>
        <w:t xml:space="preserve"> </w:t>
      </w:r>
      <w:r>
        <w:rPr>
          <w:b/>
          <w:noProof/>
          <w:sz w:val="24"/>
        </w:rPr>
        <w:t>October</w:t>
      </w:r>
      <w:r w:rsidR="00BA1BA4">
        <w:rPr>
          <w:b/>
          <w:noProof/>
          <w:sz w:val="24"/>
        </w:rPr>
        <w:t>, 2023</w:t>
      </w:r>
      <w:bookmarkEnd w:id="3"/>
      <w:bookmarkEnd w:id="4"/>
    </w:p>
    <w:p w14:paraId="19C9BFE6" w14:textId="77777777" w:rsidR="00505E15" w:rsidRDefault="00000000" w:rsidP="00C93588">
      <w:pPr>
        <w:pStyle w:val="a4"/>
        <w:tabs>
          <w:tab w:val="left" w:pos="6521"/>
        </w:tabs>
        <w:spacing w:after="100" w:afterAutospacing="1"/>
        <w:jc w:val="both"/>
      </w:pPr>
      <w:r>
        <w:pict w14:anchorId="19C35CBB">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DtsShapeName" o:spid="_x0000_s2050" type="#_x0000_t74"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1;visibility:hidden">
            <v:textbox inset="5.85pt,.7pt,5.85pt,.7pt"/>
            <w10:anchorlock/>
          </v:shape>
        </w:pict>
      </w:r>
    </w:p>
    <w:p w14:paraId="6BD3AC00" w14:textId="48B42AC7" w:rsidR="00505E15" w:rsidRPr="00C06C0E" w:rsidRDefault="00505E15" w:rsidP="00CD73FD">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23319F">
        <w:rPr>
          <w:rFonts w:ascii="Arial" w:hAnsi="Arial"/>
          <w:b/>
          <w:sz w:val="24"/>
        </w:rPr>
        <w:t>7.3.1</w:t>
      </w:r>
    </w:p>
    <w:p w14:paraId="327A66D9" w14:textId="77777777" w:rsidR="00505E15" w:rsidRPr="00C06C0E" w:rsidRDefault="00591FAC" w:rsidP="00C93588">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proofErr w:type="spellStart"/>
      <w:r w:rsidR="00C90155" w:rsidRPr="00C90155">
        <w:rPr>
          <w:rFonts w:ascii="Arial" w:hAnsi="Arial"/>
          <w:b/>
          <w:sz w:val="24"/>
        </w:rPr>
        <w:t>InterDigital</w:t>
      </w:r>
      <w:proofErr w:type="spellEnd"/>
      <w:r w:rsidR="00DC3208">
        <w:rPr>
          <w:rFonts w:ascii="Arial" w:hAnsi="Arial"/>
          <w:b/>
          <w:sz w:val="24"/>
        </w:rPr>
        <w:t xml:space="preserve"> (Rapporteur)</w:t>
      </w:r>
    </w:p>
    <w:p w14:paraId="1CC86D93" w14:textId="5EBFEB81" w:rsidR="00505E15" w:rsidRPr="00860125"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C90155" w:rsidRPr="00C90155">
        <w:rPr>
          <w:rFonts w:ascii="Arial" w:hAnsi="Arial"/>
          <w:b/>
          <w:sz w:val="24"/>
        </w:rPr>
        <w:t>[Post123][</w:t>
      </w:r>
      <w:proofErr w:type="gramStart"/>
      <w:r w:rsidR="00C90155" w:rsidRPr="00C90155">
        <w:rPr>
          <w:rFonts w:ascii="Arial" w:hAnsi="Arial"/>
          <w:b/>
          <w:sz w:val="24"/>
        </w:rPr>
        <w:t>3</w:t>
      </w:r>
      <w:r w:rsidR="003D5EEB">
        <w:rPr>
          <w:rFonts w:ascii="Arial" w:hAnsi="Arial"/>
          <w:b/>
          <w:sz w:val="24"/>
        </w:rPr>
        <w:t>14</w:t>
      </w:r>
      <w:r w:rsidR="00C90155" w:rsidRPr="00C90155">
        <w:rPr>
          <w:rFonts w:ascii="Arial" w:hAnsi="Arial"/>
          <w:b/>
          <w:sz w:val="24"/>
        </w:rPr>
        <w:t>][</w:t>
      </w:r>
      <w:proofErr w:type="gramEnd"/>
      <w:r w:rsidR="00C90155" w:rsidRPr="00C90155">
        <w:rPr>
          <w:rFonts w:ascii="Arial" w:hAnsi="Arial"/>
          <w:b/>
          <w:sz w:val="24"/>
        </w:rPr>
        <w:t>NES] 38.321 Running CR (</w:t>
      </w:r>
      <w:proofErr w:type="spellStart"/>
      <w:r w:rsidR="00C90155" w:rsidRPr="00C90155">
        <w:rPr>
          <w:rFonts w:ascii="Arial" w:hAnsi="Arial"/>
          <w:b/>
          <w:sz w:val="24"/>
        </w:rPr>
        <w:t>InterDigital</w:t>
      </w:r>
      <w:proofErr w:type="spellEnd"/>
      <w:r w:rsidR="00C90155" w:rsidRPr="00C90155">
        <w:rPr>
          <w:rFonts w:ascii="Arial" w:hAnsi="Arial"/>
          <w:b/>
          <w:sz w:val="24"/>
        </w:rPr>
        <w:t>)</w:t>
      </w:r>
    </w:p>
    <w:p w14:paraId="5020529B" w14:textId="77777777" w:rsidR="00505E15" w:rsidRPr="00C06C0E"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bookmarkEnd w:id="0"/>
    <w:p w14:paraId="030DD29D" w14:textId="77777777" w:rsidR="004234EA" w:rsidRPr="00224CEF" w:rsidRDefault="004234EA" w:rsidP="00D43D6F">
      <w:pPr>
        <w:pStyle w:val="1"/>
        <w:numPr>
          <w:ilvl w:val="0"/>
          <w:numId w:val="29"/>
        </w:numPr>
        <w:spacing w:before="100" w:beforeAutospacing="1" w:after="100" w:afterAutospacing="1" w:line="276" w:lineRule="auto"/>
        <w:jc w:val="both"/>
        <w:rPr>
          <w:rFonts w:cs="Arial"/>
          <w:lang w:eastAsia="zh-CN"/>
        </w:rPr>
      </w:pPr>
      <w:r w:rsidRPr="00224CEF">
        <w:rPr>
          <w:rFonts w:cs="Arial"/>
          <w:lang w:eastAsia="zh-CN"/>
        </w:rPr>
        <w:t>Introduction</w:t>
      </w:r>
    </w:p>
    <w:p w14:paraId="44557D65" w14:textId="77777777" w:rsidR="00390C3F" w:rsidRPr="00EA5065" w:rsidRDefault="00D43D6F" w:rsidP="00D43D6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This document collects the comments received during the following email discussion on the draft MAC CR for </w:t>
      </w:r>
      <w:r w:rsidR="00C90155" w:rsidRPr="00EA5065">
        <w:rPr>
          <w:rFonts w:ascii="Arial" w:hAnsi="Arial" w:cs="Arial"/>
          <w:color w:val="000000"/>
          <w:lang w:eastAsia="zh-CN"/>
        </w:rPr>
        <w:t>NES</w:t>
      </w:r>
      <w:r w:rsidRPr="00EA5065">
        <w:rPr>
          <w:rFonts w:ascii="Arial" w:hAnsi="Arial" w:cs="Arial"/>
          <w:color w:val="000000"/>
          <w:lang w:eastAsia="zh-CN"/>
        </w:rPr>
        <w:t>.</w:t>
      </w:r>
    </w:p>
    <w:p w14:paraId="703CAD69" w14:textId="77777777" w:rsidR="007377FB" w:rsidRDefault="007377FB" w:rsidP="007377FB">
      <w:pPr>
        <w:pStyle w:val="EmailDiscussion"/>
        <w:numPr>
          <w:ilvl w:val="0"/>
          <w:numId w:val="40"/>
        </w:numPr>
        <w:rPr>
          <w:lang w:val="en-GB"/>
        </w:rPr>
      </w:pPr>
      <w:r>
        <w:t>[POST123][</w:t>
      </w:r>
      <w:proofErr w:type="gramStart"/>
      <w:r>
        <w:t>314][</w:t>
      </w:r>
      <w:proofErr w:type="gramEnd"/>
      <w:r>
        <w:t>NES] Running CR 38.321 (</w:t>
      </w:r>
      <w:proofErr w:type="spellStart"/>
      <w:r>
        <w:t>InterDigital</w:t>
      </w:r>
      <w:proofErr w:type="spellEnd"/>
      <w:r>
        <w:t>)</w:t>
      </w:r>
    </w:p>
    <w:p w14:paraId="62D587C8" w14:textId="77777777" w:rsidR="007377FB" w:rsidRDefault="007377FB" w:rsidP="007377FB">
      <w:pPr>
        <w:pStyle w:val="EmailDiscussion2"/>
        <w:rPr>
          <w:lang w:val="en-US"/>
        </w:rPr>
      </w:pPr>
      <w:proofErr w:type="gramStart"/>
      <w:r>
        <w:rPr>
          <w:lang w:val="en-US"/>
        </w:rPr>
        <w:t>Scope :</w:t>
      </w:r>
      <w:proofErr w:type="gramEnd"/>
      <w:r>
        <w:rPr>
          <w:lang w:val="en-US"/>
        </w:rPr>
        <w:t xml:space="preserve"> Review running CR</w:t>
      </w:r>
    </w:p>
    <w:p w14:paraId="34C70090" w14:textId="77777777" w:rsidR="007377FB" w:rsidRDefault="007377FB" w:rsidP="007377FB">
      <w:pPr>
        <w:pStyle w:val="EmailDiscussion2"/>
        <w:rPr>
          <w:lang w:val="en-US"/>
        </w:rPr>
      </w:pPr>
      <w:r>
        <w:rPr>
          <w:lang w:val="en-US"/>
        </w:rPr>
        <w:t>Outcome: CR to be submitted to next meeting</w:t>
      </w:r>
    </w:p>
    <w:p w14:paraId="516D6649" w14:textId="77777777" w:rsidR="007377FB" w:rsidRDefault="007377FB" w:rsidP="007377FB">
      <w:pPr>
        <w:pStyle w:val="EmailDiscussion2"/>
        <w:rPr>
          <w:lang w:val="en-US"/>
        </w:rPr>
      </w:pPr>
      <w:r>
        <w:rPr>
          <w:lang w:val="en-US"/>
        </w:rPr>
        <w:t>Deadline: long</w:t>
      </w:r>
    </w:p>
    <w:p w14:paraId="5873306B" w14:textId="72C0B580" w:rsidR="00D43D6F" w:rsidRPr="00EA5065" w:rsidRDefault="007F2B4D" w:rsidP="007F2B4D">
      <w:pPr>
        <w:pStyle w:val="20"/>
        <w:numPr>
          <w:ilvl w:val="0"/>
          <w:numId w:val="0"/>
        </w:numPr>
        <w:ind w:left="567" w:hanging="567"/>
        <w:rPr>
          <w:rFonts w:eastAsia="DengXian" w:cs="Arial"/>
          <w:lang w:eastAsia="zh-CN"/>
        </w:rPr>
      </w:pPr>
      <w:r w:rsidRPr="00EA5065">
        <w:rPr>
          <w:rFonts w:eastAsia="DengXian" w:cs="Arial"/>
          <w:lang w:eastAsia="zh-CN"/>
        </w:rPr>
        <w:t>Contact informat</w:t>
      </w:r>
      <w:r w:rsidR="003D5EEB">
        <w:rPr>
          <w:rFonts w:eastAsia="DengXian" w:cs="Arial"/>
          <w:lang w:eastAsia="zh-CN"/>
        </w:rPr>
        <w: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261"/>
        <w:gridCol w:w="4218"/>
      </w:tblGrid>
      <w:tr w:rsidR="007F2B4D" w:rsidRPr="00EA5065" w14:paraId="46AA4EDF" w14:textId="77777777" w:rsidTr="00DF0723">
        <w:tc>
          <w:tcPr>
            <w:tcW w:w="2376" w:type="dxa"/>
            <w:shd w:val="clear" w:color="auto" w:fill="auto"/>
          </w:tcPr>
          <w:p w14:paraId="561560A5"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Company</w:t>
            </w:r>
          </w:p>
        </w:tc>
        <w:tc>
          <w:tcPr>
            <w:tcW w:w="3261" w:type="dxa"/>
            <w:shd w:val="clear" w:color="auto" w:fill="auto"/>
          </w:tcPr>
          <w:p w14:paraId="0D2989BD"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Delegate Name</w:t>
            </w:r>
          </w:p>
        </w:tc>
        <w:tc>
          <w:tcPr>
            <w:tcW w:w="4218" w:type="dxa"/>
            <w:shd w:val="clear" w:color="auto" w:fill="auto"/>
          </w:tcPr>
          <w:p w14:paraId="0D95CB7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Email</w:t>
            </w:r>
          </w:p>
        </w:tc>
      </w:tr>
      <w:tr w:rsidR="00C90155" w:rsidRPr="00EA5065" w14:paraId="0899C409" w14:textId="77777777" w:rsidTr="00DF0723">
        <w:tc>
          <w:tcPr>
            <w:tcW w:w="2376" w:type="dxa"/>
            <w:shd w:val="clear" w:color="auto" w:fill="auto"/>
          </w:tcPr>
          <w:p w14:paraId="0EA089EC" w14:textId="474968CC" w:rsidR="00C90155" w:rsidRPr="00C441F3" w:rsidRDefault="005C77CE" w:rsidP="00DF0723">
            <w:pPr>
              <w:spacing w:before="100" w:beforeAutospacing="1" w:after="100" w:afterAutospacing="1"/>
              <w:jc w:val="both"/>
              <w:rPr>
                <w:rFonts w:ascii="Arial" w:eastAsia="맑은 고딕" w:hAnsi="Arial" w:cs="Arial"/>
                <w:color w:val="000000"/>
                <w:sz w:val="21"/>
                <w:lang w:eastAsia="ko-KR"/>
              </w:rPr>
            </w:pPr>
            <w:r w:rsidRPr="00C441F3">
              <w:rPr>
                <w:rFonts w:ascii="Arial" w:eastAsia="맑은 고딕" w:hAnsi="Arial" w:cs="Arial" w:hint="eastAsia"/>
                <w:color w:val="000000"/>
                <w:sz w:val="21"/>
                <w:lang w:eastAsia="ko-KR"/>
              </w:rPr>
              <w:t>Samsung</w:t>
            </w:r>
          </w:p>
        </w:tc>
        <w:tc>
          <w:tcPr>
            <w:tcW w:w="3261" w:type="dxa"/>
            <w:shd w:val="clear" w:color="auto" w:fill="auto"/>
          </w:tcPr>
          <w:p w14:paraId="3FD7CC18" w14:textId="08FF537A" w:rsidR="00C90155" w:rsidRPr="00C441F3" w:rsidRDefault="005C77CE" w:rsidP="00DF0723">
            <w:pPr>
              <w:spacing w:before="100" w:beforeAutospacing="1" w:after="100" w:afterAutospacing="1"/>
              <w:jc w:val="both"/>
              <w:rPr>
                <w:rFonts w:ascii="Arial" w:eastAsia="맑은 고딕" w:hAnsi="Arial" w:cs="Arial"/>
                <w:color w:val="000000"/>
                <w:sz w:val="21"/>
                <w:lang w:eastAsia="ko-KR"/>
              </w:rPr>
            </w:pPr>
            <w:proofErr w:type="spellStart"/>
            <w:r w:rsidRPr="00C441F3">
              <w:rPr>
                <w:rFonts w:ascii="Arial" w:eastAsia="맑은 고딕" w:hAnsi="Arial" w:cs="Arial" w:hint="eastAsia"/>
                <w:color w:val="000000"/>
                <w:sz w:val="21"/>
                <w:lang w:eastAsia="ko-KR"/>
              </w:rPr>
              <w:t>Sangkyu</w:t>
            </w:r>
            <w:proofErr w:type="spellEnd"/>
            <w:r w:rsidRPr="00C441F3">
              <w:rPr>
                <w:rFonts w:ascii="Arial" w:eastAsia="맑은 고딕" w:hAnsi="Arial" w:cs="Arial" w:hint="eastAsia"/>
                <w:color w:val="000000"/>
                <w:sz w:val="21"/>
                <w:lang w:eastAsia="ko-KR"/>
              </w:rPr>
              <w:t xml:space="preserve"> Baek</w:t>
            </w:r>
          </w:p>
        </w:tc>
        <w:tc>
          <w:tcPr>
            <w:tcW w:w="4218" w:type="dxa"/>
            <w:shd w:val="clear" w:color="auto" w:fill="auto"/>
          </w:tcPr>
          <w:p w14:paraId="54BD98BF" w14:textId="3FB91775" w:rsidR="00C90155" w:rsidRPr="00C441F3" w:rsidRDefault="005C77CE" w:rsidP="00DF0723">
            <w:pPr>
              <w:spacing w:before="100" w:beforeAutospacing="1" w:after="100" w:afterAutospacing="1"/>
              <w:jc w:val="both"/>
              <w:rPr>
                <w:rFonts w:ascii="Arial" w:eastAsia="맑은 고딕" w:hAnsi="Arial" w:cs="Arial"/>
                <w:color w:val="000000"/>
                <w:sz w:val="21"/>
                <w:lang w:eastAsia="ko-KR"/>
              </w:rPr>
            </w:pPr>
            <w:r w:rsidRPr="00C441F3">
              <w:rPr>
                <w:rFonts w:ascii="Arial" w:eastAsia="맑은 고딕" w:hAnsi="Arial" w:cs="Arial"/>
                <w:color w:val="000000"/>
                <w:sz w:val="21"/>
                <w:lang w:eastAsia="ko-KR"/>
              </w:rPr>
              <w:t>s</w:t>
            </w:r>
            <w:r w:rsidRPr="00C441F3">
              <w:rPr>
                <w:rFonts w:ascii="Arial" w:eastAsia="맑은 고딕" w:hAnsi="Arial" w:cs="Arial" w:hint="eastAsia"/>
                <w:color w:val="000000"/>
                <w:sz w:val="21"/>
                <w:lang w:eastAsia="ko-KR"/>
              </w:rPr>
              <w:t>angkyu.</w:t>
            </w:r>
            <w:r w:rsidRPr="00C441F3">
              <w:rPr>
                <w:rFonts w:ascii="Arial" w:eastAsia="맑은 고딕" w:hAnsi="Arial" w:cs="Arial"/>
                <w:color w:val="000000"/>
                <w:sz w:val="21"/>
                <w:lang w:eastAsia="ko-KR"/>
              </w:rPr>
              <w:t>baek@samsung.com</w:t>
            </w:r>
          </w:p>
        </w:tc>
      </w:tr>
      <w:tr w:rsidR="00E30611" w:rsidRPr="00EA5065" w14:paraId="593DDE0E" w14:textId="77777777" w:rsidTr="00DF0723">
        <w:tc>
          <w:tcPr>
            <w:tcW w:w="2376" w:type="dxa"/>
            <w:shd w:val="clear" w:color="auto" w:fill="auto"/>
          </w:tcPr>
          <w:p w14:paraId="39516572" w14:textId="36BA6579" w:rsidR="00E30611" w:rsidRPr="00C441F3" w:rsidRDefault="00E30611" w:rsidP="00DF0723">
            <w:pPr>
              <w:spacing w:before="100" w:beforeAutospacing="1" w:after="100" w:afterAutospacing="1"/>
              <w:jc w:val="both"/>
              <w:rPr>
                <w:rFonts w:ascii="Arial" w:eastAsia="맑은 고딕" w:hAnsi="Arial" w:cs="Arial" w:hint="eastAsia"/>
                <w:color w:val="000000"/>
                <w:sz w:val="21"/>
                <w:lang w:eastAsia="ko-KR"/>
              </w:rPr>
            </w:pPr>
            <w:r>
              <w:rPr>
                <w:rFonts w:ascii="Arial" w:eastAsia="맑은 고딕" w:hAnsi="Arial" w:cs="Arial" w:hint="eastAsia"/>
                <w:color w:val="000000"/>
                <w:sz w:val="21"/>
                <w:lang w:eastAsia="ko-KR"/>
              </w:rPr>
              <w:t>L</w:t>
            </w:r>
            <w:r>
              <w:rPr>
                <w:rFonts w:ascii="Arial" w:eastAsia="맑은 고딕" w:hAnsi="Arial" w:cs="Arial"/>
                <w:color w:val="000000"/>
                <w:sz w:val="21"/>
                <w:lang w:eastAsia="ko-KR"/>
              </w:rPr>
              <w:t>GE</w:t>
            </w:r>
          </w:p>
        </w:tc>
        <w:tc>
          <w:tcPr>
            <w:tcW w:w="3261" w:type="dxa"/>
            <w:shd w:val="clear" w:color="auto" w:fill="auto"/>
          </w:tcPr>
          <w:p w14:paraId="02ADA654" w14:textId="31025DF0" w:rsidR="00E30611" w:rsidRPr="00C441F3" w:rsidRDefault="00E30611" w:rsidP="00DF0723">
            <w:pPr>
              <w:spacing w:before="100" w:beforeAutospacing="1" w:after="100" w:afterAutospacing="1"/>
              <w:jc w:val="both"/>
              <w:rPr>
                <w:rFonts w:ascii="Arial" w:eastAsia="맑은 고딕" w:hAnsi="Arial" w:cs="Arial" w:hint="eastAsia"/>
                <w:color w:val="000000"/>
                <w:sz w:val="21"/>
                <w:lang w:eastAsia="ko-KR"/>
              </w:rPr>
            </w:pPr>
            <w:r>
              <w:rPr>
                <w:rFonts w:ascii="Arial" w:eastAsia="맑은 고딕" w:hAnsi="Arial" w:cs="Arial" w:hint="eastAsia"/>
                <w:color w:val="000000"/>
                <w:sz w:val="21"/>
                <w:lang w:eastAsia="ko-KR"/>
              </w:rPr>
              <w:t>S</w:t>
            </w:r>
            <w:r>
              <w:rPr>
                <w:rFonts w:ascii="Arial" w:eastAsia="맑은 고딕" w:hAnsi="Arial" w:cs="Arial"/>
                <w:color w:val="000000"/>
                <w:sz w:val="21"/>
                <w:lang w:eastAsia="ko-KR"/>
              </w:rPr>
              <w:t>eong Kim</w:t>
            </w:r>
          </w:p>
        </w:tc>
        <w:tc>
          <w:tcPr>
            <w:tcW w:w="4218" w:type="dxa"/>
            <w:shd w:val="clear" w:color="auto" w:fill="auto"/>
          </w:tcPr>
          <w:p w14:paraId="5AD284CF" w14:textId="5CE151A5" w:rsidR="00E30611" w:rsidRPr="00C441F3" w:rsidRDefault="00E30611" w:rsidP="00DF0723">
            <w:pPr>
              <w:spacing w:before="100" w:beforeAutospacing="1" w:after="100" w:afterAutospacing="1"/>
              <w:jc w:val="both"/>
              <w:rPr>
                <w:rFonts w:ascii="Arial" w:eastAsia="맑은 고딕" w:hAnsi="Arial" w:cs="Arial"/>
                <w:color w:val="000000"/>
                <w:sz w:val="21"/>
                <w:lang w:eastAsia="ko-KR"/>
              </w:rPr>
            </w:pPr>
            <w:r>
              <w:rPr>
                <w:rFonts w:ascii="Arial" w:eastAsia="맑은 고딕" w:hAnsi="Arial" w:cs="Arial"/>
                <w:color w:val="000000"/>
                <w:sz w:val="21"/>
                <w:lang w:eastAsia="ko-KR"/>
              </w:rPr>
              <w:t>sj117.kim@lge.com</w:t>
            </w:r>
          </w:p>
        </w:tc>
      </w:tr>
      <w:tr w:rsidR="00C90155" w:rsidRPr="00EA5065" w14:paraId="300F7EAB" w14:textId="77777777" w:rsidTr="00DF0723">
        <w:tc>
          <w:tcPr>
            <w:tcW w:w="2376" w:type="dxa"/>
            <w:shd w:val="clear" w:color="auto" w:fill="auto"/>
          </w:tcPr>
          <w:p w14:paraId="0E024F49" w14:textId="77777777" w:rsidR="00C90155" w:rsidRPr="00EA5065" w:rsidRDefault="00C90155" w:rsidP="00DF0723">
            <w:pPr>
              <w:spacing w:before="100" w:beforeAutospacing="1" w:after="100" w:afterAutospacing="1"/>
              <w:jc w:val="both"/>
              <w:rPr>
                <w:rFonts w:ascii="Arial" w:hAnsi="Arial" w:cs="Arial"/>
                <w:color w:val="000000"/>
                <w:sz w:val="21"/>
                <w:lang w:eastAsia="zh-CN"/>
              </w:rPr>
            </w:pPr>
          </w:p>
        </w:tc>
        <w:tc>
          <w:tcPr>
            <w:tcW w:w="3261" w:type="dxa"/>
            <w:shd w:val="clear" w:color="auto" w:fill="auto"/>
          </w:tcPr>
          <w:p w14:paraId="09A857F9" w14:textId="77777777" w:rsidR="00C90155" w:rsidRPr="00EA5065" w:rsidRDefault="00C90155" w:rsidP="00DF0723">
            <w:pPr>
              <w:spacing w:before="100" w:beforeAutospacing="1" w:after="100" w:afterAutospacing="1"/>
              <w:jc w:val="both"/>
              <w:rPr>
                <w:rFonts w:ascii="Arial" w:hAnsi="Arial" w:cs="Arial"/>
                <w:color w:val="000000"/>
                <w:sz w:val="21"/>
                <w:lang w:eastAsia="zh-CN"/>
              </w:rPr>
            </w:pPr>
          </w:p>
        </w:tc>
        <w:tc>
          <w:tcPr>
            <w:tcW w:w="4218" w:type="dxa"/>
            <w:shd w:val="clear" w:color="auto" w:fill="auto"/>
          </w:tcPr>
          <w:p w14:paraId="1A43A4A1" w14:textId="77777777" w:rsidR="00C90155" w:rsidRPr="00EA5065" w:rsidRDefault="00C90155" w:rsidP="00DF0723">
            <w:pPr>
              <w:spacing w:before="100" w:beforeAutospacing="1" w:after="100" w:afterAutospacing="1"/>
              <w:jc w:val="both"/>
              <w:rPr>
                <w:rFonts w:ascii="Arial" w:hAnsi="Arial" w:cs="Arial"/>
                <w:color w:val="000000"/>
                <w:sz w:val="21"/>
                <w:lang w:eastAsia="zh-CN"/>
              </w:rPr>
            </w:pPr>
          </w:p>
        </w:tc>
      </w:tr>
    </w:tbl>
    <w:p w14:paraId="5D7B3937" w14:textId="77777777" w:rsidR="007F2B4D" w:rsidRPr="00EA5065" w:rsidRDefault="007F2B4D" w:rsidP="007F2B4D">
      <w:pPr>
        <w:rPr>
          <w:rFonts w:ascii="Arial" w:hAnsi="Arial" w:cs="Arial"/>
          <w:lang w:eastAsia="zh-CN"/>
        </w:rPr>
      </w:pPr>
    </w:p>
    <w:p w14:paraId="5B4EDDAD" w14:textId="77777777" w:rsidR="00D43D6F" w:rsidRDefault="00D43D6F" w:rsidP="00D43D6F">
      <w:pPr>
        <w:pStyle w:val="1"/>
        <w:numPr>
          <w:ilvl w:val="0"/>
          <w:numId w:val="29"/>
        </w:numPr>
        <w:spacing w:before="100" w:beforeAutospacing="1" w:after="100" w:afterAutospacing="1" w:line="276" w:lineRule="auto"/>
        <w:jc w:val="both"/>
        <w:rPr>
          <w:rFonts w:cs="Arial"/>
          <w:lang w:eastAsia="zh-CN"/>
        </w:rPr>
      </w:pPr>
      <w:r w:rsidRPr="00EA5065">
        <w:rPr>
          <w:rFonts w:cs="Arial"/>
          <w:lang w:eastAsia="zh-CN"/>
        </w:rPr>
        <w:t>Discussions</w:t>
      </w:r>
    </w:p>
    <w:p w14:paraId="67236F51" w14:textId="1AB4D16E" w:rsidR="00912024" w:rsidRPr="00912024" w:rsidRDefault="00912024" w:rsidP="001B080D">
      <w:pPr>
        <w:spacing w:before="100" w:beforeAutospacing="1" w:after="100" w:afterAutospacing="1"/>
        <w:jc w:val="both"/>
        <w:rPr>
          <w:lang w:eastAsia="zh-CN"/>
        </w:rPr>
      </w:pPr>
      <w:r w:rsidRPr="001B080D">
        <w:rPr>
          <w:rFonts w:ascii="Arial" w:hAnsi="Arial" w:cs="Arial"/>
          <w:color w:val="000000"/>
          <w:lang w:eastAsia="zh-CN"/>
        </w:rPr>
        <w:t xml:space="preserve">Companies </w:t>
      </w:r>
      <w:r w:rsidR="001B080D" w:rsidRPr="001B080D">
        <w:rPr>
          <w:rFonts w:ascii="Arial" w:hAnsi="Arial" w:cs="Arial"/>
          <w:color w:val="000000"/>
          <w:lang w:eastAsia="zh-CN"/>
        </w:rPr>
        <w:t>can provide comments and suggestions to the uploaded running CR here:</w:t>
      </w:r>
      <w:r w:rsidRPr="001B080D">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4137"/>
        <w:gridCol w:w="4347"/>
      </w:tblGrid>
      <w:tr w:rsidR="00000654" w:rsidRPr="00EA5065" w14:paraId="66B50DE8" w14:textId="77777777" w:rsidTr="006A4A21">
        <w:tc>
          <w:tcPr>
            <w:tcW w:w="1371" w:type="dxa"/>
            <w:shd w:val="clear" w:color="auto" w:fill="BFBFBF"/>
          </w:tcPr>
          <w:p w14:paraId="7B9B28DC" w14:textId="07A8766B" w:rsidR="00000654" w:rsidRPr="00EA5065" w:rsidRDefault="00000654" w:rsidP="00D35D3E">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Company + Issue Number (e.g., </w:t>
            </w:r>
            <w:r w:rsidR="00C90155" w:rsidRPr="00EA5065">
              <w:rPr>
                <w:rFonts w:ascii="Arial" w:hAnsi="Arial" w:cs="Arial"/>
                <w:color w:val="000000"/>
                <w:lang w:eastAsia="zh-CN"/>
              </w:rPr>
              <w:t>ID</w:t>
            </w:r>
            <w:r w:rsidRPr="00EA5065">
              <w:rPr>
                <w:rFonts w:ascii="Arial" w:hAnsi="Arial" w:cs="Arial"/>
                <w:color w:val="000000"/>
                <w:lang w:eastAsia="zh-CN"/>
              </w:rPr>
              <w:t>001)</w:t>
            </w:r>
          </w:p>
        </w:tc>
        <w:tc>
          <w:tcPr>
            <w:tcW w:w="4137" w:type="dxa"/>
            <w:shd w:val="clear" w:color="auto" w:fill="BFBFBF"/>
          </w:tcPr>
          <w:p w14:paraId="0A7B7929"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Issue</w:t>
            </w:r>
          </w:p>
        </w:tc>
        <w:tc>
          <w:tcPr>
            <w:tcW w:w="4347" w:type="dxa"/>
            <w:shd w:val="clear" w:color="auto" w:fill="BFBFBF"/>
          </w:tcPr>
          <w:p w14:paraId="3DE3C979"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Comments</w:t>
            </w:r>
            <w:r w:rsidR="004D0831" w:rsidRPr="00EA5065">
              <w:rPr>
                <w:rFonts w:ascii="Arial" w:hAnsi="Arial" w:cs="Arial"/>
                <w:color w:val="000000"/>
                <w:sz w:val="21"/>
                <w:lang w:eastAsia="zh-CN"/>
              </w:rPr>
              <w:t xml:space="preserve"> and proposed change</w:t>
            </w:r>
            <w:r w:rsidR="00374243" w:rsidRPr="00EA5065">
              <w:rPr>
                <w:rFonts w:ascii="Arial" w:hAnsi="Arial" w:cs="Arial"/>
                <w:color w:val="000000"/>
                <w:sz w:val="21"/>
                <w:lang w:eastAsia="zh-CN"/>
              </w:rPr>
              <w:t>s</w:t>
            </w:r>
          </w:p>
        </w:tc>
      </w:tr>
      <w:tr w:rsidR="00000654" w:rsidRPr="00EA5065" w14:paraId="74DF42D1" w14:textId="77777777" w:rsidTr="006A4A21">
        <w:tc>
          <w:tcPr>
            <w:tcW w:w="1371" w:type="dxa"/>
            <w:shd w:val="clear" w:color="auto" w:fill="auto"/>
          </w:tcPr>
          <w:p w14:paraId="4AE36D26" w14:textId="69D24557" w:rsidR="00000654" w:rsidRPr="00C441F3" w:rsidRDefault="002035D4" w:rsidP="00D35D3E">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hint="eastAsia"/>
                <w:color w:val="000000"/>
                <w:lang w:eastAsia="ko-KR"/>
              </w:rPr>
              <w:t>S001</w:t>
            </w:r>
          </w:p>
        </w:tc>
        <w:tc>
          <w:tcPr>
            <w:tcW w:w="4137" w:type="dxa"/>
            <w:shd w:val="clear" w:color="auto" w:fill="auto"/>
          </w:tcPr>
          <w:p w14:paraId="462A470E" w14:textId="77777777" w:rsidR="0004143A" w:rsidRPr="00C441F3" w:rsidRDefault="0004143A" w:rsidP="00D35D3E">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hint="eastAsia"/>
                <w:color w:val="000000"/>
                <w:lang w:eastAsia="ko-KR"/>
              </w:rPr>
              <w:t>5.3.1</w:t>
            </w:r>
          </w:p>
          <w:p w14:paraId="11DF2BEA" w14:textId="58DB45AF" w:rsidR="0004143A" w:rsidRPr="00C441F3" w:rsidRDefault="0004143A" w:rsidP="0004143A">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color w:val="000000"/>
                <w:lang w:eastAsia="ko-KR"/>
              </w:rPr>
              <w:t xml:space="preserve">Removal of Cell DTX configuration </w:t>
            </w:r>
          </w:p>
        </w:tc>
        <w:tc>
          <w:tcPr>
            <w:tcW w:w="4347" w:type="dxa"/>
            <w:shd w:val="clear" w:color="auto" w:fill="auto"/>
          </w:tcPr>
          <w:p w14:paraId="70283884" w14:textId="77777777" w:rsidR="0004143A" w:rsidRPr="00253767" w:rsidRDefault="0004143A" w:rsidP="0004143A">
            <w:pPr>
              <w:pStyle w:val="ac"/>
              <w:rPr>
                <w:rFonts w:eastAsia="맑은 고딕"/>
                <w:noProof/>
                <w:lang w:eastAsia="ko-KR"/>
              </w:rPr>
            </w:pPr>
            <w:r>
              <w:rPr>
                <w:rFonts w:eastAsia="맑은 고딕"/>
                <w:noProof/>
                <w:lang w:eastAsia="ko-KR"/>
              </w:rPr>
              <w:t>Suggestion</w:t>
            </w:r>
            <w:r>
              <w:rPr>
                <w:rFonts w:eastAsia="맑은 고딕" w:hint="eastAsia"/>
                <w:noProof/>
                <w:lang w:eastAsia="ko-KR"/>
              </w:rPr>
              <w:t>:</w:t>
            </w:r>
          </w:p>
          <w:p w14:paraId="520D1FEE" w14:textId="71A03CF6" w:rsidR="0004143A" w:rsidRDefault="0004143A" w:rsidP="0004143A">
            <w:pPr>
              <w:pStyle w:val="ac"/>
              <w:rPr>
                <w:noProof/>
                <w:lang w:eastAsia="ko-KR"/>
              </w:rPr>
            </w:pPr>
            <w:r>
              <w:rPr>
                <w:rStyle w:val="ab"/>
              </w:rPr>
              <w:annotationRef/>
            </w:r>
            <w:r w:rsidRPr="006645C4">
              <w:rPr>
                <w:noProof/>
                <w:lang w:eastAsia="ko-KR"/>
              </w:rPr>
              <w:t>if the P</w:t>
            </w:r>
            <w:r>
              <w:rPr>
                <w:noProof/>
                <w:lang w:eastAsia="ko-KR"/>
              </w:rPr>
              <w:t>D</w:t>
            </w:r>
            <w:r w:rsidRPr="006645C4">
              <w:rPr>
                <w:noProof/>
                <w:lang w:eastAsia="ko-KR"/>
              </w:rPr>
              <w:t xml:space="preserve">SCH duration of the configured </w:t>
            </w:r>
            <w:r>
              <w:rPr>
                <w:noProof/>
                <w:lang w:eastAsia="ko-KR"/>
              </w:rPr>
              <w:t>downlink assignment</w:t>
            </w:r>
            <w:r w:rsidRPr="006645C4">
              <w:rPr>
                <w:noProof/>
                <w:lang w:eastAsia="ko-KR"/>
              </w:rPr>
              <w:t xml:space="preserve"> </w:t>
            </w:r>
            <w:r>
              <w:rPr>
                <w:noProof/>
                <w:lang w:eastAsia="ko-KR"/>
              </w:rPr>
              <w:t xml:space="preserve">does not </w:t>
            </w:r>
            <w:r w:rsidRPr="006645C4">
              <w:rPr>
                <w:noProof/>
                <w:lang w:eastAsia="ko-KR"/>
              </w:rPr>
              <w:t>overlap with the cell D</w:t>
            </w:r>
            <w:r>
              <w:rPr>
                <w:noProof/>
                <w:lang w:eastAsia="ko-KR"/>
              </w:rPr>
              <w:t>T</w:t>
            </w:r>
            <w:r w:rsidRPr="006645C4">
              <w:rPr>
                <w:noProof/>
                <w:lang w:eastAsia="ko-KR"/>
              </w:rPr>
              <w:t xml:space="preserve">X </w:t>
            </w:r>
            <w:r>
              <w:rPr>
                <w:noProof/>
                <w:lang w:eastAsia="ko-KR"/>
              </w:rPr>
              <w:t>Non-</w:t>
            </w:r>
            <w:r w:rsidRPr="006645C4">
              <w:rPr>
                <w:noProof/>
                <w:lang w:eastAsia="ko-KR"/>
              </w:rPr>
              <w:t>Active Period</w:t>
            </w:r>
            <w:r>
              <w:rPr>
                <w:noProof/>
                <w:lang w:eastAsia="ko-KR"/>
              </w:rPr>
              <w:t xml:space="preserve"> (as described in clause 5.x</w:t>
            </w:r>
            <w:r w:rsidRPr="0004143A">
              <w:rPr>
                <w:noProof/>
                <w:lang w:eastAsia="ko-KR"/>
              </w:rPr>
              <w:t>)</w:t>
            </w:r>
            <w:r w:rsidRPr="0004143A">
              <w:rPr>
                <w:strike/>
                <w:color w:val="FF0000"/>
              </w:rPr>
              <w:t xml:space="preserve"> </w:t>
            </w:r>
            <w:r w:rsidRPr="0004143A">
              <w:rPr>
                <w:strike/>
                <w:noProof/>
                <w:color w:val="FF0000"/>
                <w:lang w:eastAsia="ko-KR"/>
              </w:rPr>
              <w:t>or CellDTX-Config is not configured</w:t>
            </w:r>
            <w:r>
              <w:rPr>
                <w:noProof/>
                <w:lang w:eastAsia="ko-KR"/>
              </w:rPr>
              <w:t xml:space="preserve"> </w:t>
            </w:r>
            <w:r w:rsidRPr="00253767">
              <w:rPr>
                <w:noProof/>
                <w:color w:val="FF0000"/>
                <w:u w:val="single"/>
                <w:lang w:eastAsia="ko-KR"/>
              </w:rPr>
              <w:t>for the associated Serving Cell:</w:t>
            </w:r>
          </w:p>
          <w:p w14:paraId="5C8ED097" w14:textId="77777777" w:rsidR="0004143A" w:rsidRDefault="0004143A" w:rsidP="0004143A">
            <w:pPr>
              <w:pStyle w:val="ac"/>
              <w:rPr>
                <w:noProof/>
                <w:lang w:eastAsia="ko-KR"/>
              </w:rPr>
            </w:pPr>
          </w:p>
          <w:p w14:paraId="6DE5169B" w14:textId="77777777" w:rsidR="0004143A" w:rsidRDefault="0004143A" w:rsidP="0004143A">
            <w:pPr>
              <w:pStyle w:val="ac"/>
              <w:rPr>
                <w:rFonts w:eastAsia="맑은 고딕"/>
                <w:lang w:eastAsia="ko-KR"/>
              </w:rPr>
            </w:pPr>
            <w:r>
              <w:rPr>
                <w:rFonts w:eastAsia="맑은 고딕" w:hint="eastAsia"/>
                <w:lang w:eastAsia="ko-KR"/>
              </w:rPr>
              <w:t>Reason:</w:t>
            </w:r>
          </w:p>
          <w:p w14:paraId="39A47312" w14:textId="08A12BC7" w:rsidR="0061749B" w:rsidRPr="00EA5065" w:rsidRDefault="0004143A" w:rsidP="0004143A">
            <w:pPr>
              <w:overflowPunct w:val="0"/>
              <w:autoSpaceDE w:val="0"/>
              <w:autoSpaceDN w:val="0"/>
              <w:adjustRightInd w:val="0"/>
              <w:textAlignment w:val="baseline"/>
              <w:rPr>
                <w:rFonts w:ascii="Arial" w:eastAsia="DengXian" w:hAnsi="Arial" w:cs="Arial"/>
                <w:color w:val="00B0F0"/>
                <w:lang w:eastAsia="zh-CN"/>
              </w:rPr>
            </w:pPr>
            <w:r>
              <w:rPr>
                <w:rFonts w:eastAsia="맑은 고딕"/>
                <w:lang w:eastAsia="ko-KR"/>
              </w:rPr>
              <w:t xml:space="preserve">If </w:t>
            </w:r>
            <w:proofErr w:type="spellStart"/>
            <w:r>
              <w:rPr>
                <w:rFonts w:eastAsia="맑은 고딕"/>
                <w:lang w:eastAsia="ko-KR"/>
              </w:rPr>
              <w:t>CellDTX</w:t>
            </w:r>
            <w:proofErr w:type="spellEnd"/>
            <w:r>
              <w:rPr>
                <w:rFonts w:eastAsia="맑은 고딕"/>
                <w:lang w:eastAsia="ko-KR"/>
              </w:rPr>
              <w:t>-Config is not configured, the Non-Active Time never exists. The additional condition on configuration is not necessary.</w:t>
            </w:r>
          </w:p>
        </w:tc>
      </w:tr>
      <w:tr w:rsidR="002035D4" w:rsidRPr="00EA5065" w14:paraId="13781EA4" w14:textId="77777777" w:rsidTr="006A4A21">
        <w:tc>
          <w:tcPr>
            <w:tcW w:w="1371" w:type="dxa"/>
            <w:shd w:val="clear" w:color="auto" w:fill="auto"/>
          </w:tcPr>
          <w:p w14:paraId="1C0E51BA" w14:textId="5A57FE6F" w:rsidR="002035D4" w:rsidRPr="00C441F3" w:rsidRDefault="002035D4" w:rsidP="00D35D3E">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hint="eastAsia"/>
                <w:color w:val="000000"/>
                <w:lang w:eastAsia="ko-KR"/>
              </w:rPr>
              <w:t>S002</w:t>
            </w:r>
          </w:p>
        </w:tc>
        <w:tc>
          <w:tcPr>
            <w:tcW w:w="4137" w:type="dxa"/>
            <w:shd w:val="clear" w:color="auto" w:fill="auto"/>
          </w:tcPr>
          <w:p w14:paraId="06F9E4D3" w14:textId="05A0B6EF" w:rsidR="0004143A" w:rsidRPr="0004143A" w:rsidRDefault="0004143A" w:rsidP="0004143A">
            <w:pPr>
              <w:spacing w:before="100" w:beforeAutospacing="1" w:after="100" w:afterAutospacing="1"/>
              <w:jc w:val="both"/>
              <w:rPr>
                <w:rFonts w:ascii="Arial" w:eastAsia="맑은 고딕" w:hAnsi="Arial" w:cs="Arial"/>
                <w:color w:val="000000"/>
                <w:lang w:eastAsia="ko-KR"/>
              </w:rPr>
            </w:pPr>
            <w:r w:rsidRPr="0004143A">
              <w:rPr>
                <w:rFonts w:ascii="Arial" w:eastAsia="맑은 고딕" w:hAnsi="Arial" w:cs="Arial" w:hint="eastAsia"/>
                <w:color w:val="000000"/>
                <w:lang w:eastAsia="ko-KR"/>
              </w:rPr>
              <w:t>5.</w:t>
            </w:r>
            <w:r>
              <w:rPr>
                <w:rFonts w:ascii="Arial" w:eastAsia="맑은 고딕" w:hAnsi="Arial" w:cs="Arial"/>
                <w:color w:val="000000"/>
                <w:lang w:eastAsia="ko-KR"/>
              </w:rPr>
              <w:t>4</w:t>
            </w:r>
            <w:r w:rsidRPr="0004143A">
              <w:rPr>
                <w:rFonts w:ascii="Arial" w:eastAsia="맑은 고딕" w:hAnsi="Arial" w:cs="Arial" w:hint="eastAsia"/>
                <w:color w:val="000000"/>
                <w:lang w:eastAsia="ko-KR"/>
              </w:rPr>
              <w:t>.1</w:t>
            </w:r>
          </w:p>
          <w:p w14:paraId="6C620823" w14:textId="0D7537C6" w:rsidR="002035D4" w:rsidRPr="00EA5065" w:rsidRDefault="0004143A" w:rsidP="0004143A">
            <w:pPr>
              <w:spacing w:before="100" w:beforeAutospacing="1" w:after="100" w:afterAutospacing="1"/>
              <w:jc w:val="both"/>
              <w:rPr>
                <w:rFonts w:ascii="Arial" w:hAnsi="Arial" w:cs="Arial"/>
                <w:color w:val="000000"/>
                <w:lang w:eastAsia="zh-CN"/>
              </w:rPr>
            </w:pPr>
            <w:r w:rsidRPr="0004143A">
              <w:rPr>
                <w:rFonts w:ascii="Arial" w:eastAsia="맑은 고딕" w:hAnsi="Arial" w:cs="Arial"/>
                <w:color w:val="000000"/>
                <w:lang w:eastAsia="ko-KR"/>
              </w:rPr>
              <w:lastRenderedPageBreak/>
              <w:t>Removal of Cell D</w:t>
            </w:r>
            <w:r>
              <w:rPr>
                <w:rFonts w:ascii="Arial" w:eastAsia="맑은 고딕" w:hAnsi="Arial" w:cs="Arial"/>
                <w:color w:val="000000"/>
                <w:lang w:eastAsia="ko-KR"/>
              </w:rPr>
              <w:t>R</w:t>
            </w:r>
            <w:r w:rsidRPr="0004143A">
              <w:rPr>
                <w:rFonts w:ascii="Arial" w:eastAsia="맑은 고딕" w:hAnsi="Arial" w:cs="Arial"/>
                <w:color w:val="000000"/>
                <w:lang w:eastAsia="ko-KR"/>
              </w:rPr>
              <w:t>X configuration</w:t>
            </w:r>
          </w:p>
        </w:tc>
        <w:tc>
          <w:tcPr>
            <w:tcW w:w="4347" w:type="dxa"/>
            <w:shd w:val="clear" w:color="auto" w:fill="auto"/>
          </w:tcPr>
          <w:p w14:paraId="53BF77DE" w14:textId="77777777" w:rsidR="0004143A" w:rsidRPr="00253767" w:rsidRDefault="0004143A" w:rsidP="0004143A">
            <w:pPr>
              <w:pStyle w:val="ac"/>
              <w:rPr>
                <w:rFonts w:eastAsia="맑은 고딕"/>
                <w:noProof/>
                <w:lang w:eastAsia="ko-KR"/>
              </w:rPr>
            </w:pPr>
            <w:r>
              <w:rPr>
                <w:rFonts w:eastAsia="맑은 고딕"/>
                <w:noProof/>
                <w:lang w:eastAsia="ko-KR"/>
              </w:rPr>
              <w:lastRenderedPageBreak/>
              <w:t>Suggestion</w:t>
            </w:r>
            <w:r>
              <w:rPr>
                <w:rFonts w:eastAsia="맑은 고딕" w:hint="eastAsia"/>
                <w:noProof/>
                <w:lang w:eastAsia="ko-KR"/>
              </w:rPr>
              <w:t>:</w:t>
            </w:r>
          </w:p>
          <w:p w14:paraId="736674C2" w14:textId="517512F4" w:rsidR="0004143A" w:rsidRDefault="0004143A" w:rsidP="0004143A">
            <w:pPr>
              <w:pStyle w:val="ac"/>
              <w:rPr>
                <w:noProof/>
                <w:lang w:eastAsia="ko-KR"/>
              </w:rPr>
            </w:pPr>
            <w:r>
              <w:rPr>
                <w:rStyle w:val="ab"/>
              </w:rPr>
              <w:lastRenderedPageBreak/>
              <w:annotationRef/>
            </w:r>
            <w:r w:rsidRPr="00AC20E0">
              <w:rPr>
                <w:noProof/>
                <w:lang w:eastAsia="ko-KR"/>
              </w:rPr>
              <w:t xml:space="preserve">if the PUSCH duration of the configured uplink grant </w:t>
            </w:r>
            <w:r>
              <w:rPr>
                <w:noProof/>
                <w:lang w:eastAsia="ko-KR"/>
              </w:rPr>
              <w:t xml:space="preserve">does not </w:t>
            </w:r>
            <w:r w:rsidRPr="00AC20E0">
              <w:rPr>
                <w:noProof/>
                <w:lang w:eastAsia="ko-KR"/>
              </w:rPr>
              <w:t xml:space="preserve">overlap with </w:t>
            </w:r>
            <w:r w:rsidRPr="00AC20E0">
              <w:t xml:space="preserve">the cell DRX </w:t>
            </w:r>
            <w:r>
              <w:t>Non-</w:t>
            </w:r>
            <w:r w:rsidRPr="00AC20E0">
              <w:t>Active Period</w:t>
            </w:r>
            <w:r>
              <w:t xml:space="preserve"> (as described in clause 5.x) </w:t>
            </w:r>
            <w:r w:rsidRPr="0004143A">
              <w:rPr>
                <w:strike/>
                <w:noProof/>
                <w:color w:val="FF0000"/>
                <w:lang w:eastAsia="ko-KR"/>
              </w:rPr>
              <w:t>or CellD</w:t>
            </w:r>
            <w:r>
              <w:rPr>
                <w:strike/>
                <w:noProof/>
                <w:color w:val="FF0000"/>
                <w:lang w:eastAsia="ko-KR"/>
              </w:rPr>
              <w:t>R</w:t>
            </w:r>
            <w:r w:rsidRPr="0004143A">
              <w:rPr>
                <w:strike/>
                <w:noProof/>
                <w:color w:val="FF0000"/>
                <w:lang w:eastAsia="ko-KR"/>
              </w:rPr>
              <w:t>X-Config is not configured</w:t>
            </w:r>
            <w:r>
              <w:rPr>
                <w:noProof/>
                <w:lang w:eastAsia="ko-KR"/>
              </w:rPr>
              <w:t xml:space="preserve"> </w:t>
            </w:r>
            <w:r w:rsidRPr="00253767">
              <w:rPr>
                <w:noProof/>
                <w:color w:val="FF0000"/>
                <w:u w:val="single"/>
                <w:lang w:eastAsia="ko-KR"/>
              </w:rPr>
              <w:t>for the associated Serving Cell:</w:t>
            </w:r>
          </w:p>
          <w:p w14:paraId="3C9A3302" w14:textId="77777777" w:rsidR="0004143A" w:rsidRDefault="0004143A" w:rsidP="0004143A">
            <w:pPr>
              <w:pStyle w:val="ac"/>
              <w:rPr>
                <w:noProof/>
                <w:lang w:eastAsia="ko-KR"/>
              </w:rPr>
            </w:pPr>
          </w:p>
          <w:p w14:paraId="02A3A960" w14:textId="77777777" w:rsidR="0004143A" w:rsidRDefault="0004143A" w:rsidP="0004143A">
            <w:pPr>
              <w:pStyle w:val="ac"/>
              <w:rPr>
                <w:rFonts w:eastAsia="맑은 고딕"/>
                <w:lang w:eastAsia="ko-KR"/>
              </w:rPr>
            </w:pPr>
            <w:r>
              <w:rPr>
                <w:rFonts w:eastAsia="맑은 고딕" w:hint="eastAsia"/>
                <w:lang w:eastAsia="ko-KR"/>
              </w:rPr>
              <w:t>Reason:</w:t>
            </w:r>
          </w:p>
          <w:p w14:paraId="07DF1011" w14:textId="5BA56C97" w:rsidR="002035D4" w:rsidRPr="00EA5065" w:rsidRDefault="0004143A" w:rsidP="0004143A">
            <w:pPr>
              <w:overflowPunct w:val="0"/>
              <w:autoSpaceDE w:val="0"/>
              <w:autoSpaceDN w:val="0"/>
              <w:adjustRightInd w:val="0"/>
              <w:textAlignment w:val="baseline"/>
              <w:rPr>
                <w:rFonts w:ascii="Arial" w:eastAsia="DengXian" w:hAnsi="Arial" w:cs="Arial"/>
                <w:color w:val="00B0F0"/>
                <w:lang w:eastAsia="zh-CN"/>
              </w:rPr>
            </w:pPr>
            <w:r>
              <w:rPr>
                <w:rFonts w:eastAsia="맑은 고딕"/>
                <w:lang w:eastAsia="ko-KR"/>
              </w:rPr>
              <w:t xml:space="preserve">If </w:t>
            </w:r>
            <w:proofErr w:type="spellStart"/>
            <w:r>
              <w:rPr>
                <w:rFonts w:eastAsia="맑은 고딕"/>
                <w:lang w:eastAsia="ko-KR"/>
              </w:rPr>
              <w:t>CellDRX</w:t>
            </w:r>
            <w:proofErr w:type="spellEnd"/>
            <w:r>
              <w:rPr>
                <w:rFonts w:eastAsia="맑은 고딕"/>
                <w:lang w:eastAsia="ko-KR"/>
              </w:rPr>
              <w:t>-Config is not configured, the Non-Active Time never exists. The additional condition on configuration is not necessary.</w:t>
            </w:r>
          </w:p>
        </w:tc>
      </w:tr>
      <w:tr w:rsidR="002035D4" w:rsidRPr="00EA5065" w14:paraId="2AE425D9" w14:textId="77777777" w:rsidTr="006A4A21">
        <w:tc>
          <w:tcPr>
            <w:tcW w:w="1371" w:type="dxa"/>
            <w:shd w:val="clear" w:color="auto" w:fill="auto"/>
          </w:tcPr>
          <w:p w14:paraId="71AD9FD6" w14:textId="0133C396" w:rsidR="002035D4" w:rsidRPr="00C441F3" w:rsidRDefault="002035D4" w:rsidP="00D35D3E">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hint="eastAsia"/>
                <w:color w:val="000000"/>
                <w:lang w:eastAsia="ko-KR"/>
              </w:rPr>
              <w:lastRenderedPageBreak/>
              <w:t>S003</w:t>
            </w:r>
          </w:p>
        </w:tc>
        <w:tc>
          <w:tcPr>
            <w:tcW w:w="4137" w:type="dxa"/>
            <w:shd w:val="clear" w:color="auto" w:fill="auto"/>
          </w:tcPr>
          <w:p w14:paraId="2CD9D432" w14:textId="52590AD5" w:rsidR="002035D4" w:rsidRPr="00C441F3" w:rsidRDefault="0004143A" w:rsidP="00D35D3E">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color w:val="000000"/>
                <w:lang w:eastAsia="ko-KR"/>
              </w:rPr>
              <w:t xml:space="preserve">5.4.1 </w:t>
            </w:r>
            <w:r w:rsidRPr="00C441F3">
              <w:rPr>
                <w:rFonts w:ascii="Arial" w:eastAsia="맑은 고딕" w:hAnsi="Arial" w:cs="Arial" w:hint="eastAsia"/>
                <w:color w:val="000000"/>
                <w:lang w:eastAsia="ko-KR"/>
              </w:rPr>
              <w:t>Duplicated condition of overlap</w:t>
            </w:r>
          </w:p>
        </w:tc>
        <w:tc>
          <w:tcPr>
            <w:tcW w:w="4347" w:type="dxa"/>
            <w:shd w:val="clear" w:color="auto" w:fill="auto"/>
          </w:tcPr>
          <w:p w14:paraId="736A3A49" w14:textId="62074DD9" w:rsidR="0004143A" w:rsidRDefault="0004143A" w:rsidP="0004143A">
            <w:pPr>
              <w:pStyle w:val="ac"/>
              <w:rPr>
                <w:rFonts w:eastAsia="맑은 고딕"/>
                <w:lang w:eastAsia="ko-KR"/>
              </w:rPr>
            </w:pPr>
            <w:r>
              <w:rPr>
                <w:rFonts w:eastAsia="맑은 고딕"/>
                <w:lang w:eastAsia="ko-KR"/>
              </w:rPr>
              <w:t>The following condition appears twice for different places:</w:t>
            </w:r>
          </w:p>
          <w:p w14:paraId="32078668" w14:textId="18CFB548" w:rsidR="0004143A" w:rsidRDefault="0004143A" w:rsidP="0004143A">
            <w:pPr>
              <w:pStyle w:val="ac"/>
              <w:rPr>
                <w:rFonts w:eastAsia="맑은 고딕"/>
                <w:lang w:eastAsia="ko-KR"/>
              </w:rPr>
            </w:pPr>
            <w:r>
              <w:rPr>
                <w:rFonts w:eastAsia="맑은 고딕"/>
                <w:lang w:eastAsia="ko-KR"/>
              </w:rPr>
              <w:t xml:space="preserve"> </w:t>
            </w:r>
            <w:r w:rsidRPr="0004143A">
              <w:rPr>
                <w:rFonts w:eastAsia="맑은 고딕"/>
                <w:lang w:eastAsia="ko-KR"/>
              </w:rPr>
              <w:t xml:space="preserve">2&gt;   if the PUSCH duration of the configured uplink grant does not overlap with the cell DRX Non-Active Period (as described in clause 5.x) or </w:t>
            </w:r>
            <w:proofErr w:type="spellStart"/>
            <w:r w:rsidRPr="0004143A">
              <w:rPr>
                <w:rFonts w:eastAsia="맑은 고딕"/>
                <w:lang w:eastAsia="ko-KR"/>
              </w:rPr>
              <w:t>CellDRX</w:t>
            </w:r>
            <w:proofErr w:type="spellEnd"/>
            <w:r w:rsidRPr="0004143A">
              <w:rPr>
                <w:rFonts w:eastAsia="맑은 고딕"/>
                <w:lang w:eastAsia="ko-KR"/>
              </w:rPr>
              <w:t>-Config is not configured for the associated Serving Cell; and</w:t>
            </w:r>
          </w:p>
          <w:p w14:paraId="7A762933" w14:textId="77777777" w:rsidR="0004143A" w:rsidRDefault="0004143A" w:rsidP="0004143A">
            <w:pPr>
              <w:pStyle w:val="ac"/>
              <w:rPr>
                <w:rFonts w:eastAsia="맑은 고딕"/>
                <w:lang w:eastAsia="ko-KR"/>
              </w:rPr>
            </w:pPr>
          </w:p>
          <w:p w14:paraId="3D015DA1" w14:textId="65BC0E1C" w:rsidR="0004143A" w:rsidRDefault="0004143A" w:rsidP="0004143A">
            <w:pPr>
              <w:pStyle w:val="ac"/>
              <w:rPr>
                <w:rFonts w:eastAsia="맑은 고딕"/>
                <w:lang w:eastAsia="ko-KR"/>
              </w:rPr>
            </w:pPr>
            <w:r>
              <w:rPr>
                <w:rFonts w:eastAsia="맑은 고딕"/>
                <w:lang w:eastAsia="ko-KR"/>
              </w:rPr>
              <w:t>We may have alternative option like:</w:t>
            </w:r>
          </w:p>
          <w:p w14:paraId="7871B191" w14:textId="77777777" w:rsidR="0004143A" w:rsidRDefault="0004143A" w:rsidP="0004143A">
            <w:pPr>
              <w:pStyle w:val="ac"/>
              <w:numPr>
                <w:ilvl w:val="0"/>
                <w:numId w:val="45"/>
              </w:numPr>
              <w:overflowPunct w:val="0"/>
              <w:autoSpaceDE w:val="0"/>
              <w:autoSpaceDN w:val="0"/>
              <w:adjustRightInd w:val="0"/>
              <w:textAlignment w:val="baseline"/>
              <w:rPr>
                <w:rFonts w:eastAsia="맑은 고딕"/>
                <w:lang w:eastAsia="ko-KR"/>
              </w:rPr>
            </w:pPr>
            <w:r>
              <w:rPr>
                <w:rStyle w:val="ab"/>
              </w:rPr>
              <w:annotationRef/>
            </w:r>
            <w:r>
              <w:rPr>
                <w:rFonts w:eastAsia="맑은 고딕"/>
                <w:lang w:eastAsia="ko-KR"/>
              </w:rPr>
              <w:t xml:space="preserve"> “and” is </w:t>
            </w:r>
            <w:proofErr w:type="gramStart"/>
            <w:r>
              <w:rPr>
                <w:rFonts w:eastAsia="맑은 고딕"/>
                <w:lang w:eastAsia="ko-KR"/>
              </w:rPr>
              <w:t>removed</w:t>
            </w:r>
            <w:proofErr w:type="gramEnd"/>
          </w:p>
          <w:p w14:paraId="3CB5FDD7" w14:textId="77777777" w:rsidR="0004143A" w:rsidRDefault="0004143A" w:rsidP="0004143A">
            <w:pPr>
              <w:pStyle w:val="ac"/>
              <w:numPr>
                <w:ilvl w:val="0"/>
                <w:numId w:val="45"/>
              </w:numPr>
              <w:overflowPunct w:val="0"/>
              <w:autoSpaceDE w:val="0"/>
              <w:autoSpaceDN w:val="0"/>
              <w:adjustRightInd w:val="0"/>
              <w:textAlignment w:val="baseline"/>
              <w:rPr>
                <w:rFonts w:eastAsia="맑은 고딕"/>
                <w:lang w:eastAsia="ko-KR"/>
              </w:rPr>
            </w:pPr>
            <w:r>
              <w:rPr>
                <w:rFonts w:eastAsia="맑은 고딕"/>
                <w:lang w:eastAsia="ko-KR"/>
              </w:rPr>
              <w:t xml:space="preserve"> lower levels of all remaining texts below</w:t>
            </w:r>
          </w:p>
          <w:p w14:paraId="3BAE5AF4" w14:textId="2DB89544" w:rsidR="002035D4" w:rsidRPr="00EA5065" w:rsidRDefault="0004143A" w:rsidP="0004143A">
            <w:pPr>
              <w:numPr>
                <w:ilvl w:val="0"/>
                <w:numId w:val="45"/>
              </w:numPr>
              <w:overflowPunct w:val="0"/>
              <w:autoSpaceDE w:val="0"/>
              <w:autoSpaceDN w:val="0"/>
              <w:adjustRightInd w:val="0"/>
              <w:textAlignment w:val="baseline"/>
              <w:rPr>
                <w:rFonts w:ascii="Arial" w:eastAsia="DengXian" w:hAnsi="Arial" w:cs="Arial"/>
                <w:color w:val="00B0F0"/>
                <w:lang w:eastAsia="zh-CN"/>
              </w:rPr>
            </w:pPr>
            <w:r>
              <w:rPr>
                <w:rFonts w:eastAsia="맑은 고딕"/>
                <w:lang w:eastAsia="ko-KR"/>
              </w:rPr>
              <w:t xml:space="preserve">The second condition </w:t>
            </w:r>
            <w:r>
              <w:rPr>
                <w:noProof/>
                <w:lang w:eastAsia="ko-KR"/>
              </w:rPr>
              <w:t>for the case that CGRT is configured and not running</w:t>
            </w:r>
            <w:r>
              <w:rPr>
                <w:rFonts w:eastAsia="맑은 고딕"/>
                <w:lang w:eastAsia="ko-KR"/>
              </w:rPr>
              <w:t xml:space="preserve"> can be removed: “</w:t>
            </w:r>
            <w:r w:rsidRPr="00AC20E0">
              <w:rPr>
                <w:noProof/>
                <w:lang w:eastAsia="ko-KR"/>
              </w:rPr>
              <w:t xml:space="preserve">the PUSCH duration of the configured uplink grant </w:t>
            </w:r>
            <w:r>
              <w:rPr>
                <w:noProof/>
                <w:lang w:eastAsia="ko-KR"/>
              </w:rPr>
              <w:t xml:space="preserve">does not </w:t>
            </w:r>
            <w:r w:rsidRPr="00AC20E0">
              <w:rPr>
                <w:noProof/>
                <w:lang w:eastAsia="ko-KR"/>
              </w:rPr>
              <w:t xml:space="preserve">overlap with </w:t>
            </w:r>
            <w:r w:rsidRPr="00AC20E0">
              <w:t xml:space="preserve">the cell DRX </w:t>
            </w:r>
            <w:r>
              <w:t>Non-</w:t>
            </w:r>
            <w:r w:rsidRPr="00AC20E0">
              <w:t>Active Period</w:t>
            </w:r>
            <w:r>
              <w:t xml:space="preserve"> (as described in clause 5.x)</w:t>
            </w:r>
            <w:r w:rsidRPr="00726295">
              <w:t xml:space="preserve"> </w:t>
            </w:r>
            <w:r>
              <w:t>or</w:t>
            </w:r>
            <w:r w:rsidRPr="00726295">
              <w:rPr>
                <w:i/>
                <w:iCs/>
              </w:rPr>
              <w:t xml:space="preserve"> </w:t>
            </w:r>
            <w:proofErr w:type="spellStart"/>
            <w:r w:rsidRPr="00027AC6">
              <w:rPr>
                <w:i/>
                <w:iCs/>
              </w:rPr>
              <w:t>CellD</w:t>
            </w:r>
            <w:r>
              <w:rPr>
                <w:i/>
                <w:iCs/>
              </w:rPr>
              <w:t>R</w:t>
            </w:r>
            <w:r w:rsidRPr="00027AC6">
              <w:rPr>
                <w:i/>
                <w:iCs/>
              </w:rPr>
              <w:t>X</w:t>
            </w:r>
            <w:proofErr w:type="spellEnd"/>
            <w:r w:rsidRPr="00027AC6">
              <w:rPr>
                <w:i/>
                <w:iCs/>
              </w:rPr>
              <w:t>-Config</w:t>
            </w:r>
            <w:r w:rsidRPr="00D931E5">
              <w:rPr>
                <w:noProof/>
                <w:lang w:eastAsia="ko-KR"/>
              </w:rPr>
              <w:t xml:space="preserve"> </w:t>
            </w:r>
            <w:r>
              <w:rPr>
                <w:noProof/>
                <w:lang w:eastAsia="ko-KR"/>
              </w:rPr>
              <w:t>is not configured for the associated Serving Cell; and”</w:t>
            </w:r>
          </w:p>
        </w:tc>
      </w:tr>
      <w:tr w:rsidR="002035D4" w:rsidRPr="00EA5065" w14:paraId="7D6E3550" w14:textId="77777777" w:rsidTr="006A4A21">
        <w:tc>
          <w:tcPr>
            <w:tcW w:w="1371" w:type="dxa"/>
            <w:shd w:val="clear" w:color="auto" w:fill="auto"/>
          </w:tcPr>
          <w:p w14:paraId="0D8CBC31" w14:textId="198EB1A8" w:rsidR="002035D4" w:rsidRPr="00C441F3" w:rsidRDefault="002035D4" w:rsidP="00D35D3E">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hint="eastAsia"/>
                <w:color w:val="000000"/>
                <w:lang w:eastAsia="ko-KR"/>
              </w:rPr>
              <w:t>S004</w:t>
            </w:r>
          </w:p>
        </w:tc>
        <w:tc>
          <w:tcPr>
            <w:tcW w:w="4137" w:type="dxa"/>
            <w:shd w:val="clear" w:color="auto" w:fill="auto"/>
          </w:tcPr>
          <w:p w14:paraId="0E0E07D7" w14:textId="77777777" w:rsidR="002035D4" w:rsidRPr="00C441F3" w:rsidRDefault="0004143A" w:rsidP="00D35D3E">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hint="eastAsia"/>
                <w:color w:val="000000"/>
                <w:lang w:eastAsia="ko-KR"/>
              </w:rPr>
              <w:t>5.4.2.1</w:t>
            </w:r>
          </w:p>
          <w:p w14:paraId="26EC56A7" w14:textId="77777777" w:rsidR="0004143A" w:rsidRDefault="0004143A" w:rsidP="0004143A">
            <w:pPr>
              <w:pStyle w:val="B4"/>
              <w:rPr>
                <w:noProof/>
                <w:lang w:eastAsia="ko-KR"/>
              </w:rPr>
            </w:pPr>
            <w:ins w:id="5" w:author="RAN2#122" w:date="2023-07-20T12:16:00Z">
              <w:r w:rsidRPr="00C43A45">
                <w:rPr>
                  <w:noProof/>
                  <w:lang w:eastAsia="ko-KR"/>
                </w:rPr>
                <w:t xml:space="preserve">4&gt; </w:t>
              </w:r>
            </w:ins>
            <w:ins w:id="6" w:author="RAN2#122" w:date="2023-08-02T14:12:00Z">
              <w:r>
                <w:rPr>
                  <w:noProof/>
                  <w:lang w:eastAsia="ko-KR"/>
                </w:rPr>
                <w:t xml:space="preserve">if </w:t>
              </w:r>
            </w:ins>
            <w:proofErr w:type="spellStart"/>
            <w:ins w:id="7" w:author="RAN2#122" w:date="2023-08-02T14:08:00Z">
              <w:r w:rsidRPr="00027AC6">
                <w:rPr>
                  <w:i/>
                  <w:iCs/>
                </w:rPr>
                <w:t>CellD</w:t>
              </w:r>
              <w:r>
                <w:rPr>
                  <w:i/>
                  <w:iCs/>
                </w:rPr>
                <w:t>R</w:t>
              </w:r>
              <w:r w:rsidRPr="00027AC6">
                <w:rPr>
                  <w:i/>
                  <w:iCs/>
                </w:rPr>
                <w:t>X</w:t>
              </w:r>
              <w:proofErr w:type="spellEnd"/>
              <w:r w:rsidRPr="00027AC6">
                <w:rPr>
                  <w:i/>
                  <w:iCs/>
                </w:rPr>
                <w:t>-Config</w:t>
              </w:r>
              <w:r w:rsidRPr="00D931E5">
                <w:rPr>
                  <w:noProof/>
                  <w:lang w:eastAsia="ko-KR"/>
                </w:rPr>
                <w:t xml:space="preserve"> </w:t>
              </w:r>
              <w:r>
                <w:rPr>
                  <w:noProof/>
                  <w:lang w:eastAsia="ko-KR"/>
                </w:rPr>
                <w:t>is not configured for the associated Serving Cell; or</w:t>
              </w:r>
            </w:ins>
          </w:p>
          <w:p w14:paraId="53C5106B" w14:textId="77777777" w:rsidR="0004143A" w:rsidRDefault="0004143A" w:rsidP="0004143A">
            <w:pPr>
              <w:pStyle w:val="B4"/>
              <w:rPr>
                <w:ins w:id="8" w:author="RAN2#122" w:date="2023-08-02T14:08:00Z"/>
                <w:noProof/>
                <w:lang w:eastAsia="ko-KR"/>
              </w:rPr>
            </w:pPr>
            <w:ins w:id="9" w:author="RAN2#123" w:date="2023-08-23T08:15:00Z">
              <w:r>
                <w:rPr>
                  <w:noProof/>
                  <w:lang w:eastAsia="ko-KR"/>
                </w:rPr>
                <w:t>4</w:t>
              </w:r>
              <w:r w:rsidRPr="00DB5848">
                <w:rPr>
                  <w:noProof/>
                  <w:lang w:eastAsia="ko-KR"/>
                </w:rPr>
                <w:t xml:space="preserve">&gt; </w:t>
              </w:r>
            </w:ins>
            <w:ins w:id="10" w:author="RAN2#123" w:date="2023-08-23T08:20:00Z">
              <w:r>
                <w:rPr>
                  <w:noProof/>
                  <w:lang w:eastAsia="ko-KR"/>
                </w:rPr>
                <w:t>i</w:t>
              </w:r>
            </w:ins>
            <w:ins w:id="11" w:author="RAN2#123" w:date="2023-08-23T08:15:00Z">
              <w:r w:rsidRPr="00DB5848">
                <w:rPr>
                  <w:noProof/>
                  <w:lang w:eastAsia="ko-KR"/>
                </w:rPr>
                <w:t xml:space="preserve">f this uplink grant is </w:t>
              </w:r>
              <w:r>
                <w:rPr>
                  <w:noProof/>
                  <w:lang w:eastAsia="ko-KR"/>
                </w:rPr>
                <w:t>no</w:t>
              </w:r>
            </w:ins>
            <w:ins w:id="12" w:author="RAN2#123" w:date="2023-08-23T08:16:00Z">
              <w:r>
                <w:rPr>
                  <w:noProof/>
                  <w:lang w:eastAsia="ko-KR"/>
                </w:rPr>
                <w:t xml:space="preserve">t </w:t>
              </w:r>
            </w:ins>
            <w:ins w:id="13" w:author="RAN2#123" w:date="2023-08-23T08:15:00Z">
              <w:r w:rsidRPr="00DB5848">
                <w:rPr>
                  <w:noProof/>
                  <w:lang w:eastAsia="ko-KR"/>
                </w:rPr>
                <w:t>a configured grant</w:t>
              </w:r>
            </w:ins>
            <w:ins w:id="14" w:author="RAN2#123" w:date="2023-08-23T08:16:00Z">
              <w:r>
                <w:rPr>
                  <w:noProof/>
                  <w:lang w:eastAsia="ko-KR"/>
                </w:rPr>
                <w:t>; or</w:t>
              </w:r>
            </w:ins>
          </w:p>
          <w:p w14:paraId="6B1C6CC7" w14:textId="3D17716A" w:rsidR="0004143A" w:rsidRPr="00C441F3" w:rsidRDefault="0004143A" w:rsidP="0004143A">
            <w:pPr>
              <w:pStyle w:val="B4"/>
              <w:rPr>
                <w:rFonts w:ascii="Arial" w:eastAsia="맑은 고딕" w:hAnsi="Arial" w:cs="Arial"/>
                <w:color w:val="000000"/>
                <w:lang w:eastAsia="ko-KR"/>
              </w:rPr>
            </w:pPr>
            <w:ins w:id="15" w:author="RAN2#122" w:date="2023-08-02T14:08:00Z">
              <w:r w:rsidRPr="00C43A45">
                <w:rPr>
                  <w:noProof/>
                  <w:lang w:eastAsia="ko-KR"/>
                </w:rPr>
                <w:t xml:space="preserve">4&gt; </w:t>
              </w:r>
            </w:ins>
            <w:ins w:id="16" w:author="RAN2#122" w:date="2023-07-20T12:16:00Z">
              <w:r w:rsidRPr="00C43A45">
                <w:rPr>
                  <w:noProof/>
                  <w:lang w:eastAsia="ko-KR"/>
                </w:rPr>
                <w:t xml:space="preserve">if </w:t>
              </w:r>
            </w:ins>
            <w:ins w:id="17" w:author="RAN2#122" w:date="2023-08-02T14:14:00Z">
              <w:r w:rsidRPr="0031442D">
                <w:rPr>
                  <w:noProof/>
                  <w:lang w:eastAsia="ko-KR"/>
                </w:rPr>
                <w:t>this uplink grant is a configured grant</w:t>
              </w:r>
            </w:ins>
            <w:ins w:id="18" w:author="RAN2#122" w:date="2023-08-02T14:07:00Z">
              <w:r w:rsidRPr="0031442D">
                <w:rPr>
                  <w:noProof/>
                </w:rPr>
                <w:t xml:space="preserve"> and </w:t>
              </w:r>
            </w:ins>
            <w:ins w:id="19" w:author="RAN2#122" w:date="2023-07-20T12:16:00Z">
              <w:r w:rsidRPr="00C43A45">
                <w:rPr>
                  <w:noProof/>
                  <w:lang w:eastAsia="ko-KR"/>
                </w:rPr>
                <w:t xml:space="preserve">the PUSCH duration </w:t>
              </w:r>
            </w:ins>
            <w:ins w:id="20" w:author="RAN2#122" w:date="2023-07-26T15:05:00Z">
              <w:r>
                <w:rPr>
                  <w:noProof/>
                  <w:lang w:eastAsia="ko-KR"/>
                </w:rPr>
                <w:t>does not</w:t>
              </w:r>
            </w:ins>
            <w:ins w:id="21" w:author="RAN2#122" w:date="2023-07-20T12:16:00Z">
              <w:r w:rsidRPr="00C43A45">
                <w:rPr>
                  <w:noProof/>
                  <w:lang w:eastAsia="ko-KR"/>
                </w:rPr>
                <w:t xml:space="preserve"> overlap with the cell DRX </w:t>
              </w:r>
            </w:ins>
            <w:ins w:id="22" w:author="RAN2#122" w:date="2023-07-26T15:05:00Z">
              <w:r>
                <w:rPr>
                  <w:noProof/>
                  <w:lang w:eastAsia="ko-KR"/>
                </w:rPr>
                <w:t>Non-</w:t>
              </w:r>
            </w:ins>
            <w:ins w:id="23" w:author="RAN2#122" w:date="2023-07-20T12:16:00Z">
              <w:r w:rsidRPr="00C43A45">
                <w:rPr>
                  <w:noProof/>
                  <w:lang w:eastAsia="ko-KR"/>
                </w:rPr>
                <w:t>Active Period</w:t>
              </w:r>
              <w:r>
                <w:rPr>
                  <w:noProof/>
                  <w:lang w:eastAsia="ko-KR"/>
                </w:rPr>
                <w:t xml:space="preserve"> (as described in clause 5.x)</w:t>
              </w:r>
            </w:ins>
            <w:ins w:id="24" w:author="RAN2#122" w:date="2023-08-02T14:08:00Z">
              <w:r>
                <w:rPr>
                  <w:noProof/>
                  <w:lang w:eastAsia="ko-KR"/>
                </w:rPr>
                <w:t>:</w:t>
              </w:r>
            </w:ins>
          </w:p>
        </w:tc>
        <w:tc>
          <w:tcPr>
            <w:tcW w:w="4347" w:type="dxa"/>
            <w:shd w:val="clear" w:color="auto" w:fill="auto"/>
          </w:tcPr>
          <w:p w14:paraId="0FE48A47" w14:textId="15ECE278" w:rsidR="0004143A" w:rsidRDefault="0004143A" w:rsidP="0004143A">
            <w:pPr>
              <w:pStyle w:val="ac"/>
              <w:rPr>
                <w:rFonts w:eastAsia="맑은 고딕"/>
                <w:lang w:eastAsia="ko-KR"/>
              </w:rPr>
            </w:pPr>
            <w:r>
              <w:rPr>
                <w:rFonts w:eastAsia="맑은 고딕"/>
                <w:lang w:eastAsia="ko-KR"/>
              </w:rPr>
              <w:t>This change is not</w:t>
            </w:r>
            <w:r>
              <w:rPr>
                <w:rFonts w:eastAsia="맑은 고딕" w:hint="eastAsia"/>
                <w:lang w:eastAsia="ko-KR"/>
              </w:rPr>
              <w:t xml:space="preserve"> needed. </w:t>
            </w:r>
          </w:p>
          <w:p w14:paraId="4D998B07" w14:textId="77777777" w:rsidR="0004143A" w:rsidRDefault="0004143A" w:rsidP="0004143A">
            <w:pPr>
              <w:pStyle w:val="ac"/>
              <w:rPr>
                <w:rFonts w:eastAsia="맑은 고딕"/>
                <w:lang w:eastAsia="ko-KR"/>
              </w:rPr>
            </w:pPr>
          </w:p>
          <w:p w14:paraId="3C860B59" w14:textId="3BB8D6DB" w:rsidR="0004143A" w:rsidRPr="00EA5065" w:rsidRDefault="0004143A" w:rsidP="0004143A">
            <w:pPr>
              <w:overflowPunct w:val="0"/>
              <w:autoSpaceDE w:val="0"/>
              <w:autoSpaceDN w:val="0"/>
              <w:adjustRightInd w:val="0"/>
              <w:textAlignment w:val="baseline"/>
              <w:rPr>
                <w:rFonts w:ascii="Arial" w:eastAsia="DengXian" w:hAnsi="Arial" w:cs="Arial"/>
                <w:color w:val="00B0F0"/>
                <w:lang w:eastAsia="zh-CN"/>
              </w:rPr>
            </w:pPr>
            <w:r>
              <w:rPr>
                <w:rFonts w:eastAsia="맑은 고딕" w:hint="eastAsia"/>
                <w:lang w:eastAsia="ko-KR"/>
              </w:rPr>
              <w:t>As changed in 5.4.1, if the CG overlaps with Non-Active Period, the configured uplink grant will not be delivered to the HARQ entity. Thus, 5.4.2.1 does not apply.</w:t>
            </w:r>
          </w:p>
        </w:tc>
      </w:tr>
      <w:tr w:rsidR="002035D4" w:rsidRPr="00EA5065" w14:paraId="518E03B5" w14:textId="77777777" w:rsidTr="006A4A21">
        <w:tc>
          <w:tcPr>
            <w:tcW w:w="1371" w:type="dxa"/>
            <w:shd w:val="clear" w:color="auto" w:fill="auto"/>
          </w:tcPr>
          <w:p w14:paraId="174881E1" w14:textId="64683FF9" w:rsidR="002035D4" w:rsidRPr="00C441F3" w:rsidRDefault="002035D4" w:rsidP="00D35D3E">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hint="eastAsia"/>
                <w:color w:val="000000"/>
                <w:lang w:eastAsia="ko-KR"/>
              </w:rPr>
              <w:t>S005</w:t>
            </w:r>
          </w:p>
        </w:tc>
        <w:tc>
          <w:tcPr>
            <w:tcW w:w="4137" w:type="dxa"/>
            <w:shd w:val="clear" w:color="auto" w:fill="auto"/>
          </w:tcPr>
          <w:p w14:paraId="4F0B8215" w14:textId="77777777" w:rsidR="0004143A" w:rsidRPr="00C441F3" w:rsidRDefault="0004143A" w:rsidP="00D35D3E">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color w:val="000000"/>
                <w:lang w:eastAsia="ko-KR"/>
              </w:rPr>
              <w:t>5.4.2.1</w:t>
            </w:r>
          </w:p>
          <w:p w14:paraId="38206166" w14:textId="47818657" w:rsidR="002035D4" w:rsidRPr="00C441F3" w:rsidRDefault="0004143A" w:rsidP="00D35D3E">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hint="eastAsia"/>
                <w:color w:val="000000"/>
                <w:lang w:eastAsia="ko-KR"/>
              </w:rPr>
              <w:t xml:space="preserve">Partial CG </w:t>
            </w:r>
            <w:r w:rsidRPr="00C441F3">
              <w:rPr>
                <w:rFonts w:ascii="Arial" w:eastAsia="맑은 고딕" w:hAnsi="Arial" w:cs="Arial"/>
                <w:color w:val="000000"/>
                <w:lang w:eastAsia="ko-KR"/>
              </w:rPr>
              <w:t xml:space="preserve">bundle </w:t>
            </w:r>
            <w:r w:rsidRPr="00C441F3">
              <w:rPr>
                <w:rFonts w:ascii="Arial" w:eastAsia="맑은 고딕" w:hAnsi="Arial" w:cs="Arial" w:hint="eastAsia"/>
                <w:color w:val="000000"/>
                <w:lang w:eastAsia="ko-KR"/>
              </w:rPr>
              <w:t>overlap with N</w:t>
            </w:r>
            <w:r w:rsidRPr="00C441F3">
              <w:rPr>
                <w:rFonts w:ascii="Arial" w:eastAsia="맑은 고딕" w:hAnsi="Arial" w:cs="Arial"/>
                <w:color w:val="000000"/>
                <w:lang w:eastAsia="ko-KR"/>
              </w:rPr>
              <w:t>o</w:t>
            </w:r>
            <w:r w:rsidRPr="00C441F3">
              <w:rPr>
                <w:rFonts w:ascii="Arial" w:eastAsia="맑은 고딕" w:hAnsi="Arial" w:cs="Arial" w:hint="eastAsia"/>
                <w:color w:val="000000"/>
                <w:lang w:eastAsia="ko-KR"/>
              </w:rPr>
              <w:t>n-</w:t>
            </w:r>
            <w:r w:rsidRPr="00C441F3">
              <w:rPr>
                <w:rFonts w:ascii="Arial" w:eastAsia="맑은 고딕" w:hAnsi="Arial" w:cs="Arial"/>
                <w:color w:val="000000"/>
                <w:lang w:eastAsia="ko-KR"/>
              </w:rPr>
              <w:t xml:space="preserve">Active Time </w:t>
            </w:r>
          </w:p>
          <w:p w14:paraId="4D45673C" w14:textId="77777777" w:rsidR="0004143A" w:rsidRPr="0031442D" w:rsidRDefault="0004143A" w:rsidP="0004143A">
            <w:pPr>
              <w:pStyle w:val="B3"/>
              <w:rPr>
                <w:rFonts w:eastAsia="맑은 고딕"/>
                <w:noProof/>
                <w:lang w:eastAsia="ko-KR"/>
              </w:rPr>
            </w:pPr>
            <w:ins w:id="25" w:author="RAN2#122" w:date="2023-07-20T12:17:00Z">
              <w:r w:rsidRPr="0031442D">
                <w:rPr>
                  <w:noProof/>
                  <w:lang w:eastAsia="ko-KR"/>
                </w:rPr>
                <w:t>3&gt; if the uplink grant is part of a bundle of the configured uplink grant, and the PUSCH duration of the uplink grant overlap</w:t>
              </w:r>
            </w:ins>
            <w:ins w:id="26" w:author="RAN2#122" w:date="2023-07-26T15:06:00Z">
              <w:r>
                <w:rPr>
                  <w:noProof/>
                  <w:lang w:eastAsia="ko-KR"/>
                </w:rPr>
                <w:t>s</w:t>
              </w:r>
            </w:ins>
            <w:ins w:id="27" w:author="RAN2#122" w:date="2023-07-20T12:17:00Z">
              <w:r w:rsidRPr="0031442D">
                <w:rPr>
                  <w:noProof/>
                  <w:lang w:eastAsia="ko-KR"/>
                </w:rPr>
                <w:t xml:space="preserve"> with the </w:t>
              </w:r>
              <w:r w:rsidRPr="0031442D">
                <w:rPr>
                  <w:noProof/>
                  <w:lang w:eastAsia="ko-KR"/>
                </w:rPr>
                <w:lastRenderedPageBreak/>
                <w:t xml:space="preserve">cell DRX </w:t>
              </w:r>
            </w:ins>
            <w:ins w:id="28" w:author="RAN2#122" w:date="2023-07-26T15:06:00Z">
              <w:r>
                <w:rPr>
                  <w:noProof/>
                  <w:lang w:eastAsia="ko-KR"/>
                </w:rPr>
                <w:t>Non-</w:t>
              </w:r>
            </w:ins>
            <w:ins w:id="29" w:author="RAN2#122" w:date="2023-07-20T12:17:00Z">
              <w:r w:rsidRPr="0031442D">
                <w:rPr>
                  <w:noProof/>
                  <w:lang w:eastAsia="ko-KR"/>
                </w:rPr>
                <w:t>Active Period (</w:t>
              </w:r>
            </w:ins>
            <w:ins w:id="30" w:author="RAN2#122" w:date="2023-07-26T15:07:00Z">
              <w:r>
                <w:rPr>
                  <w:noProof/>
                  <w:lang w:eastAsia="ko-KR"/>
                </w:rPr>
                <w:t>as described in clause 5.x</w:t>
              </w:r>
            </w:ins>
            <w:ins w:id="31" w:author="RAN2#122" w:date="2023-07-20T12:17:00Z">
              <w:r w:rsidRPr="0031442D">
                <w:rPr>
                  <w:noProof/>
                  <w:lang w:eastAsia="ko-KR"/>
                </w:rPr>
                <w:t>)</w:t>
              </w:r>
            </w:ins>
            <w:ins w:id="32" w:author="RAN2#122" w:date="2023-07-26T14:38:00Z">
              <w:r>
                <w:rPr>
                  <w:noProof/>
                  <w:lang w:eastAsia="ko-KR"/>
                </w:rPr>
                <w:t xml:space="preserve"> and </w:t>
              </w:r>
              <w:proofErr w:type="spellStart"/>
              <w:r w:rsidRPr="00027AC6">
                <w:rPr>
                  <w:i/>
                  <w:iCs/>
                </w:rPr>
                <w:t>CellD</w:t>
              </w:r>
              <w:r>
                <w:rPr>
                  <w:i/>
                  <w:iCs/>
                </w:rPr>
                <w:t>R</w:t>
              </w:r>
              <w:r w:rsidRPr="00027AC6">
                <w:rPr>
                  <w:i/>
                  <w:iCs/>
                </w:rPr>
                <w:t>X</w:t>
              </w:r>
              <w:proofErr w:type="spellEnd"/>
              <w:r w:rsidRPr="00027AC6">
                <w:rPr>
                  <w:i/>
                  <w:iCs/>
                </w:rPr>
                <w:t>-Config</w:t>
              </w:r>
              <w:r w:rsidRPr="00D931E5">
                <w:rPr>
                  <w:noProof/>
                  <w:lang w:eastAsia="ko-KR"/>
                </w:rPr>
                <w:t xml:space="preserve"> </w:t>
              </w:r>
              <w:r>
                <w:rPr>
                  <w:noProof/>
                  <w:lang w:eastAsia="ko-KR"/>
                </w:rPr>
                <w:t>is configured for the associated Serving Cell</w:t>
              </w:r>
            </w:ins>
            <w:r w:rsidRPr="0031442D">
              <w:rPr>
                <w:noProof/>
                <w:lang w:eastAsia="ko-KR"/>
              </w:rPr>
              <w:t>:</w:t>
            </w:r>
          </w:p>
          <w:p w14:paraId="53AB5F11" w14:textId="7D260F28" w:rsidR="0004143A" w:rsidRPr="00C441F3" w:rsidRDefault="0004143A" w:rsidP="00D35D3E">
            <w:pPr>
              <w:spacing w:before="100" w:beforeAutospacing="1" w:after="100" w:afterAutospacing="1"/>
              <w:jc w:val="both"/>
              <w:rPr>
                <w:rFonts w:ascii="Arial" w:eastAsia="맑은 고딕" w:hAnsi="Arial" w:cs="Arial"/>
                <w:color w:val="000000"/>
                <w:lang w:eastAsia="ko-KR"/>
              </w:rPr>
            </w:pPr>
          </w:p>
        </w:tc>
        <w:tc>
          <w:tcPr>
            <w:tcW w:w="4347" w:type="dxa"/>
            <w:shd w:val="clear" w:color="auto" w:fill="auto"/>
          </w:tcPr>
          <w:p w14:paraId="246983BC" w14:textId="77777777" w:rsidR="0004143A" w:rsidRDefault="0004143A" w:rsidP="0004143A">
            <w:pPr>
              <w:pStyle w:val="ac"/>
              <w:rPr>
                <w:rFonts w:eastAsia="맑은 고딕"/>
                <w:lang w:eastAsia="ko-KR"/>
              </w:rPr>
            </w:pPr>
            <w:r>
              <w:rPr>
                <w:rFonts w:eastAsia="맑은 고딕" w:hint="eastAsia"/>
                <w:lang w:eastAsia="ko-KR"/>
              </w:rPr>
              <w:lastRenderedPageBreak/>
              <w:t>This should be FFS.</w:t>
            </w:r>
            <w:r>
              <w:rPr>
                <w:rFonts w:eastAsia="맑은 고딕"/>
                <w:lang w:eastAsia="ko-KR"/>
              </w:rPr>
              <w:t xml:space="preserve"> Suggest </w:t>
            </w:r>
            <w:proofErr w:type="gramStart"/>
            <w:r>
              <w:rPr>
                <w:rFonts w:eastAsia="맑은 고딕"/>
                <w:lang w:eastAsia="ko-KR"/>
              </w:rPr>
              <w:t>to remove</w:t>
            </w:r>
            <w:proofErr w:type="gramEnd"/>
            <w:r>
              <w:rPr>
                <w:rFonts w:eastAsia="맑은 고딕"/>
                <w:lang w:eastAsia="ko-KR"/>
              </w:rPr>
              <w:t xml:space="preserve"> for now.</w:t>
            </w:r>
          </w:p>
          <w:p w14:paraId="7EEF938B" w14:textId="77777777" w:rsidR="0004143A" w:rsidRDefault="0004143A" w:rsidP="0004143A">
            <w:pPr>
              <w:pStyle w:val="ac"/>
              <w:rPr>
                <w:rFonts w:eastAsia="맑은 고딕"/>
                <w:lang w:eastAsia="ko-KR"/>
              </w:rPr>
            </w:pPr>
          </w:p>
          <w:p w14:paraId="47FC29F1" w14:textId="77777777" w:rsidR="0004143A" w:rsidRDefault="0004143A" w:rsidP="0004143A">
            <w:pPr>
              <w:pStyle w:val="ac"/>
              <w:rPr>
                <w:rFonts w:eastAsia="맑은 고딕"/>
                <w:lang w:eastAsia="ko-KR"/>
              </w:rPr>
            </w:pPr>
            <w:r>
              <w:rPr>
                <w:rFonts w:eastAsia="맑은 고딕"/>
                <w:lang w:eastAsia="ko-KR"/>
              </w:rPr>
              <w:t xml:space="preserve">RAN2 did not discuss how to handle partial overlap: Whether to allow CG bundle transmission for the case that only a part of a bundle overlaps with Active Time. </w:t>
            </w:r>
          </w:p>
          <w:p w14:paraId="2FE1D280" w14:textId="77777777" w:rsidR="0004143A" w:rsidRDefault="0004143A" w:rsidP="0004143A">
            <w:pPr>
              <w:pStyle w:val="ac"/>
              <w:rPr>
                <w:rFonts w:eastAsia="맑은 고딕"/>
                <w:lang w:eastAsia="ko-KR"/>
              </w:rPr>
            </w:pPr>
          </w:p>
          <w:p w14:paraId="706AF035" w14:textId="05554B13" w:rsidR="002035D4" w:rsidRPr="00EA5065" w:rsidRDefault="0004143A" w:rsidP="0004143A">
            <w:pPr>
              <w:overflowPunct w:val="0"/>
              <w:autoSpaceDE w:val="0"/>
              <w:autoSpaceDN w:val="0"/>
              <w:adjustRightInd w:val="0"/>
              <w:textAlignment w:val="baseline"/>
              <w:rPr>
                <w:rFonts w:ascii="Arial" w:eastAsia="DengXian" w:hAnsi="Arial" w:cs="Arial"/>
                <w:color w:val="00B0F0"/>
                <w:lang w:eastAsia="zh-CN"/>
              </w:rPr>
            </w:pPr>
            <w:r>
              <w:rPr>
                <w:rFonts w:eastAsia="맑은 고딕"/>
                <w:lang w:eastAsia="ko-KR"/>
              </w:rPr>
              <w:t>Even in legacy, CG bundle transmission from the second resource may not be possible. RAN2 should discuss this and make an agreement.</w:t>
            </w:r>
          </w:p>
        </w:tc>
      </w:tr>
      <w:tr w:rsidR="002035D4" w:rsidRPr="00EA5065" w14:paraId="051E5523" w14:textId="77777777" w:rsidTr="006A4A21">
        <w:tc>
          <w:tcPr>
            <w:tcW w:w="1371" w:type="dxa"/>
            <w:shd w:val="clear" w:color="auto" w:fill="auto"/>
          </w:tcPr>
          <w:p w14:paraId="50312AAB" w14:textId="45806D83" w:rsidR="002035D4" w:rsidRPr="00C441F3" w:rsidRDefault="002035D4" w:rsidP="00D35D3E">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hint="eastAsia"/>
                <w:color w:val="000000"/>
                <w:lang w:eastAsia="ko-KR"/>
              </w:rPr>
              <w:lastRenderedPageBreak/>
              <w:t>S006</w:t>
            </w:r>
          </w:p>
        </w:tc>
        <w:tc>
          <w:tcPr>
            <w:tcW w:w="4137" w:type="dxa"/>
            <w:shd w:val="clear" w:color="auto" w:fill="auto"/>
          </w:tcPr>
          <w:p w14:paraId="2F8B2302" w14:textId="7034B85D" w:rsidR="0004143A" w:rsidRPr="0004143A" w:rsidRDefault="0004143A" w:rsidP="0004143A">
            <w:pPr>
              <w:spacing w:before="100" w:beforeAutospacing="1" w:after="100" w:afterAutospacing="1"/>
              <w:jc w:val="both"/>
              <w:rPr>
                <w:rFonts w:ascii="Arial" w:eastAsia="맑은 고딕" w:hAnsi="Arial" w:cs="Arial"/>
                <w:color w:val="000000"/>
                <w:lang w:eastAsia="ko-KR"/>
              </w:rPr>
            </w:pPr>
            <w:r w:rsidRPr="0004143A">
              <w:rPr>
                <w:rFonts w:ascii="Arial" w:eastAsia="맑은 고딕" w:hAnsi="Arial" w:cs="Arial" w:hint="eastAsia"/>
                <w:color w:val="000000"/>
                <w:lang w:eastAsia="ko-KR"/>
              </w:rPr>
              <w:t>5.</w:t>
            </w:r>
            <w:r>
              <w:rPr>
                <w:rFonts w:ascii="Arial" w:eastAsia="맑은 고딕" w:hAnsi="Arial" w:cs="Arial"/>
                <w:color w:val="000000"/>
                <w:lang w:eastAsia="ko-KR"/>
              </w:rPr>
              <w:t>4</w:t>
            </w:r>
            <w:r w:rsidRPr="0004143A">
              <w:rPr>
                <w:rFonts w:ascii="Arial" w:eastAsia="맑은 고딕" w:hAnsi="Arial" w:cs="Arial" w:hint="eastAsia"/>
                <w:color w:val="000000"/>
                <w:lang w:eastAsia="ko-KR"/>
              </w:rPr>
              <w:t>.</w:t>
            </w:r>
            <w:r>
              <w:rPr>
                <w:rFonts w:ascii="Arial" w:eastAsia="맑은 고딕" w:hAnsi="Arial" w:cs="Arial"/>
                <w:color w:val="000000"/>
                <w:lang w:eastAsia="ko-KR"/>
              </w:rPr>
              <w:t>4</w:t>
            </w:r>
          </w:p>
          <w:p w14:paraId="093EBBE4" w14:textId="07CAC525" w:rsidR="002035D4" w:rsidRPr="00EA5065" w:rsidRDefault="0004143A" w:rsidP="0004143A">
            <w:pPr>
              <w:spacing w:before="100" w:beforeAutospacing="1" w:after="100" w:afterAutospacing="1"/>
              <w:jc w:val="both"/>
              <w:rPr>
                <w:rFonts w:ascii="Arial" w:hAnsi="Arial" w:cs="Arial"/>
                <w:color w:val="000000"/>
                <w:lang w:eastAsia="zh-CN"/>
              </w:rPr>
            </w:pPr>
            <w:r w:rsidRPr="0004143A">
              <w:rPr>
                <w:rFonts w:ascii="Arial" w:eastAsia="맑은 고딕" w:hAnsi="Arial" w:cs="Arial"/>
                <w:color w:val="000000"/>
                <w:lang w:eastAsia="ko-KR"/>
              </w:rPr>
              <w:t>Removal of Cell D</w:t>
            </w:r>
            <w:r>
              <w:rPr>
                <w:rFonts w:ascii="Arial" w:eastAsia="맑은 고딕" w:hAnsi="Arial" w:cs="Arial"/>
                <w:color w:val="000000"/>
                <w:lang w:eastAsia="ko-KR"/>
              </w:rPr>
              <w:t>R</w:t>
            </w:r>
            <w:r w:rsidRPr="0004143A">
              <w:rPr>
                <w:rFonts w:ascii="Arial" w:eastAsia="맑은 고딕" w:hAnsi="Arial" w:cs="Arial"/>
                <w:color w:val="000000"/>
                <w:lang w:eastAsia="ko-KR"/>
              </w:rPr>
              <w:t>X configuration</w:t>
            </w:r>
          </w:p>
        </w:tc>
        <w:tc>
          <w:tcPr>
            <w:tcW w:w="4347" w:type="dxa"/>
            <w:shd w:val="clear" w:color="auto" w:fill="auto"/>
          </w:tcPr>
          <w:p w14:paraId="22C2BC75" w14:textId="77777777" w:rsidR="0004143A" w:rsidRDefault="0004143A" w:rsidP="0004143A">
            <w:pPr>
              <w:pStyle w:val="ac"/>
              <w:rPr>
                <w:rFonts w:eastAsia="맑은 고딕"/>
                <w:lang w:eastAsia="ko-KR"/>
              </w:rPr>
            </w:pPr>
            <w:r>
              <w:rPr>
                <w:rFonts w:eastAsia="맑은 고딕" w:hint="eastAsia"/>
                <w:lang w:eastAsia="ko-KR"/>
              </w:rPr>
              <w:t>Suggestion:</w:t>
            </w:r>
          </w:p>
          <w:p w14:paraId="23C4A44E" w14:textId="7EFADB06" w:rsidR="0004143A" w:rsidRDefault="0004143A" w:rsidP="0004143A">
            <w:pPr>
              <w:pStyle w:val="ac"/>
              <w:rPr>
                <w:noProof/>
                <w:lang w:eastAsia="ko-KR"/>
              </w:rPr>
            </w:pPr>
            <w:r w:rsidRPr="00D931E5">
              <w:rPr>
                <w:noProof/>
                <w:lang w:eastAsia="ko-KR"/>
              </w:rPr>
              <w:t xml:space="preserve">if the </w:t>
            </w:r>
            <w:r w:rsidRPr="0031442D">
              <w:rPr>
                <w:noProof/>
                <w:lang w:eastAsia="ko-KR"/>
              </w:rPr>
              <w:t>SR transmission occasion</w:t>
            </w:r>
            <w:r w:rsidRPr="00D931E5">
              <w:rPr>
                <w:noProof/>
                <w:lang w:eastAsia="ko-KR"/>
              </w:rPr>
              <w:t xml:space="preserve"> </w:t>
            </w:r>
            <w:r>
              <w:rPr>
                <w:noProof/>
                <w:lang w:eastAsia="ko-KR"/>
              </w:rPr>
              <w:t xml:space="preserve">does not </w:t>
            </w:r>
            <w:r w:rsidRPr="00D931E5">
              <w:rPr>
                <w:noProof/>
                <w:lang w:eastAsia="ko-KR"/>
              </w:rPr>
              <w:t xml:space="preserve">overlap with </w:t>
            </w:r>
            <w:r w:rsidRPr="0031442D">
              <w:t xml:space="preserve">the cell DRX </w:t>
            </w:r>
            <w:r>
              <w:t>Non-</w:t>
            </w:r>
            <w:r w:rsidRPr="0031442D">
              <w:t>Active Period</w:t>
            </w:r>
            <w:r>
              <w:t xml:space="preserve"> </w:t>
            </w:r>
            <w:r>
              <w:rPr>
                <w:noProof/>
                <w:lang w:eastAsia="ko-KR"/>
              </w:rPr>
              <w:t xml:space="preserve">(as described in clause 5.x) </w:t>
            </w:r>
            <w:r w:rsidRPr="0004143A">
              <w:rPr>
                <w:strike/>
                <w:noProof/>
                <w:color w:val="FF0000"/>
                <w:lang w:eastAsia="ko-KR"/>
              </w:rPr>
              <w:t>or CellDRX-Config is not configured</w:t>
            </w:r>
            <w:r w:rsidRPr="0004143A">
              <w:rPr>
                <w:noProof/>
                <w:lang w:eastAsia="ko-KR"/>
              </w:rPr>
              <w:t xml:space="preserve"> </w:t>
            </w:r>
            <w:r w:rsidRPr="00FC6EA8">
              <w:rPr>
                <w:noProof/>
                <w:color w:val="FF0000"/>
                <w:u w:val="single"/>
                <w:lang w:eastAsia="ko-KR"/>
              </w:rPr>
              <w:t>for the associated Serving Cell; and</w:t>
            </w:r>
          </w:p>
          <w:p w14:paraId="49E008F8" w14:textId="77777777" w:rsidR="0004143A" w:rsidRDefault="0004143A" w:rsidP="0004143A">
            <w:pPr>
              <w:pStyle w:val="ac"/>
              <w:rPr>
                <w:noProof/>
                <w:lang w:eastAsia="ko-KR"/>
              </w:rPr>
            </w:pPr>
          </w:p>
          <w:p w14:paraId="32C4FA9F" w14:textId="77777777" w:rsidR="0004143A" w:rsidRDefault="0004143A" w:rsidP="0004143A">
            <w:pPr>
              <w:pStyle w:val="ac"/>
              <w:rPr>
                <w:noProof/>
                <w:lang w:eastAsia="ko-KR"/>
              </w:rPr>
            </w:pPr>
            <w:r>
              <w:rPr>
                <w:noProof/>
                <w:lang w:eastAsia="ko-KR"/>
              </w:rPr>
              <w:t>Reason:</w:t>
            </w:r>
          </w:p>
          <w:p w14:paraId="46BABE2B" w14:textId="49CF6826" w:rsidR="002035D4" w:rsidRPr="00EA5065" w:rsidRDefault="0004143A" w:rsidP="0004143A">
            <w:pPr>
              <w:overflowPunct w:val="0"/>
              <w:autoSpaceDE w:val="0"/>
              <w:autoSpaceDN w:val="0"/>
              <w:adjustRightInd w:val="0"/>
              <w:textAlignment w:val="baseline"/>
              <w:rPr>
                <w:rFonts w:ascii="Arial" w:eastAsia="DengXian" w:hAnsi="Arial" w:cs="Arial"/>
                <w:color w:val="00B0F0"/>
                <w:lang w:eastAsia="zh-CN"/>
              </w:rPr>
            </w:pPr>
            <w:r>
              <w:rPr>
                <w:rFonts w:eastAsia="맑은 고딕"/>
                <w:lang w:eastAsia="ko-KR"/>
              </w:rPr>
              <w:t xml:space="preserve">If </w:t>
            </w:r>
            <w:proofErr w:type="spellStart"/>
            <w:r>
              <w:rPr>
                <w:rFonts w:eastAsia="맑은 고딕"/>
                <w:lang w:eastAsia="ko-KR"/>
              </w:rPr>
              <w:t>CellDRX</w:t>
            </w:r>
            <w:proofErr w:type="spellEnd"/>
            <w:r>
              <w:rPr>
                <w:rFonts w:eastAsia="맑은 고딕"/>
                <w:lang w:eastAsia="ko-KR"/>
              </w:rPr>
              <w:t>-Config is not configured, the Non-Active Time never exists. The additional condition on configuration is not necessary</w:t>
            </w:r>
          </w:p>
        </w:tc>
      </w:tr>
      <w:tr w:rsidR="002035D4" w:rsidRPr="00EA5065" w14:paraId="3F6A42EE" w14:textId="77777777" w:rsidTr="006A4A21">
        <w:tc>
          <w:tcPr>
            <w:tcW w:w="1371" w:type="dxa"/>
            <w:shd w:val="clear" w:color="auto" w:fill="auto"/>
          </w:tcPr>
          <w:p w14:paraId="77B4C733" w14:textId="56534BAA" w:rsidR="002035D4" w:rsidRPr="00C441F3" w:rsidRDefault="002035D4" w:rsidP="00D35D3E">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hint="eastAsia"/>
                <w:color w:val="000000"/>
                <w:lang w:eastAsia="ko-KR"/>
              </w:rPr>
              <w:t>S007</w:t>
            </w:r>
          </w:p>
        </w:tc>
        <w:tc>
          <w:tcPr>
            <w:tcW w:w="4137" w:type="dxa"/>
            <w:shd w:val="clear" w:color="auto" w:fill="auto"/>
          </w:tcPr>
          <w:p w14:paraId="2F958241" w14:textId="77777777" w:rsidR="0004143A" w:rsidRPr="00C441F3" w:rsidRDefault="0004143A" w:rsidP="0004143A">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hint="eastAsia"/>
                <w:color w:val="000000"/>
                <w:lang w:eastAsia="ko-KR"/>
              </w:rPr>
              <w:t xml:space="preserve">5.7 </w:t>
            </w:r>
          </w:p>
          <w:p w14:paraId="1521AED3" w14:textId="77777777" w:rsidR="0004143A" w:rsidRPr="00C441F3" w:rsidRDefault="0004143A" w:rsidP="0004143A">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color w:val="000000"/>
                <w:lang w:eastAsia="ko-KR"/>
              </w:rPr>
              <w:t>C-DRX Active Time definition</w:t>
            </w:r>
          </w:p>
          <w:p w14:paraId="6D4AE52A" w14:textId="413577AA" w:rsidR="0004143A" w:rsidRPr="00C441F3" w:rsidRDefault="0004143A" w:rsidP="0004143A">
            <w:pPr>
              <w:spacing w:before="100" w:beforeAutospacing="1" w:after="100" w:afterAutospacing="1"/>
              <w:jc w:val="both"/>
              <w:rPr>
                <w:rFonts w:ascii="Arial" w:eastAsia="맑은 고딕" w:hAnsi="Arial" w:cs="Arial"/>
                <w:color w:val="000000"/>
                <w:lang w:eastAsia="ko-KR"/>
              </w:rPr>
            </w:pPr>
            <w:r w:rsidRPr="0031442D">
              <w:rPr>
                <w:i/>
                <w:noProof/>
              </w:rPr>
              <w:t>drx-onDurationTimer</w:t>
            </w:r>
            <w:r w:rsidRPr="0031442D">
              <w:rPr>
                <w:noProof/>
              </w:rPr>
              <w:t xml:space="preserve"> or </w:t>
            </w:r>
            <w:r w:rsidRPr="0031442D">
              <w:rPr>
                <w:i/>
                <w:noProof/>
              </w:rPr>
              <w:t>drx-InactivityTimer</w:t>
            </w:r>
            <w:r w:rsidRPr="0031442D">
              <w:rPr>
                <w:noProof/>
              </w:rPr>
              <w:t xml:space="preserve"> configured for the DRX group is running</w:t>
            </w:r>
            <w:ins w:id="33" w:author="RAN2#122" w:date="2023-07-20T12:19:00Z">
              <w:r>
                <w:rPr>
                  <w:noProof/>
                </w:rPr>
                <w:t xml:space="preserve"> </w:t>
              </w:r>
              <w:r w:rsidRPr="0004143A">
                <w:rPr>
                  <w:highlight w:val="yellow"/>
                </w:rPr>
                <w:t xml:space="preserve">and at least one Serving Cell in the DRX group </w:t>
              </w:r>
            </w:ins>
            <w:ins w:id="34" w:author="RAN2#122" w:date="2023-07-26T15:10:00Z">
              <w:r w:rsidRPr="0004143A">
                <w:rPr>
                  <w:highlight w:val="yellow"/>
                </w:rPr>
                <w:t xml:space="preserve">is not configured with </w:t>
              </w:r>
            </w:ins>
            <w:proofErr w:type="spellStart"/>
            <w:ins w:id="35" w:author="RAN2#122" w:date="2023-07-26T15:11:00Z">
              <w:r w:rsidRPr="0004143A">
                <w:rPr>
                  <w:i/>
                  <w:highlight w:val="yellow"/>
                </w:rPr>
                <w:t>CellDTX</w:t>
              </w:r>
              <w:proofErr w:type="spellEnd"/>
              <w:r w:rsidRPr="0004143A">
                <w:rPr>
                  <w:i/>
                  <w:highlight w:val="yellow"/>
                </w:rPr>
                <w:t>-Config</w:t>
              </w:r>
              <w:r w:rsidRPr="0004143A">
                <w:rPr>
                  <w:highlight w:val="yellow"/>
                </w:rPr>
                <w:t xml:space="preserve"> or </w:t>
              </w:r>
            </w:ins>
            <w:ins w:id="36" w:author="RAN2#122" w:date="2023-07-20T12:19:00Z">
              <w:r w:rsidRPr="0004143A">
                <w:rPr>
                  <w:highlight w:val="yellow"/>
                </w:rPr>
                <w:t>is in the cell DTX Active Period (as described in clause 5.x</w:t>
              </w:r>
              <w:r w:rsidRPr="0004143A">
                <w:rPr>
                  <w:noProof/>
                  <w:highlight w:val="yellow"/>
                </w:rPr>
                <w:t>); or</w:t>
              </w:r>
            </w:ins>
          </w:p>
        </w:tc>
        <w:tc>
          <w:tcPr>
            <w:tcW w:w="4347" w:type="dxa"/>
            <w:shd w:val="clear" w:color="auto" w:fill="auto"/>
          </w:tcPr>
          <w:p w14:paraId="5F06F69D" w14:textId="77777777" w:rsidR="0004143A" w:rsidRDefault="0004143A" w:rsidP="0004143A">
            <w:pPr>
              <w:pStyle w:val="ac"/>
              <w:rPr>
                <w:rFonts w:eastAsia="맑은 고딕"/>
                <w:lang w:eastAsia="ko-KR"/>
              </w:rPr>
            </w:pPr>
            <w:r>
              <w:rPr>
                <w:rFonts w:eastAsia="맑은 고딕" w:hint="eastAsia"/>
                <w:lang w:eastAsia="ko-KR"/>
              </w:rPr>
              <w:t>This change is incorrect and unne</w:t>
            </w:r>
            <w:r>
              <w:rPr>
                <w:rFonts w:eastAsia="맑은 고딕"/>
                <w:lang w:eastAsia="ko-KR"/>
              </w:rPr>
              <w:t>ce</w:t>
            </w:r>
            <w:r>
              <w:rPr>
                <w:rFonts w:eastAsia="맑은 고딕" w:hint="eastAsia"/>
                <w:lang w:eastAsia="ko-KR"/>
              </w:rPr>
              <w:t>ssary.</w:t>
            </w:r>
          </w:p>
          <w:p w14:paraId="292FD8BA" w14:textId="77777777" w:rsidR="0004143A" w:rsidRDefault="0004143A" w:rsidP="0004143A">
            <w:pPr>
              <w:pStyle w:val="ac"/>
              <w:rPr>
                <w:rFonts w:eastAsia="맑은 고딕"/>
                <w:lang w:eastAsia="ko-KR"/>
              </w:rPr>
            </w:pPr>
            <w:r>
              <w:rPr>
                <w:rFonts w:eastAsia="맑은 고딕"/>
                <w:lang w:eastAsia="ko-KR"/>
              </w:rPr>
              <w:t xml:space="preserve">- </w:t>
            </w:r>
            <w:proofErr w:type="spellStart"/>
            <w:proofErr w:type="gramStart"/>
            <w:r w:rsidRPr="000422F6">
              <w:rPr>
                <w:rFonts w:eastAsia="맑은 고딕"/>
                <w:lang w:eastAsia="ko-KR"/>
              </w:rPr>
              <w:t>Lets</w:t>
            </w:r>
            <w:proofErr w:type="spellEnd"/>
            <w:proofErr w:type="gramEnd"/>
            <w:r w:rsidRPr="000422F6">
              <w:rPr>
                <w:rFonts w:eastAsia="맑은 고딕"/>
                <w:lang w:eastAsia="ko-KR"/>
              </w:rPr>
              <w:t xml:space="preserve"> say there are three cells Cell 1, Cell 2 and Cell 3 in DRX group. </w:t>
            </w:r>
            <w:proofErr w:type="spellStart"/>
            <w:r w:rsidRPr="000422F6">
              <w:rPr>
                <w:rFonts w:eastAsia="맑은 고딕"/>
                <w:lang w:eastAsia="ko-KR"/>
              </w:rPr>
              <w:t>CellDTX</w:t>
            </w:r>
            <w:proofErr w:type="spellEnd"/>
            <w:r w:rsidRPr="000422F6">
              <w:rPr>
                <w:rFonts w:eastAsia="맑은 고딕"/>
                <w:lang w:eastAsia="ko-KR"/>
              </w:rPr>
              <w:t xml:space="preserve">-Config is not configured for cell 1. As per above text, in this case MAC entity will be in active time for the DRX group. As a result, UE will monitor PDCCH in cell 2 and cell 3 even during cell DTX inactive period. </w:t>
            </w:r>
          </w:p>
          <w:p w14:paraId="2B9A1C6E" w14:textId="77777777" w:rsidR="0004143A" w:rsidRDefault="0004143A" w:rsidP="0004143A">
            <w:pPr>
              <w:pStyle w:val="ac"/>
              <w:rPr>
                <w:rFonts w:eastAsia="맑은 고딕"/>
                <w:lang w:eastAsia="ko-KR"/>
              </w:rPr>
            </w:pPr>
          </w:p>
          <w:p w14:paraId="52417F07" w14:textId="77777777" w:rsidR="0004143A" w:rsidRDefault="0004143A" w:rsidP="0004143A">
            <w:pPr>
              <w:pStyle w:val="ac"/>
              <w:rPr>
                <w:rFonts w:eastAsia="맑은 고딕"/>
                <w:lang w:eastAsia="ko-KR"/>
              </w:rPr>
            </w:pPr>
            <w:r>
              <w:rPr>
                <w:rFonts w:eastAsia="맑은 고딕" w:hint="eastAsia"/>
                <w:lang w:eastAsia="ko-KR"/>
              </w:rPr>
              <w:t xml:space="preserve">Moreover, </w:t>
            </w:r>
            <w:r>
              <w:rPr>
                <w:rFonts w:eastAsia="맑은 고딕"/>
                <w:lang w:eastAsia="ko-KR"/>
              </w:rPr>
              <w:t>RAN2 did not agree that the definition of Active Time changes.</w:t>
            </w:r>
          </w:p>
          <w:p w14:paraId="35B30BEE" w14:textId="77777777" w:rsidR="0004143A" w:rsidRDefault="0004143A" w:rsidP="0004143A">
            <w:pPr>
              <w:pStyle w:val="ac"/>
              <w:rPr>
                <w:rFonts w:eastAsia="맑은 고딕"/>
                <w:lang w:eastAsia="ko-KR"/>
              </w:rPr>
            </w:pPr>
          </w:p>
          <w:p w14:paraId="6D465CFD" w14:textId="30DD81E1" w:rsidR="002035D4" w:rsidRPr="00EA5065" w:rsidRDefault="0004143A" w:rsidP="0004143A">
            <w:pPr>
              <w:overflowPunct w:val="0"/>
              <w:autoSpaceDE w:val="0"/>
              <w:autoSpaceDN w:val="0"/>
              <w:adjustRightInd w:val="0"/>
              <w:textAlignment w:val="baseline"/>
              <w:rPr>
                <w:rFonts w:ascii="Arial" w:eastAsia="DengXian" w:hAnsi="Arial" w:cs="Arial"/>
                <w:color w:val="00B0F0"/>
                <w:lang w:eastAsia="zh-CN"/>
              </w:rPr>
            </w:pPr>
            <w:r>
              <w:rPr>
                <w:rFonts w:eastAsia="맑은 고딕"/>
                <w:lang w:eastAsia="ko-KR"/>
              </w:rPr>
              <w:t xml:space="preserve">Considering observations above, it would be much better to define cell DTX/DRX Active Time independent of UE C-DRX Active Time and corresponding UE behaviour in </w:t>
            </w:r>
            <w:proofErr w:type="gramStart"/>
            <w:r>
              <w:rPr>
                <w:rFonts w:eastAsia="맑은 고딕"/>
                <w:lang w:eastAsia="ko-KR"/>
              </w:rPr>
              <w:t>5.x.</w:t>
            </w:r>
            <w:proofErr w:type="gramEnd"/>
          </w:p>
        </w:tc>
      </w:tr>
      <w:tr w:rsidR="002035D4" w:rsidRPr="00EA5065" w14:paraId="1B5F391E" w14:textId="77777777" w:rsidTr="006A4A21">
        <w:tc>
          <w:tcPr>
            <w:tcW w:w="1371" w:type="dxa"/>
            <w:shd w:val="clear" w:color="auto" w:fill="auto"/>
          </w:tcPr>
          <w:p w14:paraId="6A968963" w14:textId="34019368" w:rsidR="002035D4" w:rsidRPr="00C441F3" w:rsidRDefault="0004143A" w:rsidP="00D35D3E">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hint="eastAsia"/>
                <w:color w:val="000000"/>
                <w:lang w:eastAsia="ko-KR"/>
              </w:rPr>
              <w:t>S008</w:t>
            </w:r>
          </w:p>
        </w:tc>
        <w:tc>
          <w:tcPr>
            <w:tcW w:w="4137" w:type="dxa"/>
            <w:shd w:val="clear" w:color="auto" w:fill="auto"/>
          </w:tcPr>
          <w:p w14:paraId="4238966B" w14:textId="77777777" w:rsidR="0004143A" w:rsidRPr="00C441F3" w:rsidRDefault="0004143A" w:rsidP="00D35D3E">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color w:val="000000"/>
                <w:lang w:eastAsia="ko-KR"/>
              </w:rPr>
              <w:t>5.x</w:t>
            </w:r>
          </w:p>
          <w:p w14:paraId="2C218E81" w14:textId="424AAD74" w:rsidR="002035D4" w:rsidRPr="00C441F3" w:rsidRDefault="0004143A" w:rsidP="00D35D3E">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hint="eastAsia"/>
                <w:color w:val="000000"/>
                <w:lang w:eastAsia="ko-KR"/>
              </w:rPr>
              <w:t>Separ</w:t>
            </w:r>
            <w:r w:rsidRPr="00C441F3">
              <w:rPr>
                <w:rFonts w:ascii="Arial" w:eastAsia="맑은 고딕" w:hAnsi="Arial" w:cs="Arial"/>
                <w:color w:val="000000"/>
                <w:lang w:eastAsia="ko-KR"/>
              </w:rPr>
              <w:t>ate sections for DTX and DRX, respectively</w:t>
            </w:r>
          </w:p>
        </w:tc>
        <w:tc>
          <w:tcPr>
            <w:tcW w:w="4347" w:type="dxa"/>
            <w:shd w:val="clear" w:color="auto" w:fill="auto"/>
          </w:tcPr>
          <w:p w14:paraId="07424B9E" w14:textId="5FA8FCC4" w:rsidR="0004143A" w:rsidRDefault="0004143A" w:rsidP="0004143A">
            <w:pPr>
              <w:pStyle w:val="ac"/>
              <w:rPr>
                <w:rFonts w:eastAsia="맑은 고딕"/>
                <w:lang w:eastAsia="ko-KR"/>
              </w:rPr>
            </w:pPr>
            <w:r>
              <w:rPr>
                <w:rFonts w:eastAsia="맑은 고딕"/>
                <w:lang w:eastAsia="ko-KR"/>
              </w:rPr>
              <w:t xml:space="preserve">It would be better to have separate subclauses for DTX and DRX? </w:t>
            </w:r>
            <w:proofErr w:type="spellStart"/>
            <w:r>
              <w:rPr>
                <w:rFonts w:eastAsia="맑은 고딕"/>
                <w:lang w:eastAsia="ko-KR"/>
              </w:rPr>
              <w:t>E.g</w:t>
            </w:r>
            <w:proofErr w:type="spellEnd"/>
            <w:r>
              <w:rPr>
                <w:rFonts w:eastAsia="맑은 고딕"/>
                <w:lang w:eastAsia="ko-KR"/>
              </w:rPr>
              <w:t>:</w:t>
            </w:r>
          </w:p>
          <w:p w14:paraId="155B9217" w14:textId="77777777" w:rsidR="0004143A" w:rsidRPr="0004143A" w:rsidRDefault="0004143A" w:rsidP="0004143A">
            <w:pPr>
              <w:pStyle w:val="ac"/>
              <w:rPr>
                <w:rFonts w:eastAsia="맑은 고딕"/>
                <w:color w:val="FF0000"/>
                <w:lang w:eastAsia="ko-KR"/>
              </w:rPr>
            </w:pPr>
            <w:r w:rsidRPr="0004143A">
              <w:rPr>
                <w:rFonts w:eastAsia="맑은 고딕"/>
                <w:color w:val="FF0000"/>
                <w:lang w:eastAsia="ko-KR"/>
              </w:rPr>
              <w:t xml:space="preserve">5.x Cell-Level Energy Saving </w:t>
            </w:r>
          </w:p>
          <w:p w14:paraId="75003DD7" w14:textId="77777777" w:rsidR="0004143A" w:rsidRPr="0004143A" w:rsidRDefault="0004143A" w:rsidP="0004143A">
            <w:pPr>
              <w:pStyle w:val="ac"/>
              <w:rPr>
                <w:rFonts w:eastAsia="맑은 고딕"/>
                <w:color w:val="FF0000"/>
                <w:lang w:eastAsia="ko-KR"/>
              </w:rPr>
            </w:pPr>
            <w:r w:rsidRPr="0004143A">
              <w:rPr>
                <w:rFonts w:eastAsia="맑은 고딕"/>
                <w:color w:val="FF0000"/>
                <w:lang w:eastAsia="ko-KR"/>
              </w:rPr>
              <w:t>5.x.1 Cell Discontinuous Transmission</w:t>
            </w:r>
          </w:p>
          <w:p w14:paraId="255157DE" w14:textId="77777777" w:rsidR="0004143A" w:rsidRPr="0004143A" w:rsidRDefault="0004143A" w:rsidP="0004143A">
            <w:pPr>
              <w:pStyle w:val="ac"/>
              <w:rPr>
                <w:rFonts w:eastAsia="맑은 고딕"/>
                <w:color w:val="FF0000"/>
                <w:lang w:eastAsia="ko-KR"/>
              </w:rPr>
            </w:pPr>
            <w:r w:rsidRPr="0004143A">
              <w:rPr>
                <w:rFonts w:eastAsia="맑은 고딕"/>
                <w:color w:val="FF0000"/>
                <w:lang w:eastAsia="ko-KR"/>
              </w:rPr>
              <w:t>5.x.2 Cell Discontinuous Reception</w:t>
            </w:r>
          </w:p>
          <w:p w14:paraId="3CA4B5BE" w14:textId="77777777" w:rsidR="0004143A" w:rsidRDefault="0004143A" w:rsidP="0004143A">
            <w:pPr>
              <w:pStyle w:val="ac"/>
              <w:rPr>
                <w:rFonts w:eastAsia="맑은 고딕"/>
                <w:lang w:eastAsia="ko-KR"/>
              </w:rPr>
            </w:pPr>
          </w:p>
          <w:p w14:paraId="1E64C827" w14:textId="15DD088D" w:rsidR="002035D4" w:rsidRPr="00EA5065" w:rsidRDefault="0004143A" w:rsidP="0004143A">
            <w:pPr>
              <w:overflowPunct w:val="0"/>
              <w:autoSpaceDE w:val="0"/>
              <w:autoSpaceDN w:val="0"/>
              <w:adjustRightInd w:val="0"/>
              <w:textAlignment w:val="baseline"/>
              <w:rPr>
                <w:rFonts w:ascii="Arial" w:eastAsia="DengXian" w:hAnsi="Arial" w:cs="Arial"/>
                <w:color w:val="00B0F0"/>
                <w:lang w:eastAsia="zh-CN"/>
              </w:rPr>
            </w:pPr>
            <w:r>
              <w:rPr>
                <w:rFonts w:eastAsia="맑은 고딕" w:hint="eastAsia"/>
                <w:lang w:eastAsia="ko-KR"/>
              </w:rPr>
              <w:t xml:space="preserve">The current running CR captures DTX part and DRX part separately. Section split will make reader </w:t>
            </w:r>
            <w:r>
              <w:rPr>
                <w:rFonts w:eastAsia="맑은 고딕"/>
                <w:lang w:eastAsia="ko-KR"/>
              </w:rPr>
              <w:t>understand the feature easier.</w:t>
            </w:r>
          </w:p>
        </w:tc>
      </w:tr>
      <w:tr w:rsidR="0004143A" w:rsidRPr="00EA5065" w14:paraId="31D88F7A" w14:textId="77777777" w:rsidTr="006A4A21">
        <w:tc>
          <w:tcPr>
            <w:tcW w:w="1371" w:type="dxa"/>
            <w:shd w:val="clear" w:color="auto" w:fill="auto"/>
          </w:tcPr>
          <w:p w14:paraId="529381A9" w14:textId="697FABF3" w:rsidR="0004143A" w:rsidRPr="00C441F3" w:rsidRDefault="0004143A" w:rsidP="00D35D3E">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hint="eastAsia"/>
                <w:color w:val="000000"/>
                <w:lang w:eastAsia="ko-KR"/>
              </w:rPr>
              <w:t>S009</w:t>
            </w:r>
          </w:p>
        </w:tc>
        <w:tc>
          <w:tcPr>
            <w:tcW w:w="4137" w:type="dxa"/>
            <w:shd w:val="clear" w:color="auto" w:fill="auto"/>
          </w:tcPr>
          <w:p w14:paraId="7E501044" w14:textId="77777777" w:rsidR="0004143A" w:rsidRPr="00C441F3" w:rsidRDefault="0004143A" w:rsidP="00D35D3E">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hint="eastAsia"/>
                <w:color w:val="000000"/>
                <w:lang w:eastAsia="ko-KR"/>
              </w:rPr>
              <w:t>5.x</w:t>
            </w:r>
          </w:p>
          <w:p w14:paraId="7FE1FFAA" w14:textId="38307B23" w:rsidR="0004143A" w:rsidRPr="00C441F3" w:rsidRDefault="0004143A" w:rsidP="0004143A">
            <w:pPr>
              <w:spacing w:before="100" w:beforeAutospacing="1" w:after="100" w:afterAutospacing="1"/>
              <w:jc w:val="both"/>
              <w:rPr>
                <w:rFonts w:ascii="Arial" w:eastAsia="맑은 고딕" w:hAnsi="Arial" w:cs="Arial"/>
                <w:color w:val="000000"/>
                <w:lang w:eastAsia="ko-KR"/>
              </w:rPr>
            </w:pPr>
            <w:r w:rsidRPr="0004143A">
              <w:rPr>
                <w:rFonts w:ascii="Arial" w:eastAsia="맑은 고딕" w:hAnsi="Arial" w:cs="Arial"/>
                <w:color w:val="000000"/>
                <w:lang w:eastAsia="ko-KR"/>
              </w:rPr>
              <w:t xml:space="preserve">RRC per Serving </w:t>
            </w:r>
            <w:proofErr w:type="gramStart"/>
            <w:r w:rsidRPr="0004143A">
              <w:rPr>
                <w:rFonts w:ascii="Arial" w:eastAsia="맑은 고딕" w:hAnsi="Arial" w:cs="Arial"/>
                <w:color w:val="000000"/>
                <w:lang w:eastAsia="ko-KR"/>
              </w:rPr>
              <w:t xml:space="preserve">Cell </w:t>
            </w:r>
            <w:r>
              <w:rPr>
                <w:rFonts w:ascii="Arial" w:eastAsia="맑은 고딕" w:hAnsi="Arial" w:cs="Arial"/>
                <w:color w:val="000000"/>
                <w:lang w:eastAsia="ko-KR"/>
              </w:rPr>
              <w:t>?</w:t>
            </w:r>
            <w:proofErr w:type="gramEnd"/>
          </w:p>
        </w:tc>
        <w:tc>
          <w:tcPr>
            <w:tcW w:w="4347" w:type="dxa"/>
            <w:shd w:val="clear" w:color="auto" w:fill="auto"/>
          </w:tcPr>
          <w:p w14:paraId="1C1A23B5" w14:textId="2D49410B" w:rsidR="0004143A" w:rsidRPr="00EA5065" w:rsidRDefault="0004143A" w:rsidP="0061749B">
            <w:pPr>
              <w:overflowPunct w:val="0"/>
              <w:autoSpaceDE w:val="0"/>
              <w:autoSpaceDN w:val="0"/>
              <w:adjustRightInd w:val="0"/>
              <w:textAlignment w:val="baseline"/>
              <w:rPr>
                <w:rFonts w:ascii="Arial" w:eastAsia="DengXian" w:hAnsi="Arial" w:cs="Arial"/>
                <w:color w:val="00B0F0"/>
                <w:lang w:eastAsia="zh-CN"/>
              </w:rPr>
            </w:pPr>
            <w:r>
              <w:rPr>
                <w:rFonts w:eastAsia="맑은 고딕"/>
                <w:lang w:eastAsia="ko-KR"/>
              </w:rPr>
              <w:t>“</w:t>
            </w:r>
            <w:r>
              <w:rPr>
                <w:rStyle w:val="ab"/>
              </w:rPr>
              <w:annotationRef/>
            </w:r>
            <w:r>
              <w:rPr>
                <w:rFonts w:eastAsia="맑은 고딕"/>
                <w:lang w:eastAsia="ko-KR"/>
              </w:rPr>
              <w:t>Each Serving Cell may be configured by RRC” would be better than “RRC per Serving Cell” which misleads RRC signalling is per Serving Cell.</w:t>
            </w:r>
          </w:p>
        </w:tc>
      </w:tr>
      <w:tr w:rsidR="0004143A" w:rsidRPr="00EA5065" w14:paraId="5A2501DD" w14:textId="77777777" w:rsidTr="006A4A21">
        <w:tc>
          <w:tcPr>
            <w:tcW w:w="1371" w:type="dxa"/>
            <w:shd w:val="clear" w:color="auto" w:fill="auto"/>
          </w:tcPr>
          <w:p w14:paraId="2E95C9B2" w14:textId="54EE13E7" w:rsidR="0004143A" w:rsidRPr="00C441F3" w:rsidRDefault="0004143A" w:rsidP="00D35D3E">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hint="eastAsia"/>
                <w:color w:val="000000"/>
                <w:lang w:eastAsia="ko-KR"/>
              </w:rPr>
              <w:t>S010</w:t>
            </w:r>
          </w:p>
        </w:tc>
        <w:tc>
          <w:tcPr>
            <w:tcW w:w="4137" w:type="dxa"/>
            <w:shd w:val="clear" w:color="auto" w:fill="auto"/>
          </w:tcPr>
          <w:p w14:paraId="555DB982" w14:textId="77777777" w:rsidR="0004143A" w:rsidRPr="00C441F3" w:rsidRDefault="0004143A" w:rsidP="00D35D3E">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hint="eastAsia"/>
                <w:color w:val="000000"/>
                <w:lang w:eastAsia="ko-KR"/>
              </w:rPr>
              <w:t>5.x</w:t>
            </w:r>
          </w:p>
          <w:p w14:paraId="43678D14" w14:textId="31EC25AF" w:rsidR="0004143A" w:rsidRPr="00C441F3" w:rsidRDefault="0004143A" w:rsidP="0004143A">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color w:val="000000"/>
                <w:lang w:eastAsia="ko-KR"/>
              </w:rPr>
              <w:lastRenderedPageBreak/>
              <w:t xml:space="preserve">Terminology: Active Period vs Active Time </w:t>
            </w:r>
          </w:p>
        </w:tc>
        <w:tc>
          <w:tcPr>
            <w:tcW w:w="4347" w:type="dxa"/>
            <w:shd w:val="clear" w:color="auto" w:fill="auto"/>
          </w:tcPr>
          <w:p w14:paraId="769C02D1" w14:textId="5EB1DF24" w:rsidR="0004143A" w:rsidRPr="00EA5065" w:rsidRDefault="0004143A" w:rsidP="0061749B">
            <w:pPr>
              <w:overflowPunct w:val="0"/>
              <w:autoSpaceDE w:val="0"/>
              <w:autoSpaceDN w:val="0"/>
              <w:adjustRightInd w:val="0"/>
              <w:textAlignment w:val="baseline"/>
              <w:rPr>
                <w:rFonts w:ascii="Arial" w:eastAsia="DengXian" w:hAnsi="Arial" w:cs="Arial"/>
                <w:color w:val="00B0F0"/>
                <w:lang w:eastAsia="zh-CN"/>
              </w:rPr>
            </w:pPr>
            <w:r>
              <w:rPr>
                <w:rFonts w:eastAsia="맑은 고딕"/>
                <w:lang w:eastAsia="ko-KR"/>
              </w:rPr>
              <w:lastRenderedPageBreak/>
              <w:t>P</w:t>
            </w:r>
            <w:r>
              <w:rPr>
                <w:rFonts w:eastAsia="맑은 고딕" w:hint="eastAsia"/>
                <w:lang w:eastAsia="ko-KR"/>
              </w:rPr>
              <w:t xml:space="preserve">refer </w:t>
            </w:r>
            <w:r>
              <w:rPr>
                <w:rFonts w:eastAsia="맑은 고딕"/>
                <w:lang w:eastAsia="ko-KR"/>
              </w:rPr>
              <w:t xml:space="preserve">to use aligned terminology with C-DRX, </w:t>
            </w:r>
            <w:proofErr w:type="gramStart"/>
            <w:r>
              <w:rPr>
                <w:rFonts w:eastAsia="맑은 고딕"/>
                <w:lang w:eastAsia="ko-KR"/>
              </w:rPr>
              <w:t>i.e.</w:t>
            </w:r>
            <w:proofErr w:type="gramEnd"/>
            <w:r>
              <w:rPr>
                <w:rFonts w:eastAsia="맑은 고딕"/>
                <w:lang w:eastAsia="ko-KR"/>
              </w:rPr>
              <w:t xml:space="preserve"> “Active Period” -&gt; “Active Time”</w:t>
            </w:r>
          </w:p>
        </w:tc>
      </w:tr>
      <w:tr w:rsidR="0004143A" w:rsidRPr="00EA5065" w14:paraId="51FE511B" w14:textId="77777777" w:rsidTr="006A4A21">
        <w:tc>
          <w:tcPr>
            <w:tcW w:w="1371" w:type="dxa"/>
            <w:shd w:val="clear" w:color="auto" w:fill="auto"/>
          </w:tcPr>
          <w:p w14:paraId="4799DB7E" w14:textId="1D21895D" w:rsidR="0004143A" w:rsidRPr="00C441F3" w:rsidRDefault="0004143A" w:rsidP="00D35D3E">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hint="eastAsia"/>
                <w:color w:val="000000"/>
                <w:lang w:eastAsia="ko-KR"/>
              </w:rPr>
              <w:t>S011</w:t>
            </w:r>
          </w:p>
        </w:tc>
        <w:tc>
          <w:tcPr>
            <w:tcW w:w="4137" w:type="dxa"/>
            <w:shd w:val="clear" w:color="auto" w:fill="auto"/>
          </w:tcPr>
          <w:p w14:paraId="0F093551" w14:textId="77777777" w:rsidR="0004143A" w:rsidRPr="00C441F3" w:rsidRDefault="006E7B18" w:rsidP="00D35D3E">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color w:val="000000"/>
                <w:lang w:eastAsia="ko-KR"/>
              </w:rPr>
              <w:t>5.x</w:t>
            </w:r>
          </w:p>
          <w:p w14:paraId="0F45A2B1" w14:textId="0DBDA2BD" w:rsidR="006E7B18" w:rsidRPr="00C441F3" w:rsidRDefault="006E7B18" w:rsidP="00D35D3E">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color w:val="000000"/>
                <w:lang w:eastAsia="ko-KR"/>
              </w:rPr>
              <w:t>DTX Activation Condition</w:t>
            </w:r>
          </w:p>
          <w:p w14:paraId="7D7F2BC0" w14:textId="77777777" w:rsidR="006E7B18" w:rsidRPr="006E7B18" w:rsidRDefault="006E7B18" w:rsidP="006E7B18">
            <w:pPr>
              <w:overflowPunct w:val="0"/>
              <w:autoSpaceDE w:val="0"/>
              <w:autoSpaceDN w:val="0"/>
              <w:adjustRightInd w:val="0"/>
              <w:ind w:left="568" w:hanging="284"/>
              <w:textAlignment w:val="baseline"/>
              <w:rPr>
                <w:ins w:id="37" w:author="RAN2#122" w:date="2023-07-20T12:19:00Z"/>
                <w:rFonts w:eastAsia="Times New Roman"/>
                <w:lang w:eastAsia="ja-JP"/>
              </w:rPr>
            </w:pPr>
            <w:ins w:id="38" w:author="RAN2#122" w:date="2023-07-20T12:19:00Z">
              <w:r w:rsidRPr="006E7B18">
                <w:rPr>
                  <w:rFonts w:eastAsia="Times New Roman"/>
                  <w:noProof/>
                  <w:lang w:eastAsia="ja-JP"/>
                </w:rPr>
                <w:t xml:space="preserve">1&gt; </w:t>
              </w:r>
              <w:r w:rsidRPr="006E7B18">
                <w:rPr>
                  <w:rFonts w:eastAsia="Times New Roman"/>
                  <w:lang w:eastAsia="ja-JP"/>
                </w:rPr>
                <w:t>if cell DTX activation indication has been received from lower layers for this Serving cell</w:t>
              </w:r>
              <w:r w:rsidRPr="006E7B18">
                <w:rPr>
                  <w:rFonts w:eastAsia="Times New Roman"/>
                  <w:noProof/>
                  <w:lang w:eastAsia="ko-KR"/>
                </w:rPr>
                <w:t xml:space="preserve">, </w:t>
              </w:r>
              <w:r w:rsidRPr="006E7B18">
                <w:rPr>
                  <w:rFonts w:eastAsia="Times New Roman"/>
                  <w:lang w:eastAsia="ja-JP"/>
                </w:rPr>
                <w:t>as specified in TS 38.213 [x]; or</w:t>
              </w:r>
            </w:ins>
          </w:p>
          <w:p w14:paraId="74864C1C" w14:textId="3F18EFE0" w:rsidR="006E7B18" w:rsidRPr="00C441F3" w:rsidRDefault="006E7B18" w:rsidP="006E7B18">
            <w:pPr>
              <w:overflowPunct w:val="0"/>
              <w:autoSpaceDE w:val="0"/>
              <w:autoSpaceDN w:val="0"/>
              <w:adjustRightInd w:val="0"/>
              <w:ind w:left="568" w:hanging="284"/>
              <w:textAlignment w:val="baseline"/>
              <w:rPr>
                <w:rFonts w:ascii="Arial" w:eastAsia="맑은 고딕" w:hAnsi="Arial" w:cs="Arial"/>
                <w:color w:val="000000"/>
                <w:lang w:eastAsia="ko-KR"/>
              </w:rPr>
            </w:pPr>
            <w:ins w:id="39" w:author="RAN2#122" w:date="2023-07-20T13:56:00Z">
              <w:r w:rsidRPr="006E7B18">
                <w:rPr>
                  <w:rFonts w:eastAsia="Times New Roman"/>
                  <w:lang w:eastAsia="ja-JP"/>
                </w:rPr>
                <w:t>1&gt;</w:t>
              </w:r>
              <w:r w:rsidRPr="006E7B18">
                <w:rPr>
                  <w:rFonts w:eastAsia="Times New Roman"/>
                  <w:noProof/>
                  <w:lang w:eastAsia="ja-JP"/>
                </w:rPr>
                <w:t xml:space="preserve"> if </w:t>
              </w:r>
              <w:r w:rsidRPr="006E7B18">
                <w:rPr>
                  <w:rFonts w:eastAsia="Times New Roman"/>
                  <w:lang w:eastAsia="ja-JP"/>
                </w:rPr>
                <w:t>cell DTX deactivation indication has not been received from lower layers for this Serving cell, as specified in TS 38.213 [x]:</w:t>
              </w:r>
            </w:ins>
          </w:p>
        </w:tc>
        <w:tc>
          <w:tcPr>
            <w:tcW w:w="4347" w:type="dxa"/>
            <w:shd w:val="clear" w:color="auto" w:fill="auto"/>
          </w:tcPr>
          <w:p w14:paraId="1D8C520B" w14:textId="77777777" w:rsidR="006E7B18" w:rsidRDefault="006E7B18" w:rsidP="006E7B18">
            <w:pPr>
              <w:pStyle w:val="ac"/>
              <w:rPr>
                <w:rFonts w:eastAsia="맑은 고딕"/>
                <w:lang w:eastAsia="ko-KR"/>
              </w:rPr>
            </w:pPr>
            <w:r>
              <w:rPr>
                <w:rFonts w:eastAsia="맑은 고딕" w:hint="eastAsia"/>
                <w:lang w:eastAsia="ko-KR"/>
              </w:rPr>
              <w:t xml:space="preserve">Those two 1&gt; conditions can be merged and </w:t>
            </w:r>
            <w:proofErr w:type="gramStart"/>
            <w:r>
              <w:rPr>
                <w:rFonts w:eastAsia="맑은 고딕" w:hint="eastAsia"/>
                <w:lang w:eastAsia="ko-KR"/>
              </w:rPr>
              <w:t>simplified  as</w:t>
            </w:r>
            <w:proofErr w:type="gramEnd"/>
            <w:r>
              <w:rPr>
                <w:rFonts w:eastAsia="맑은 고딕" w:hint="eastAsia"/>
                <w:lang w:eastAsia="ko-KR"/>
              </w:rPr>
              <w:t xml:space="preserve"> follows:</w:t>
            </w:r>
          </w:p>
          <w:p w14:paraId="2B343861" w14:textId="77777777" w:rsidR="006E7B18" w:rsidRPr="006E7B18" w:rsidRDefault="006E7B18" w:rsidP="006E7B18">
            <w:pPr>
              <w:pStyle w:val="ac"/>
              <w:rPr>
                <w:rFonts w:eastAsia="맑은 고딕"/>
                <w:color w:val="FF0000"/>
                <w:lang w:eastAsia="ko-KR"/>
              </w:rPr>
            </w:pPr>
            <w:r w:rsidRPr="006E7B18">
              <w:rPr>
                <w:rFonts w:eastAsia="맑은 고딕"/>
                <w:color w:val="FF0000"/>
                <w:lang w:eastAsia="ko-KR"/>
              </w:rPr>
              <w:t>1&gt; if cell DTX is activated for this Serving Cell:</w:t>
            </w:r>
          </w:p>
          <w:p w14:paraId="0D63A68D" w14:textId="77777777" w:rsidR="006E7B18" w:rsidRDefault="006E7B18" w:rsidP="006E7B18">
            <w:pPr>
              <w:pStyle w:val="ac"/>
              <w:rPr>
                <w:rFonts w:eastAsia="맑은 고딕"/>
                <w:lang w:eastAsia="ko-KR"/>
              </w:rPr>
            </w:pPr>
          </w:p>
          <w:p w14:paraId="5F22B81E" w14:textId="42F9235F" w:rsidR="0004143A" w:rsidRPr="00EA5065" w:rsidRDefault="006E7B18" w:rsidP="006E7B18">
            <w:pPr>
              <w:overflowPunct w:val="0"/>
              <w:autoSpaceDE w:val="0"/>
              <w:autoSpaceDN w:val="0"/>
              <w:adjustRightInd w:val="0"/>
              <w:textAlignment w:val="baseline"/>
              <w:rPr>
                <w:rFonts w:ascii="Arial" w:eastAsia="DengXian" w:hAnsi="Arial" w:cs="Arial"/>
                <w:color w:val="00B0F0"/>
                <w:lang w:eastAsia="zh-CN"/>
              </w:rPr>
            </w:pPr>
            <w:r>
              <w:rPr>
                <w:rFonts w:eastAsia="맑은 고딕"/>
                <w:lang w:eastAsia="ko-KR"/>
              </w:rPr>
              <w:t xml:space="preserve">Moreover, RRC-based activation should be considered. We cannot consider only L1 </w:t>
            </w:r>
            <w:proofErr w:type="spellStart"/>
            <w:r>
              <w:rPr>
                <w:rFonts w:eastAsia="맑은 고딕"/>
                <w:lang w:eastAsia="ko-KR"/>
              </w:rPr>
              <w:t>signaling</w:t>
            </w:r>
            <w:proofErr w:type="spellEnd"/>
            <w:r>
              <w:rPr>
                <w:rFonts w:eastAsia="맑은 고딕"/>
                <w:lang w:eastAsia="ko-KR"/>
              </w:rPr>
              <w:t>.</w:t>
            </w:r>
          </w:p>
        </w:tc>
      </w:tr>
      <w:tr w:rsidR="0004143A" w:rsidRPr="00EA5065" w14:paraId="5BF4E842" w14:textId="77777777" w:rsidTr="006A4A21">
        <w:tc>
          <w:tcPr>
            <w:tcW w:w="1371" w:type="dxa"/>
            <w:shd w:val="clear" w:color="auto" w:fill="auto"/>
          </w:tcPr>
          <w:p w14:paraId="64B8A4D7" w14:textId="427433A8" w:rsidR="0004143A" w:rsidRPr="00C441F3" w:rsidRDefault="0004143A" w:rsidP="00D35D3E">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hint="eastAsia"/>
                <w:color w:val="000000"/>
                <w:lang w:eastAsia="ko-KR"/>
              </w:rPr>
              <w:t>S012</w:t>
            </w:r>
          </w:p>
        </w:tc>
        <w:tc>
          <w:tcPr>
            <w:tcW w:w="4137" w:type="dxa"/>
            <w:shd w:val="clear" w:color="auto" w:fill="auto"/>
          </w:tcPr>
          <w:p w14:paraId="1D3A5435" w14:textId="77777777" w:rsidR="0004143A" w:rsidRPr="00C441F3" w:rsidRDefault="006E7B18" w:rsidP="00D35D3E">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hint="eastAsia"/>
                <w:color w:val="000000"/>
                <w:lang w:eastAsia="ko-KR"/>
              </w:rPr>
              <w:t>5.x</w:t>
            </w:r>
          </w:p>
          <w:p w14:paraId="007F2FD8" w14:textId="77777777" w:rsidR="006E7B18" w:rsidRPr="00C441F3" w:rsidRDefault="006E7B18" w:rsidP="00D35D3E">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color w:val="000000"/>
                <w:lang w:eastAsia="ko-KR"/>
              </w:rPr>
              <w:t>DRX Activation Condition</w:t>
            </w:r>
          </w:p>
          <w:p w14:paraId="2A5B131D" w14:textId="77777777" w:rsidR="006E7B18" w:rsidRDefault="006E7B18" w:rsidP="006E7B18">
            <w:pPr>
              <w:pStyle w:val="B1"/>
              <w:rPr>
                <w:ins w:id="40" w:author="RAN2#122" w:date="2023-07-20T12:19:00Z"/>
              </w:rPr>
            </w:pPr>
            <w:ins w:id="41" w:author="RAN2#122" w:date="2023-07-20T12:19:00Z">
              <w:r w:rsidRPr="0031442D">
                <w:rPr>
                  <w:noProof/>
                </w:rPr>
                <w:t xml:space="preserve">1&gt; </w:t>
              </w:r>
              <w:r w:rsidRPr="009E294F">
                <w:t xml:space="preserve">if </w:t>
              </w:r>
              <w:r w:rsidRPr="0083032A">
                <w:t>cell</w:t>
              </w:r>
              <w:r>
                <w:t xml:space="preserve"> DRX activation indication has been received </w:t>
              </w:r>
              <w:r w:rsidRPr="00F92C03">
                <w:t>from lower layer</w:t>
              </w:r>
              <w:r>
                <w:t>s for this Serving cell</w:t>
              </w:r>
              <w:r>
                <w:rPr>
                  <w:noProof/>
                  <w:lang w:eastAsia="ko-KR"/>
                </w:rPr>
                <w:t xml:space="preserve">, </w:t>
              </w:r>
              <w:r>
                <w:t>as specified in TS 38.213 [x]; or</w:t>
              </w:r>
            </w:ins>
          </w:p>
          <w:p w14:paraId="1A98AC8A" w14:textId="310FBEB1" w:rsidR="006E7B18" w:rsidRPr="00C441F3" w:rsidRDefault="006E7B18" w:rsidP="006E7B18">
            <w:pPr>
              <w:pStyle w:val="B1"/>
              <w:rPr>
                <w:rFonts w:ascii="Arial" w:eastAsia="맑은 고딕" w:hAnsi="Arial" w:cs="Arial"/>
                <w:color w:val="000000"/>
                <w:lang w:eastAsia="ko-KR"/>
              </w:rPr>
            </w:pPr>
            <w:ins w:id="42" w:author="RAN2#122" w:date="2023-07-20T13:56:00Z">
              <w:r>
                <w:t xml:space="preserve">1&gt; </w:t>
              </w:r>
              <w:r>
                <w:rPr>
                  <w:noProof/>
                </w:rPr>
                <w:t xml:space="preserve">if </w:t>
              </w:r>
              <w:r w:rsidRPr="00F40547">
                <w:rPr>
                  <w:rStyle w:val="B1Char1"/>
                  <w:rFonts w:eastAsia="SimSun"/>
                </w:rPr>
                <w:t>cell D</w:t>
              </w:r>
              <w:r>
                <w:rPr>
                  <w:rStyle w:val="B1Char1"/>
                  <w:rFonts w:eastAsia="SimSun"/>
                </w:rPr>
                <w:t>R</w:t>
              </w:r>
              <w:r w:rsidRPr="00F40547">
                <w:rPr>
                  <w:rStyle w:val="B1Char1"/>
                  <w:rFonts w:eastAsia="SimSun"/>
                </w:rPr>
                <w:t>X deactivation indication has</w:t>
              </w:r>
              <w:r>
                <w:rPr>
                  <w:rStyle w:val="B1Char1"/>
                  <w:rFonts w:eastAsia="SimSun"/>
                </w:rPr>
                <w:t xml:space="preserve"> not been</w:t>
              </w:r>
              <w:r w:rsidRPr="00F40547">
                <w:rPr>
                  <w:rStyle w:val="B1Char1"/>
                  <w:rFonts w:eastAsia="SimSun"/>
                </w:rPr>
                <w:t xml:space="preserve"> received from lower layers for this Serving cell, as specified in TS 38.213 [x]</w:t>
              </w:r>
            </w:ins>
            <w:ins w:id="43" w:author="RAN2#122" w:date="2023-07-20T13:57:00Z">
              <w:r>
                <w:t>:</w:t>
              </w:r>
            </w:ins>
          </w:p>
        </w:tc>
        <w:tc>
          <w:tcPr>
            <w:tcW w:w="4347" w:type="dxa"/>
            <w:shd w:val="clear" w:color="auto" w:fill="auto"/>
          </w:tcPr>
          <w:p w14:paraId="27AB3D86" w14:textId="77777777" w:rsidR="006E7B18" w:rsidRDefault="006E7B18" w:rsidP="006E7B18">
            <w:pPr>
              <w:pStyle w:val="ac"/>
              <w:rPr>
                <w:rFonts w:eastAsia="맑은 고딕"/>
                <w:lang w:eastAsia="ko-KR"/>
              </w:rPr>
            </w:pPr>
            <w:proofErr w:type="gramStart"/>
            <w:r>
              <w:rPr>
                <w:rFonts w:eastAsia="맑은 고딕"/>
                <w:lang w:eastAsia="ko-KR"/>
              </w:rPr>
              <w:t>Similar to</w:t>
            </w:r>
            <w:proofErr w:type="gramEnd"/>
            <w:r>
              <w:rPr>
                <w:rFonts w:eastAsia="맑은 고딕"/>
                <w:lang w:eastAsia="ko-KR"/>
              </w:rPr>
              <w:t xml:space="preserve"> DTX, t</w:t>
            </w:r>
            <w:r>
              <w:rPr>
                <w:rFonts w:eastAsia="맑은 고딕" w:hint="eastAsia"/>
                <w:lang w:eastAsia="ko-KR"/>
              </w:rPr>
              <w:t>hose two 1&gt; conditions can be merged and simplified as follows:</w:t>
            </w:r>
          </w:p>
          <w:p w14:paraId="6F640622" w14:textId="77777777" w:rsidR="006E7B18" w:rsidRPr="006E7B18" w:rsidRDefault="006E7B18" w:rsidP="006E7B18">
            <w:pPr>
              <w:pStyle w:val="ac"/>
              <w:rPr>
                <w:rFonts w:eastAsia="맑은 고딕"/>
                <w:color w:val="FF0000"/>
                <w:lang w:eastAsia="ko-KR"/>
              </w:rPr>
            </w:pPr>
            <w:r w:rsidRPr="006E7B18">
              <w:rPr>
                <w:rFonts w:eastAsia="맑은 고딕"/>
                <w:color w:val="FF0000"/>
                <w:lang w:eastAsia="ko-KR"/>
              </w:rPr>
              <w:t>1&gt; if cell DRX is activated for this Serving Cell:</w:t>
            </w:r>
          </w:p>
          <w:p w14:paraId="6B4C38FD" w14:textId="77777777" w:rsidR="006E7B18" w:rsidRDefault="006E7B18" w:rsidP="006E7B18">
            <w:pPr>
              <w:pStyle w:val="ac"/>
              <w:rPr>
                <w:rFonts w:eastAsia="맑은 고딕"/>
                <w:lang w:eastAsia="ko-KR"/>
              </w:rPr>
            </w:pPr>
          </w:p>
          <w:p w14:paraId="6E1FFB34" w14:textId="66333ED0" w:rsidR="0004143A" w:rsidRPr="00EA5065" w:rsidRDefault="006E7B18" w:rsidP="006E7B18">
            <w:pPr>
              <w:overflowPunct w:val="0"/>
              <w:autoSpaceDE w:val="0"/>
              <w:autoSpaceDN w:val="0"/>
              <w:adjustRightInd w:val="0"/>
              <w:textAlignment w:val="baseline"/>
              <w:rPr>
                <w:rFonts w:ascii="Arial" w:eastAsia="DengXian" w:hAnsi="Arial" w:cs="Arial"/>
                <w:color w:val="00B0F0"/>
                <w:lang w:eastAsia="zh-CN"/>
              </w:rPr>
            </w:pPr>
            <w:r>
              <w:rPr>
                <w:rFonts w:eastAsia="맑은 고딕"/>
                <w:lang w:eastAsia="ko-KR"/>
              </w:rPr>
              <w:t xml:space="preserve">Moreover, RRC-based activation should be considered. We cannot consider only L1 </w:t>
            </w:r>
            <w:proofErr w:type="spellStart"/>
            <w:r>
              <w:rPr>
                <w:rFonts w:eastAsia="맑은 고딕"/>
                <w:lang w:eastAsia="ko-KR"/>
              </w:rPr>
              <w:t>signaling</w:t>
            </w:r>
            <w:proofErr w:type="spellEnd"/>
            <w:r>
              <w:rPr>
                <w:rFonts w:eastAsia="맑은 고딕"/>
                <w:lang w:eastAsia="ko-KR"/>
              </w:rPr>
              <w:t>.</w:t>
            </w:r>
          </w:p>
        </w:tc>
      </w:tr>
      <w:tr w:rsidR="0004143A" w:rsidRPr="00EA5065" w14:paraId="18046609" w14:textId="77777777" w:rsidTr="006A4A21">
        <w:tc>
          <w:tcPr>
            <w:tcW w:w="1371" w:type="dxa"/>
            <w:shd w:val="clear" w:color="auto" w:fill="auto"/>
          </w:tcPr>
          <w:p w14:paraId="2CB83AC0" w14:textId="56551088" w:rsidR="0004143A" w:rsidRDefault="0004143A" w:rsidP="00D35D3E">
            <w:pPr>
              <w:spacing w:before="100" w:beforeAutospacing="1" w:after="100" w:afterAutospacing="1"/>
              <w:jc w:val="both"/>
              <w:rPr>
                <w:rFonts w:ascii="Arial" w:eastAsia="맑은 고딕" w:hAnsi="Arial" w:cs="Arial" w:hint="eastAsia"/>
                <w:color w:val="000000"/>
                <w:lang w:eastAsia="ko-KR"/>
              </w:rPr>
            </w:pPr>
          </w:p>
        </w:tc>
        <w:tc>
          <w:tcPr>
            <w:tcW w:w="4137" w:type="dxa"/>
            <w:shd w:val="clear" w:color="auto" w:fill="auto"/>
          </w:tcPr>
          <w:p w14:paraId="32B2A0BB" w14:textId="77777777" w:rsidR="0004143A" w:rsidRPr="00EA5065" w:rsidRDefault="0004143A" w:rsidP="00D35D3E">
            <w:pPr>
              <w:spacing w:before="100" w:beforeAutospacing="1" w:after="100" w:afterAutospacing="1"/>
              <w:jc w:val="both"/>
              <w:rPr>
                <w:rFonts w:ascii="Arial" w:hAnsi="Arial" w:cs="Arial"/>
                <w:color w:val="000000"/>
                <w:lang w:eastAsia="zh-CN"/>
              </w:rPr>
            </w:pPr>
          </w:p>
        </w:tc>
        <w:tc>
          <w:tcPr>
            <w:tcW w:w="4347" w:type="dxa"/>
            <w:shd w:val="clear" w:color="auto" w:fill="auto"/>
          </w:tcPr>
          <w:p w14:paraId="09CCFCA1" w14:textId="77777777" w:rsidR="0004143A" w:rsidRPr="00EA5065" w:rsidRDefault="0004143A" w:rsidP="0061749B">
            <w:pPr>
              <w:overflowPunct w:val="0"/>
              <w:autoSpaceDE w:val="0"/>
              <w:autoSpaceDN w:val="0"/>
              <w:adjustRightInd w:val="0"/>
              <w:textAlignment w:val="baseline"/>
              <w:rPr>
                <w:rFonts w:ascii="Arial" w:eastAsia="DengXian" w:hAnsi="Arial" w:cs="Arial"/>
                <w:color w:val="00B0F0"/>
                <w:lang w:eastAsia="zh-CN"/>
              </w:rPr>
            </w:pPr>
          </w:p>
        </w:tc>
      </w:tr>
      <w:tr w:rsidR="0004143A" w:rsidRPr="00EA5065" w14:paraId="39CCECFB" w14:textId="77777777" w:rsidTr="006A4A21">
        <w:tc>
          <w:tcPr>
            <w:tcW w:w="1371" w:type="dxa"/>
            <w:shd w:val="clear" w:color="auto" w:fill="auto"/>
          </w:tcPr>
          <w:p w14:paraId="7BCB2DEC" w14:textId="18680780" w:rsidR="0004143A" w:rsidRDefault="0004143A" w:rsidP="00D35D3E">
            <w:pPr>
              <w:spacing w:before="100" w:beforeAutospacing="1" w:after="100" w:afterAutospacing="1"/>
              <w:jc w:val="both"/>
              <w:rPr>
                <w:rFonts w:ascii="Arial" w:eastAsia="맑은 고딕" w:hAnsi="Arial" w:cs="Arial" w:hint="eastAsia"/>
                <w:color w:val="000000"/>
                <w:lang w:eastAsia="ko-KR"/>
              </w:rPr>
            </w:pPr>
          </w:p>
        </w:tc>
        <w:tc>
          <w:tcPr>
            <w:tcW w:w="4137" w:type="dxa"/>
            <w:shd w:val="clear" w:color="auto" w:fill="auto"/>
          </w:tcPr>
          <w:p w14:paraId="3CADC1F4" w14:textId="77777777" w:rsidR="0004143A" w:rsidRPr="00EA5065" w:rsidRDefault="0004143A" w:rsidP="00D35D3E">
            <w:pPr>
              <w:spacing w:before="100" w:beforeAutospacing="1" w:after="100" w:afterAutospacing="1"/>
              <w:jc w:val="both"/>
              <w:rPr>
                <w:rFonts w:ascii="Arial" w:hAnsi="Arial" w:cs="Arial"/>
                <w:color w:val="000000"/>
                <w:lang w:eastAsia="zh-CN"/>
              </w:rPr>
            </w:pPr>
          </w:p>
        </w:tc>
        <w:tc>
          <w:tcPr>
            <w:tcW w:w="4347" w:type="dxa"/>
            <w:shd w:val="clear" w:color="auto" w:fill="auto"/>
          </w:tcPr>
          <w:p w14:paraId="70F673FF" w14:textId="77777777" w:rsidR="0004143A" w:rsidRPr="00EA5065" w:rsidRDefault="0004143A" w:rsidP="0061749B">
            <w:pPr>
              <w:overflowPunct w:val="0"/>
              <w:autoSpaceDE w:val="0"/>
              <w:autoSpaceDN w:val="0"/>
              <w:adjustRightInd w:val="0"/>
              <w:textAlignment w:val="baseline"/>
              <w:rPr>
                <w:rFonts w:ascii="Arial" w:eastAsia="DengXian" w:hAnsi="Arial" w:cs="Arial"/>
                <w:color w:val="00B0F0"/>
                <w:lang w:eastAsia="zh-CN"/>
              </w:rPr>
            </w:pPr>
          </w:p>
        </w:tc>
      </w:tr>
      <w:tr w:rsidR="0004143A" w:rsidRPr="00EA5065" w14:paraId="31F8DDCE" w14:textId="77777777" w:rsidTr="006A4A21">
        <w:tc>
          <w:tcPr>
            <w:tcW w:w="1371" w:type="dxa"/>
            <w:shd w:val="clear" w:color="auto" w:fill="auto"/>
          </w:tcPr>
          <w:p w14:paraId="4C6C629B" w14:textId="77777777" w:rsidR="0004143A" w:rsidRPr="00EA5065" w:rsidRDefault="0004143A" w:rsidP="00D35D3E">
            <w:pPr>
              <w:spacing w:before="100" w:beforeAutospacing="1" w:after="100" w:afterAutospacing="1"/>
              <w:jc w:val="both"/>
              <w:rPr>
                <w:rFonts w:ascii="Arial" w:hAnsi="Arial" w:cs="Arial"/>
                <w:color w:val="000000"/>
                <w:lang w:eastAsia="zh-CN"/>
              </w:rPr>
            </w:pPr>
          </w:p>
        </w:tc>
        <w:tc>
          <w:tcPr>
            <w:tcW w:w="4137" w:type="dxa"/>
            <w:shd w:val="clear" w:color="auto" w:fill="auto"/>
          </w:tcPr>
          <w:p w14:paraId="750FB9D5" w14:textId="77777777" w:rsidR="0004143A" w:rsidRPr="00EA5065" w:rsidRDefault="0004143A" w:rsidP="00D35D3E">
            <w:pPr>
              <w:spacing w:before="100" w:beforeAutospacing="1" w:after="100" w:afterAutospacing="1"/>
              <w:jc w:val="both"/>
              <w:rPr>
                <w:rFonts w:ascii="Arial" w:hAnsi="Arial" w:cs="Arial"/>
                <w:color w:val="000000"/>
                <w:lang w:eastAsia="zh-CN"/>
              </w:rPr>
            </w:pPr>
          </w:p>
        </w:tc>
        <w:tc>
          <w:tcPr>
            <w:tcW w:w="4347" w:type="dxa"/>
            <w:shd w:val="clear" w:color="auto" w:fill="auto"/>
          </w:tcPr>
          <w:p w14:paraId="7759254C" w14:textId="77777777" w:rsidR="0004143A" w:rsidRPr="00EA5065" w:rsidRDefault="0004143A" w:rsidP="0061749B">
            <w:pPr>
              <w:overflowPunct w:val="0"/>
              <w:autoSpaceDE w:val="0"/>
              <w:autoSpaceDN w:val="0"/>
              <w:adjustRightInd w:val="0"/>
              <w:textAlignment w:val="baseline"/>
              <w:rPr>
                <w:rFonts w:ascii="Arial" w:eastAsia="DengXian" w:hAnsi="Arial" w:cs="Arial"/>
                <w:color w:val="00B0F0"/>
                <w:lang w:eastAsia="zh-CN"/>
              </w:rPr>
            </w:pPr>
          </w:p>
        </w:tc>
      </w:tr>
      <w:tr w:rsidR="0004143A" w:rsidRPr="00EA5065" w14:paraId="2ACB00FF" w14:textId="77777777" w:rsidTr="006A4A21">
        <w:tc>
          <w:tcPr>
            <w:tcW w:w="1371" w:type="dxa"/>
            <w:shd w:val="clear" w:color="auto" w:fill="auto"/>
          </w:tcPr>
          <w:p w14:paraId="3361F1CB" w14:textId="77777777" w:rsidR="0004143A" w:rsidRPr="00EA5065" w:rsidRDefault="0004143A" w:rsidP="00D35D3E">
            <w:pPr>
              <w:spacing w:before="100" w:beforeAutospacing="1" w:after="100" w:afterAutospacing="1"/>
              <w:jc w:val="both"/>
              <w:rPr>
                <w:rFonts w:ascii="Arial" w:hAnsi="Arial" w:cs="Arial"/>
                <w:color w:val="000000"/>
                <w:lang w:eastAsia="zh-CN"/>
              </w:rPr>
            </w:pPr>
          </w:p>
        </w:tc>
        <w:tc>
          <w:tcPr>
            <w:tcW w:w="4137" w:type="dxa"/>
            <w:shd w:val="clear" w:color="auto" w:fill="auto"/>
          </w:tcPr>
          <w:p w14:paraId="4F85B6F0" w14:textId="77777777" w:rsidR="0004143A" w:rsidRPr="00EA5065" w:rsidRDefault="0004143A" w:rsidP="00D35D3E">
            <w:pPr>
              <w:spacing w:before="100" w:beforeAutospacing="1" w:after="100" w:afterAutospacing="1"/>
              <w:jc w:val="both"/>
              <w:rPr>
                <w:rFonts w:ascii="Arial" w:hAnsi="Arial" w:cs="Arial"/>
                <w:color w:val="000000"/>
                <w:lang w:eastAsia="zh-CN"/>
              </w:rPr>
            </w:pPr>
          </w:p>
        </w:tc>
        <w:tc>
          <w:tcPr>
            <w:tcW w:w="4347" w:type="dxa"/>
            <w:shd w:val="clear" w:color="auto" w:fill="auto"/>
          </w:tcPr>
          <w:p w14:paraId="57C7E5E2" w14:textId="77777777" w:rsidR="0004143A" w:rsidRPr="00EA5065" w:rsidRDefault="0004143A" w:rsidP="0061749B">
            <w:pPr>
              <w:overflowPunct w:val="0"/>
              <w:autoSpaceDE w:val="0"/>
              <w:autoSpaceDN w:val="0"/>
              <w:adjustRightInd w:val="0"/>
              <w:textAlignment w:val="baseline"/>
              <w:rPr>
                <w:rFonts w:ascii="Arial" w:eastAsia="DengXian" w:hAnsi="Arial" w:cs="Arial"/>
                <w:color w:val="00B0F0"/>
                <w:lang w:eastAsia="zh-CN"/>
              </w:rPr>
            </w:pPr>
          </w:p>
        </w:tc>
      </w:tr>
    </w:tbl>
    <w:p w14:paraId="34133E7E" w14:textId="77777777" w:rsidR="00D43D6F" w:rsidRDefault="00D43D6F" w:rsidP="00D43D6F">
      <w:pPr>
        <w:spacing w:before="100" w:beforeAutospacing="1" w:after="100" w:afterAutospacing="1"/>
        <w:jc w:val="both"/>
        <w:rPr>
          <w:rFonts w:ascii="Arial" w:hAnsi="Arial" w:cs="Arial"/>
          <w:color w:val="000000"/>
          <w:lang w:eastAsia="zh-CN"/>
        </w:rPr>
      </w:pPr>
    </w:p>
    <w:p w14:paraId="0E12AB91" w14:textId="347EC3A3" w:rsidR="00912024" w:rsidRPr="00EA5065" w:rsidRDefault="00912024" w:rsidP="00912024">
      <w:pPr>
        <w:pStyle w:val="1"/>
        <w:numPr>
          <w:ilvl w:val="0"/>
          <w:numId w:val="29"/>
        </w:numPr>
        <w:spacing w:before="100" w:beforeAutospacing="1" w:after="100" w:afterAutospacing="1" w:line="276" w:lineRule="auto"/>
        <w:jc w:val="both"/>
        <w:rPr>
          <w:rFonts w:cs="Arial"/>
          <w:lang w:eastAsia="zh-CN"/>
        </w:rPr>
      </w:pPr>
      <w:r>
        <w:rPr>
          <w:rFonts w:cs="Arial"/>
          <w:lang w:eastAsia="zh-CN"/>
        </w:rPr>
        <w:t>Alternative modelling</w:t>
      </w:r>
    </w:p>
    <w:p w14:paraId="29075444" w14:textId="04BC52DA" w:rsidR="00173E1C" w:rsidRDefault="00173E1C" w:rsidP="00D43D6F">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During RAN2#123, it was commented by two companies that they prefer an alternative modelling to capture the agreements for TS 38.321, whereby </w:t>
      </w:r>
      <w:r w:rsidR="00AE0295">
        <w:rPr>
          <w:rFonts w:ascii="Arial" w:hAnsi="Arial" w:cs="Arial"/>
          <w:color w:val="000000"/>
          <w:lang w:eastAsia="zh-CN"/>
        </w:rPr>
        <w:t xml:space="preserve">all UE behaviours in the non-active period is captured in a self-contained section without </w:t>
      </w:r>
      <w:r w:rsidR="00D64570">
        <w:rPr>
          <w:rFonts w:ascii="Arial" w:hAnsi="Arial" w:cs="Arial"/>
          <w:color w:val="000000"/>
          <w:lang w:eastAsia="zh-CN"/>
        </w:rPr>
        <w:t>making</w:t>
      </w:r>
      <w:r w:rsidR="00AE0295">
        <w:rPr>
          <w:rFonts w:ascii="Arial" w:hAnsi="Arial" w:cs="Arial"/>
          <w:color w:val="000000"/>
          <w:lang w:eastAsia="zh-CN"/>
        </w:rPr>
        <w:t xml:space="preserve"> any changes to other parts of the MAC specification.</w:t>
      </w:r>
      <w:r w:rsidR="00D64570">
        <w:rPr>
          <w:rFonts w:ascii="Arial" w:hAnsi="Arial" w:cs="Arial"/>
          <w:color w:val="000000"/>
          <w:lang w:eastAsia="zh-CN"/>
        </w:rPr>
        <w:t xml:space="preserve"> S</w:t>
      </w:r>
      <w:r w:rsidR="00AE0295">
        <w:rPr>
          <w:rFonts w:ascii="Arial" w:hAnsi="Arial" w:cs="Arial"/>
          <w:color w:val="000000"/>
          <w:lang w:eastAsia="zh-CN"/>
        </w:rPr>
        <w:t xml:space="preserve">uch </w:t>
      </w:r>
      <w:r w:rsidR="00D64570">
        <w:rPr>
          <w:rFonts w:ascii="Arial" w:hAnsi="Arial" w:cs="Arial"/>
          <w:color w:val="000000"/>
          <w:lang w:eastAsia="zh-CN"/>
        </w:rPr>
        <w:t xml:space="preserve">alternate </w:t>
      </w:r>
      <w:r w:rsidR="00AE0295">
        <w:rPr>
          <w:rFonts w:ascii="Arial" w:hAnsi="Arial" w:cs="Arial"/>
          <w:color w:val="000000"/>
          <w:lang w:eastAsia="zh-CN"/>
        </w:rPr>
        <w:t xml:space="preserve">modelling is </w:t>
      </w:r>
      <w:r w:rsidR="00144D70">
        <w:rPr>
          <w:rFonts w:ascii="Arial" w:hAnsi="Arial" w:cs="Arial"/>
          <w:color w:val="000000"/>
          <w:lang w:eastAsia="zh-CN"/>
        </w:rPr>
        <w:t>provided by the rapporteur</w:t>
      </w:r>
      <w:r w:rsidR="00AE0295">
        <w:rPr>
          <w:rFonts w:ascii="Arial" w:hAnsi="Arial" w:cs="Arial"/>
          <w:color w:val="000000"/>
          <w:lang w:eastAsia="zh-CN"/>
        </w:rPr>
        <w:t xml:space="preserve"> in Annex A.</w:t>
      </w:r>
    </w:p>
    <w:p w14:paraId="17D3533F" w14:textId="375ECCE6" w:rsidR="00D64570" w:rsidRDefault="00144D70" w:rsidP="00D43D6F">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Rapporteur thinks that such modelling </w:t>
      </w:r>
      <w:r w:rsidR="006A6B84">
        <w:rPr>
          <w:rFonts w:ascii="Arial" w:hAnsi="Arial" w:cs="Arial"/>
          <w:color w:val="000000"/>
          <w:lang w:eastAsia="zh-CN"/>
        </w:rPr>
        <w:t>could</w:t>
      </w:r>
      <w:r>
        <w:rPr>
          <w:rFonts w:ascii="Arial" w:hAnsi="Arial" w:cs="Arial"/>
          <w:color w:val="000000"/>
          <w:lang w:eastAsia="zh-CN"/>
        </w:rPr>
        <w:t xml:space="preserve"> work, but </w:t>
      </w:r>
      <w:r w:rsidR="005E66A4">
        <w:rPr>
          <w:rFonts w:ascii="Arial" w:hAnsi="Arial" w:cs="Arial"/>
          <w:color w:val="000000"/>
          <w:lang w:eastAsia="zh-CN"/>
        </w:rPr>
        <w:t xml:space="preserve">may result in </w:t>
      </w:r>
      <w:r w:rsidR="00C179E8">
        <w:rPr>
          <w:rFonts w:ascii="Arial" w:hAnsi="Arial" w:cs="Arial"/>
          <w:color w:val="000000"/>
          <w:lang w:eastAsia="zh-CN"/>
        </w:rPr>
        <w:t>conflicting specifications, more</w:t>
      </w:r>
      <w:r w:rsidR="005E66A4">
        <w:rPr>
          <w:rFonts w:ascii="Arial" w:hAnsi="Arial" w:cs="Arial"/>
          <w:color w:val="000000"/>
          <w:lang w:eastAsia="zh-CN"/>
        </w:rPr>
        <w:t xml:space="preserve"> changes</w:t>
      </w:r>
      <w:r w:rsidR="00BD1456">
        <w:rPr>
          <w:rFonts w:ascii="Arial" w:hAnsi="Arial" w:cs="Arial"/>
          <w:color w:val="000000"/>
          <w:lang w:eastAsia="zh-CN"/>
        </w:rPr>
        <w:t xml:space="preserve">, </w:t>
      </w:r>
      <w:r w:rsidR="005E66A4">
        <w:rPr>
          <w:rFonts w:ascii="Arial" w:hAnsi="Arial" w:cs="Arial"/>
          <w:color w:val="000000"/>
          <w:lang w:eastAsia="zh-CN"/>
        </w:rPr>
        <w:t>duplication of existing text (</w:t>
      </w:r>
      <w:proofErr w:type="gramStart"/>
      <w:r w:rsidR="005E66A4">
        <w:rPr>
          <w:rFonts w:ascii="Arial" w:hAnsi="Arial" w:cs="Arial"/>
          <w:color w:val="000000"/>
          <w:lang w:eastAsia="zh-CN"/>
        </w:rPr>
        <w:t>e.g.</w:t>
      </w:r>
      <w:proofErr w:type="gramEnd"/>
      <w:r w:rsidR="005E66A4">
        <w:rPr>
          <w:rFonts w:ascii="Arial" w:hAnsi="Arial" w:cs="Arial"/>
          <w:color w:val="000000"/>
          <w:lang w:eastAsia="zh-CN"/>
        </w:rPr>
        <w:t xml:space="preserve"> the </w:t>
      </w:r>
      <w:r w:rsidR="00E83E15">
        <w:rPr>
          <w:rFonts w:ascii="Arial" w:hAnsi="Arial" w:cs="Arial"/>
          <w:color w:val="000000"/>
          <w:lang w:eastAsia="zh-CN"/>
        </w:rPr>
        <w:t>C-</w:t>
      </w:r>
      <w:r w:rsidR="005E66A4">
        <w:rPr>
          <w:rFonts w:ascii="Arial" w:hAnsi="Arial" w:cs="Arial"/>
          <w:color w:val="000000"/>
          <w:lang w:eastAsia="zh-CN"/>
        </w:rPr>
        <w:t>DRX section)</w:t>
      </w:r>
      <w:r w:rsidR="000774D8">
        <w:rPr>
          <w:rFonts w:ascii="Arial" w:hAnsi="Arial" w:cs="Arial"/>
          <w:color w:val="000000"/>
          <w:lang w:eastAsia="zh-CN"/>
        </w:rPr>
        <w:t xml:space="preserve">, and potentially </w:t>
      </w:r>
      <w:r w:rsidR="00BD1456">
        <w:rPr>
          <w:rFonts w:ascii="Arial" w:hAnsi="Arial" w:cs="Arial"/>
          <w:color w:val="000000"/>
          <w:lang w:eastAsia="zh-CN"/>
        </w:rPr>
        <w:t>missed conflicts</w:t>
      </w:r>
      <w:r w:rsidR="005E66A4">
        <w:rPr>
          <w:rFonts w:ascii="Arial" w:hAnsi="Arial" w:cs="Arial"/>
          <w:color w:val="000000"/>
          <w:lang w:eastAsia="zh-CN"/>
        </w:rPr>
        <w:t xml:space="preserve">. </w:t>
      </w:r>
      <w:r w:rsidR="00601ECE">
        <w:rPr>
          <w:rFonts w:ascii="Arial" w:hAnsi="Arial" w:cs="Arial"/>
          <w:color w:val="000000"/>
          <w:lang w:eastAsia="zh-CN"/>
        </w:rPr>
        <w:t>From the rapporteur’s perspective, t</w:t>
      </w:r>
      <w:r w:rsidR="005E66A4">
        <w:rPr>
          <w:rFonts w:ascii="Arial" w:hAnsi="Arial" w:cs="Arial"/>
          <w:color w:val="000000"/>
          <w:lang w:eastAsia="zh-CN"/>
        </w:rPr>
        <w:t>he following</w:t>
      </w:r>
      <w:r w:rsidR="000D508B">
        <w:rPr>
          <w:rFonts w:ascii="Arial" w:hAnsi="Arial" w:cs="Arial"/>
          <w:color w:val="000000"/>
          <w:lang w:eastAsia="zh-CN"/>
        </w:rPr>
        <w:t xml:space="preserve"> notes and</w:t>
      </w:r>
      <w:r w:rsidR="005E66A4">
        <w:rPr>
          <w:rFonts w:ascii="Arial" w:hAnsi="Arial" w:cs="Arial"/>
          <w:color w:val="000000"/>
          <w:lang w:eastAsia="zh-CN"/>
        </w:rPr>
        <w:t xml:space="preserve"> issues are </w:t>
      </w:r>
      <w:r w:rsidR="000D508B">
        <w:rPr>
          <w:rFonts w:ascii="Arial" w:hAnsi="Arial" w:cs="Arial"/>
          <w:color w:val="000000"/>
          <w:lang w:eastAsia="zh-CN"/>
        </w:rPr>
        <w:t>observed</w:t>
      </w:r>
      <w:r w:rsidR="00601ECE">
        <w:rPr>
          <w:rFonts w:ascii="Arial" w:hAnsi="Arial" w:cs="Arial"/>
          <w:color w:val="000000"/>
          <w:lang w:eastAsia="zh-CN"/>
        </w:rPr>
        <w:t xml:space="preserve"> with a self-contained modelling</w:t>
      </w:r>
      <w:r w:rsidR="000D508B">
        <w:rPr>
          <w:rFonts w:ascii="Arial" w:hAnsi="Arial" w:cs="Arial"/>
          <w:color w:val="000000"/>
          <w:lang w:eastAsia="zh-CN"/>
        </w:rPr>
        <w:t xml:space="preserve"> in Annex A</w:t>
      </w:r>
      <w:r w:rsidR="005E66A4">
        <w:rPr>
          <w:rFonts w:ascii="Arial" w:hAnsi="Arial" w:cs="Arial"/>
          <w:color w:val="000000"/>
          <w:lang w:eastAsia="zh-CN"/>
        </w:rPr>
        <w:t>:</w:t>
      </w:r>
    </w:p>
    <w:p w14:paraId="3A4D1FC5" w14:textId="6A7157E0" w:rsidR="005E66A4" w:rsidRPr="00C1513B" w:rsidRDefault="005E66A4" w:rsidP="00C1513B">
      <w:pPr>
        <w:numPr>
          <w:ilvl w:val="0"/>
          <w:numId w:val="39"/>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This </w:t>
      </w:r>
      <w:r w:rsidRPr="005E66A4">
        <w:rPr>
          <w:rFonts w:ascii="Arial" w:hAnsi="Arial" w:cs="Arial"/>
          <w:color w:val="000000"/>
          <w:lang w:eastAsia="zh-CN"/>
        </w:rPr>
        <w:t>modelling is issuing conflicting behaviours to the UE in different sections</w:t>
      </w:r>
      <w:r w:rsidR="00750B63">
        <w:rPr>
          <w:rFonts w:ascii="Arial" w:hAnsi="Arial" w:cs="Arial"/>
          <w:color w:val="000000"/>
          <w:lang w:eastAsia="zh-CN"/>
        </w:rPr>
        <w:t xml:space="preserve">, </w:t>
      </w:r>
      <w:proofErr w:type="gramStart"/>
      <w:r w:rsidR="00750B63">
        <w:rPr>
          <w:rFonts w:ascii="Arial" w:hAnsi="Arial" w:cs="Arial"/>
          <w:color w:val="000000"/>
          <w:lang w:eastAsia="zh-CN"/>
        </w:rPr>
        <w:t>e.g.</w:t>
      </w:r>
      <w:proofErr w:type="gramEnd"/>
      <w:r w:rsidRPr="005E66A4">
        <w:rPr>
          <w:rFonts w:ascii="Arial" w:hAnsi="Arial" w:cs="Arial"/>
          <w:color w:val="000000"/>
          <w:lang w:eastAsia="zh-CN"/>
        </w:rPr>
        <w:t xml:space="preserve"> to transmit SR or to obtain a PDU for transmission</w:t>
      </w:r>
      <w:r w:rsidR="00750B63">
        <w:rPr>
          <w:rFonts w:ascii="Arial" w:hAnsi="Arial" w:cs="Arial"/>
          <w:color w:val="000000"/>
          <w:lang w:eastAsia="zh-CN"/>
        </w:rPr>
        <w:t xml:space="preserve"> in one section</w:t>
      </w:r>
      <w:r w:rsidRPr="005E66A4">
        <w:rPr>
          <w:rFonts w:ascii="Arial" w:hAnsi="Arial" w:cs="Arial"/>
          <w:color w:val="000000"/>
          <w:lang w:eastAsia="zh-CN"/>
        </w:rPr>
        <w:t>, even though no TB/SR can be transmitted</w:t>
      </w:r>
      <w:r w:rsidR="003C5A9E">
        <w:rPr>
          <w:rFonts w:ascii="Arial" w:hAnsi="Arial" w:cs="Arial"/>
          <w:color w:val="000000"/>
          <w:lang w:eastAsia="zh-CN"/>
        </w:rPr>
        <w:t xml:space="preserve"> in the non-active period</w:t>
      </w:r>
      <w:r w:rsidR="00750B63">
        <w:rPr>
          <w:rFonts w:ascii="Arial" w:hAnsi="Arial" w:cs="Arial"/>
          <w:color w:val="000000"/>
          <w:lang w:eastAsia="zh-CN"/>
        </w:rPr>
        <w:t xml:space="preserve">, then to be told in a later section (5.x) that the UE shall not transmit SR or </w:t>
      </w:r>
      <w:r w:rsidR="00C1513B">
        <w:rPr>
          <w:rFonts w:ascii="Arial" w:hAnsi="Arial" w:cs="Arial"/>
          <w:color w:val="000000"/>
          <w:lang w:eastAsia="zh-CN"/>
        </w:rPr>
        <w:t>on CG</w:t>
      </w:r>
      <w:r w:rsidRPr="005E66A4">
        <w:rPr>
          <w:rFonts w:ascii="Arial" w:hAnsi="Arial" w:cs="Arial"/>
          <w:color w:val="000000"/>
          <w:lang w:eastAsia="zh-CN"/>
        </w:rPr>
        <w:t>.</w:t>
      </w:r>
    </w:p>
    <w:p w14:paraId="3BC8937F" w14:textId="5317873F" w:rsidR="005E66A4" w:rsidRPr="005E66A4" w:rsidRDefault="00C1513B" w:rsidP="005E66A4">
      <w:pPr>
        <w:numPr>
          <w:ilvl w:val="0"/>
          <w:numId w:val="39"/>
        </w:numPr>
        <w:spacing w:before="100" w:beforeAutospacing="1" w:after="100" w:afterAutospacing="1"/>
        <w:jc w:val="both"/>
        <w:rPr>
          <w:rFonts w:ascii="Arial" w:hAnsi="Arial" w:cs="Arial"/>
          <w:color w:val="000000"/>
          <w:lang w:eastAsia="zh-CN"/>
        </w:rPr>
      </w:pPr>
      <w:r>
        <w:rPr>
          <w:rFonts w:ascii="Arial" w:hAnsi="Arial" w:cs="Arial"/>
          <w:color w:val="000000"/>
          <w:lang w:eastAsia="zh-CN"/>
        </w:rPr>
        <w:t>T</w:t>
      </w:r>
      <w:r w:rsidR="005E66A4" w:rsidRPr="005E66A4">
        <w:rPr>
          <w:rFonts w:ascii="Arial" w:hAnsi="Arial" w:cs="Arial"/>
          <w:color w:val="000000"/>
          <w:lang w:eastAsia="zh-CN"/>
        </w:rPr>
        <w:t xml:space="preserve">he </w:t>
      </w:r>
      <w:r>
        <w:rPr>
          <w:rFonts w:ascii="Arial" w:hAnsi="Arial" w:cs="Arial"/>
          <w:color w:val="000000"/>
          <w:lang w:eastAsia="zh-CN"/>
        </w:rPr>
        <w:t xml:space="preserve">existing </w:t>
      </w:r>
      <w:r w:rsidR="005E66A4" w:rsidRPr="005E66A4">
        <w:rPr>
          <w:rFonts w:ascii="Arial" w:hAnsi="Arial" w:cs="Arial"/>
          <w:color w:val="000000"/>
          <w:lang w:eastAsia="zh-CN"/>
        </w:rPr>
        <w:t>SR sections specifies that the UE increments the counter and starts the prohibit timer, even though no SR transmission is made in the non-active period. This would be avoided if we added this condition on SR transmission in the SR section.</w:t>
      </w:r>
      <w:r w:rsidR="0059734F">
        <w:rPr>
          <w:rFonts w:ascii="Arial" w:hAnsi="Arial" w:cs="Arial"/>
          <w:color w:val="000000"/>
          <w:lang w:eastAsia="zh-CN"/>
        </w:rPr>
        <w:t xml:space="preserve"> With the modelling in Annex A, the UE is specified in one section (5.4.4) to increment the SR counter and start the SR prohibit timer, then is specified later in section (5.x) not to do those actions.</w:t>
      </w:r>
    </w:p>
    <w:p w14:paraId="6B783C28" w14:textId="0ECAB48F" w:rsidR="00CB3ECD" w:rsidRDefault="00CB3ECD" w:rsidP="005E66A4">
      <w:pPr>
        <w:numPr>
          <w:ilvl w:val="0"/>
          <w:numId w:val="39"/>
        </w:num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Some text from the DRX section (5.7) needs to be duplicated to ensure the agreed cases where the UE shall monitor PDCCH during the non-active period is captured</w:t>
      </w:r>
      <w:r w:rsidR="0053703A">
        <w:rPr>
          <w:rFonts w:ascii="Arial" w:hAnsi="Arial" w:cs="Arial"/>
          <w:color w:val="000000"/>
          <w:lang w:eastAsia="zh-CN"/>
        </w:rPr>
        <w:t xml:space="preserve">. </w:t>
      </w:r>
      <w:r w:rsidR="00770A4C">
        <w:rPr>
          <w:rFonts w:ascii="Arial" w:hAnsi="Arial" w:cs="Arial"/>
          <w:color w:val="000000"/>
          <w:lang w:eastAsia="zh-CN"/>
        </w:rPr>
        <w:t xml:space="preserve">A general statement that the UE doesn’t monitor PDCCH during the cell DTX non-active period is thus not sufficient. </w:t>
      </w:r>
      <w:r w:rsidR="0053703A">
        <w:rPr>
          <w:rFonts w:ascii="Arial" w:hAnsi="Arial" w:cs="Arial"/>
          <w:color w:val="000000"/>
          <w:lang w:eastAsia="zh-CN"/>
        </w:rPr>
        <w:t xml:space="preserve">For example, it was agreed </w:t>
      </w:r>
      <w:r w:rsidR="00601854">
        <w:rPr>
          <w:rFonts w:ascii="Arial" w:hAnsi="Arial" w:cs="Arial"/>
          <w:color w:val="000000"/>
          <w:lang w:eastAsia="zh-CN"/>
        </w:rPr>
        <w:t xml:space="preserve">not to change the UE behaviour and </w:t>
      </w:r>
      <w:r w:rsidR="0053703A">
        <w:rPr>
          <w:rFonts w:ascii="Arial" w:hAnsi="Arial" w:cs="Arial"/>
          <w:color w:val="000000"/>
          <w:lang w:eastAsia="zh-CN"/>
        </w:rPr>
        <w:t xml:space="preserve">that the UE monitors PDCCH </w:t>
      </w:r>
      <w:r w:rsidR="00A058DE">
        <w:rPr>
          <w:rFonts w:ascii="Arial" w:hAnsi="Arial" w:cs="Arial"/>
          <w:color w:val="000000"/>
          <w:lang w:eastAsia="zh-CN"/>
        </w:rPr>
        <w:t xml:space="preserve">when C-DRX retransmission timers are running, when an SR was transmitted and is pending, </w:t>
      </w:r>
      <w:r w:rsidR="00601854">
        <w:rPr>
          <w:rFonts w:ascii="Arial" w:hAnsi="Arial" w:cs="Arial"/>
          <w:color w:val="000000"/>
          <w:lang w:eastAsia="zh-CN"/>
        </w:rPr>
        <w:t>or when RA timers are running. Such behaviour</w:t>
      </w:r>
      <w:r w:rsidR="00F355FC">
        <w:rPr>
          <w:rFonts w:ascii="Arial" w:hAnsi="Arial" w:cs="Arial"/>
          <w:color w:val="000000"/>
          <w:lang w:eastAsia="zh-CN"/>
        </w:rPr>
        <w:t>s</w:t>
      </w:r>
      <w:r w:rsidR="00601854">
        <w:rPr>
          <w:rFonts w:ascii="Arial" w:hAnsi="Arial" w:cs="Arial"/>
          <w:color w:val="000000"/>
          <w:lang w:eastAsia="zh-CN"/>
        </w:rPr>
        <w:t xml:space="preserve"> </w:t>
      </w:r>
      <w:r w:rsidR="00D369BB">
        <w:rPr>
          <w:rFonts w:ascii="Arial" w:hAnsi="Arial" w:cs="Arial"/>
          <w:color w:val="000000"/>
          <w:lang w:eastAsia="zh-CN"/>
        </w:rPr>
        <w:t>are</w:t>
      </w:r>
      <w:r w:rsidR="00601854">
        <w:rPr>
          <w:rFonts w:ascii="Arial" w:hAnsi="Arial" w:cs="Arial"/>
          <w:color w:val="000000"/>
          <w:lang w:eastAsia="zh-CN"/>
        </w:rPr>
        <w:t xml:space="preserve"> captured in detail already in section 5.7, and </w:t>
      </w:r>
      <w:r w:rsidR="008E0682">
        <w:rPr>
          <w:rFonts w:ascii="Arial" w:hAnsi="Arial" w:cs="Arial"/>
          <w:color w:val="000000"/>
          <w:lang w:eastAsia="zh-CN"/>
        </w:rPr>
        <w:t>thus need to be duplicated if we don’t touch specification text in other sections outside of the new 5.x section.</w:t>
      </w:r>
      <w:r w:rsidR="00DB792D">
        <w:rPr>
          <w:rFonts w:ascii="Arial" w:hAnsi="Arial" w:cs="Arial"/>
          <w:color w:val="000000"/>
          <w:lang w:eastAsia="zh-CN"/>
        </w:rPr>
        <w:t xml:space="preserve"> Note that in R2#123, it was agreed that the </w:t>
      </w:r>
      <w:r w:rsidR="007A11D0">
        <w:rPr>
          <w:rFonts w:ascii="Arial" w:hAnsi="Arial" w:cs="Arial"/>
          <w:color w:val="000000"/>
          <w:lang w:eastAsia="zh-CN"/>
        </w:rPr>
        <w:t>“</w:t>
      </w:r>
      <w:r w:rsidR="007A11D0" w:rsidRPr="007A11D0">
        <w:rPr>
          <w:rFonts w:ascii="Arial" w:hAnsi="Arial" w:cs="Arial"/>
          <w:color w:val="000000"/>
          <w:lang w:eastAsia="zh-CN"/>
        </w:rPr>
        <w:t>We focus on the case where DTX in RRC can only be configured when C-DRX is configured.  We will not optimize for the case where C-DRX is not configured</w:t>
      </w:r>
      <w:r w:rsidR="007A11D0">
        <w:rPr>
          <w:rFonts w:ascii="Arial" w:hAnsi="Arial" w:cs="Arial"/>
          <w:color w:val="000000"/>
          <w:lang w:eastAsia="zh-CN"/>
        </w:rPr>
        <w:t xml:space="preserve">” and thus there is no need to </w:t>
      </w:r>
      <w:r w:rsidR="0098213B">
        <w:rPr>
          <w:rFonts w:ascii="Arial" w:hAnsi="Arial" w:cs="Arial"/>
          <w:color w:val="000000"/>
          <w:lang w:eastAsia="zh-CN"/>
        </w:rPr>
        <w:t>specify text already captured in the C-DRX section.</w:t>
      </w:r>
    </w:p>
    <w:p w14:paraId="140A522A" w14:textId="588240AC" w:rsidR="00141260" w:rsidRDefault="00141260" w:rsidP="00141260">
      <w:pPr>
        <w:numPr>
          <w:ilvl w:val="0"/>
          <w:numId w:val="39"/>
        </w:numPr>
        <w:spacing w:before="100" w:beforeAutospacing="1" w:after="100" w:afterAutospacing="1"/>
        <w:jc w:val="both"/>
        <w:rPr>
          <w:rFonts w:ascii="Arial" w:hAnsi="Arial" w:cs="Arial"/>
          <w:color w:val="000000"/>
          <w:lang w:eastAsia="zh-CN"/>
        </w:rPr>
      </w:pPr>
      <w:r>
        <w:rPr>
          <w:rFonts w:ascii="Arial" w:hAnsi="Arial" w:cs="Arial"/>
          <w:color w:val="000000"/>
          <w:lang w:eastAsia="zh-CN"/>
        </w:rPr>
        <w:t>S</w:t>
      </w:r>
      <w:r w:rsidRPr="005E66A4">
        <w:rPr>
          <w:rFonts w:ascii="Arial" w:hAnsi="Arial" w:cs="Arial"/>
          <w:color w:val="000000"/>
          <w:lang w:eastAsia="zh-CN"/>
        </w:rPr>
        <w:t>ection 5.4.2.1 specifies delivering a PDU to the HARQ process upon obtaining the TB and generating new transmission for this HARQ process</w:t>
      </w:r>
      <w:r w:rsidR="005A7DF4">
        <w:rPr>
          <w:rFonts w:ascii="Arial" w:hAnsi="Arial" w:cs="Arial"/>
          <w:color w:val="000000"/>
          <w:lang w:eastAsia="zh-CN"/>
        </w:rPr>
        <w:t xml:space="preserve"> and </w:t>
      </w:r>
      <w:r w:rsidR="003174ED">
        <w:rPr>
          <w:rFonts w:ascii="Arial" w:hAnsi="Arial" w:cs="Arial"/>
          <w:color w:val="000000"/>
          <w:lang w:eastAsia="zh-CN"/>
        </w:rPr>
        <w:t xml:space="preserve">starting the </w:t>
      </w:r>
      <w:r w:rsidR="00DF171A" w:rsidRPr="00E87D15">
        <w:rPr>
          <w:i/>
          <w:noProof/>
          <w:lang w:eastAsia="ko-KR"/>
        </w:rPr>
        <w:t>configuredGrantTimer</w:t>
      </w:r>
      <w:r w:rsidR="00DF171A" w:rsidRPr="00E87D15">
        <w:rPr>
          <w:noProof/>
          <w:lang w:eastAsia="ko-KR"/>
        </w:rPr>
        <w:t xml:space="preserve"> </w:t>
      </w:r>
      <w:r w:rsidR="00DF171A">
        <w:rPr>
          <w:rFonts w:ascii="Arial" w:hAnsi="Arial" w:cs="Arial"/>
          <w:color w:val="000000"/>
          <w:lang w:eastAsia="zh-CN"/>
        </w:rPr>
        <w:t xml:space="preserve">and </w:t>
      </w:r>
      <w:r w:rsidR="00D70CEB" w:rsidRPr="00E87D15">
        <w:rPr>
          <w:i/>
          <w:lang w:eastAsia="ko-KR"/>
        </w:rPr>
        <w:t>cg-</w:t>
      </w:r>
      <w:proofErr w:type="spellStart"/>
      <w:r w:rsidR="00D70CEB" w:rsidRPr="00E87D15">
        <w:rPr>
          <w:i/>
          <w:lang w:eastAsia="ko-KR"/>
        </w:rPr>
        <w:t>RetransmissionTimer</w:t>
      </w:r>
      <w:proofErr w:type="spellEnd"/>
      <w:r w:rsidRPr="005E66A4">
        <w:rPr>
          <w:rFonts w:ascii="Arial" w:hAnsi="Arial" w:cs="Arial"/>
          <w:color w:val="000000"/>
          <w:lang w:eastAsia="zh-CN"/>
        </w:rPr>
        <w:t xml:space="preserve">, even though no </w:t>
      </w:r>
      <w:r w:rsidR="00D70CEB">
        <w:rPr>
          <w:rFonts w:ascii="Arial" w:hAnsi="Arial" w:cs="Arial"/>
          <w:color w:val="000000"/>
          <w:lang w:eastAsia="zh-CN"/>
        </w:rPr>
        <w:t xml:space="preserve">CG </w:t>
      </w:r>
      <w:r w:rsidRPr="005E66A4">
        <w:rPr>
          <w:rFonts w:ascii="Arial" w:hAnsi="Arial" w:cs="Arial"/>
          <w:color w:val="000000"/>
          <w:lang w:eastAsia="zh-CN"/>
        </w:rPr>
        <w:t>transmission can be made during the cell DRX non-active period.</w:t>
      </w:r>
      <w:r>
        <w:rPr>
          <w:rFonts w:ascii="Arial" w:hAnsi="Arial" w:cs="Arial"/>
          <w:color w:val="000000"/>
          <w:lang w:eastAsia="zh-CN"/>
        </w:rPr>
        <w:t xml:space="preserve"> </w:t>
      </w:r>
      <w:r w:rsidR="005873E2">
        <w:rPr>
          <w:rFonts w:ascii="Arial" w:hAnsi="Arial" w:cs="Arial"/>
          <w:color w:val="000000"/>
          <w:lang w:eastAsia="zh-CN"/>
        </w:rPr>
        <w:t>Therefore,</w:t>
      </w:r>
      <w:r>
        <w:rPr>
          <w:rFonts w:ascii="Arial" w:hAnsi="Arial" w:cs="Arial"/>
          <w:color w:val="000000"/>
          <w:lang w:eastAsia="zh-CN"/>
        </w:rPr>
        <w:t xml:space="preserve"> the modelling in section 5.x needs to specify the UE not to obtain the PDU for an already delivered configured grant</w:t>
      </w:r>
      <w:r w:rsidR="009B4514">
        <w:rPr>
          <w:rFonts w:ascii="Arial" w:hAnsi="Arial" w:cs="Arial"/>
          <w:color w:val="000000"/>
          <w:lang w:eastAsia="zh-CN"/>
        </w:rPr>
        <w:t xml:space="preserve"> and not to start the </w:t>
      </w:r>
      <w:r w:rsidR="009B4514" w:rsidRPr="00E87D15">
        <w:rPr>
          <w:i/>
          <w:noProof/>
          <w:lang w:eastAsia="ko-KR"/>
        </w:rPr>
        <w:t>configuredGrantTimer</w:t>
      </w:r>
      <w:r w:rsidR="009B4514" w:rsidRPr="00E87D15">
        <w:rPr>
          <w:noProof/>
          <w:lang w:eastAsia="ko-KR"/>
        </w:rPr>
        <w:t xml:space="preserve"> </w:t>
      </w:r>
      <w:r w:rsidR="009B4514">
        <w:rPr>
          <w:rFonts w:ascii="Arial" w:hAnsi="Arial" w:cs="Arial"/>
          <w:color w:val="000000"/>
          <w:lang w:eastAsia="zh-CN"/>
        </w:rPr>
        <w:t xml:space="preserve">and </w:t>
      </w:r>
      <w:r w:rsidR="009B4514" w:rsidRPr="00E87D15">
        <w:rPr>
          <w:i/>
          <w:lang w:eastAsia="ko-KR"/>
        </w:rPr>
        <w:t>cg-</w:t>
      </w:r>
      <w:proofErr w:type="spellStart"/>
      <w:r w:rsidR="009B4514" w:rsidRPr="00E87D15">
        <w:rPr>
          <w:i/>
          <w:lang w:eastAsia="ko-KR"/>
        </w:rPr>
        <w:t>RetransmissionTimer</w:t>
      </w:r>
      <w:proofErr w:type="spellEnd"/>
      <w:r>
        <w:rPr>
          <w:rFonts w:ascii="Arial" w:hAnsi="Arial" w:cs="Arial"/>
          <w:color w:val="000000"/>
          <w:lang w:eastAsia="zh-CN"/>
        </w:rPr>
        <w:t>, thus negating what’s already specified in 5.4.2.1.</w:t>
      </w:r>
    </w:p>
    <w:p w14:paraId="29CE0327" w14:textId="337425EF" w:rsidR="0045201C" w:rsidRDefault="0045201C" w:rsidP="005E66A4">
      <w:pPr>
        <w:numPr>
          <w:ilvl w:val="0"/>
          <w:numId w:val="39"/>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While it’s </w:t>
      </w:r>
      <w:r w:rsidR="001C6CDC">
        <w:rPr>
          <w:rFonts w:ascii="Arial" w:hAnsi="Arial" w:cs="Arial"/>
          <w:color w:val="000000"/>
          <w:lang w:eastAsia="zh-CN"/>
        </w:rPr>
        <w:t>tidy</w:t>
      </w:r>
      <w:r>
        <w:rPr>
          <w:rFonts w:ascii="Arial" w:hAnsi="Arial" w:cs="Arial"/>
          <w:color w:val="000000"/>
          <w:lang w:eastAsia="zh-CN"/>
        </w:rPr>
        <w:t xml:space="preserve"> to have all agreed NES behaviours in one section, it can cause potentially missed conflicts or more corrections down the line.</w:t>
      </w:r>
    </w:p>
    <w:p w14:paraId="2A1811F3" w14:textId="1FC26334" w:rsidR="008E0682" w:rsidRDefault="00B4561C" w:rsidP="008E0682">
      <w:pPr>
        <w:spacing w:before="100" w:beforeAutospacing="1" w:after="100" w:afterAutospacing="1"/>
        <w:jc w:val="both"/>
        <w:rPr>
          <w:rFonts w:ascii="Arial" w:hAnsi="Arial" w:cs="Arial"/>
          <w:color w:val="000000"/>
          <w:lang w:eastAsia="zh-CN"/>
        </w:rPr>
      </w:pPr>
      <w:r>
        <w:rPr>
          <w:rFonts w:ascii="Arial" w:hAnsi="Arial" w:cs="Arial"/>
          <w:color w:val="000000"/>
          <w:lang w:eastAsia="zh-CN"/>
        </w:rPr>
        <w:t>C</w:t>
      </w:r>
      <w:r w:rsidR="0096014A">
        <w:rPr>
          <w:rFonts w:ascii="Arial" w:hAnsi="Arial" w:cs="Arial"/>
          <w:color w:val="000000"/>
          <w:lang w:eastAsia="zh-CN"/>
        </w:rPr>
        <w:t xml:space="preserve">ompanies can provide their view below on whether they prefer the modelling </w:t>
      </w:r>
      <w:r w:rsidR="00F14F35">
        <w:rPr>
          <w:rFonts w:ascii="Arial" w:hAnsi="Arial" w:cs="Arial"/>
          <w:color w:val="000000"/>
          <w:lang w:eastAsia="zh-CN"/>
        </w:rPr>
        <w:t>of</w:t>
      </w:r>
      <w:r w:rsidR="0096014A">
        <w:rPr>
          <w:rFonts w:ascii="Arial" w:hAnsi="Arial" w:cs="Arial"/>
          <w:color w:val="000000"/>
          <w:lang w:eastAsia="zh-CN"/>
        </w:rPr>
        <w:t xml:space="preserve"> section 5.x </w:t>
      </w:r>
      <w:r w:rsidR="00F14F35">
        <w:rPr>
          <w:rFonts w:ascii="Arial" w:hAnsi="Arial" w:cs="Arial"/>
          <w:color w:val="000000"/>
          <w:lang w:eastAsia="zh-CN"/>
        </w:rPr>
        <w:t xml:space="preserve">in Annex A </w:t>
      </w:r>
      <w:r w:rsidR="0096014A">
        <w:rPr>
          <w:rFonts w:ascii="Arial" w:hAnsi="Arial" w:cs="Arial"/>
          <w:color w:val="000000"/>
          <w:lang w:eastAsia="zh-CN"/>
        </w:rPr>
        <w:t xml:space="preserve">instead of the </w:t>
      </w:r>
      <w:r>
        <w:rPr>
          <w:rFonts w:ascii="Arial" w:hAnsi="Arial" w:cs="Arial"/>
          <w:color w:val="000000"/>
          <w:lang w:eastAsia="zh-CN"/>
        </w:rPr>
        <w:t xml:space="preserve">TS 38.321 running </w:t>
      </w:r>
      <w:r w:rsidR="004C1CE7">
        <w:rPr>
          <w:rFonts w:ascii="Arial" w:hAnsi="Arial" w:cs="Arial"/>
          <w:color w:val="000000"/>
          <w:lang w:eastAsia="zh-CN"/>
        </w:rPr>
        <w:t xml:space="preserve">draft </w:t>
      </w:r>
      <w:r>
        <w:rPr>
          <w:rFonts w:ascii="Arial" w:hAnsi="Arial" w:cs="Arial"/>
          <w:color w:val="000000"/>
          <w:lang w:eastAsia="zh-CN"/>
        </w:rPr>
        <w:t xml:space="preserve">CR </w:t>
      </w:r>
      <w:r w:rsidR="007932A1">
        <w:rPr>
          <w:rFonts w:ascii="Arial" w:hAnsi="Arial" w:cs="Arial"/>
          <w:color w:val="000000"/>
          <w:lang w:eastAsia="zh-CN"/>
        </w:rPr>
        <w:t>uploaded version to this email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1257"/>
        <w:gridCol w:w="7227"/>
      </w:tblGrid>
      <w:tr w:rsidR="007932A1" w:rsidRPr="00EA5065" w14:paraId="3F1AAD81" w14:textId="77777777" w:rsidTr="006433B8">
        <w:tc>
          <w:tcPr>
            <w:tcW w:w="1371" w:type="dxa"/>
            <w:shd w:val="clear" w:color="auto" w:fill="BFBFBF"/>
          </w:tcPr>
          <w:p w14:paraId="7F183772" w14:textId="3CAB9E36" w:rsidR="007932A1" w:rsidRPr="00EA5065" w:rsidRDefault="007932A1" w:rsidP="009955A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Company </w:t>
            </w:r>
          </w:p>
        </w:tc>
        <w:tc>
          <w:tcPr>
            <w:tcW w:w="1257" w:type="dxa"/>
            <w:shd w:val="clear" w:color="auto" w:fill="BFBFBF"/>
          </w:tcPr>
          <w:p w14:paraId="5F1407FF" w14:textId="15F86C3F" w:rsidR="007932A1" w:rsidRPr="00EA5065" w:rsidRDefault="007932A1" w:rsidP="009955AF">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Preferred modelling </w:t>
            </w:r>
            <w:r w:rsidR="00C7465B">
              <w:rPr>
                <w:rFonts w:ascii="Arial" w:hAnsi="Arial" w:cs="Arial"/>
                <w:color w:val="000000"/>
                <w:sz w:val="21"/>
                <w:lang w:eastAsia="zh-CN"/>
              </w:rPr>
              <w:br/>
            </w:r>
            <w:r w:rsidR="00C7465B" w:rsidRPr="00C7465B">
              <w:rPr>
                <w:rFonts w:ascii="Arial" w:hAnsi="Arial" w:cs="Arial"/>
                <w:color w:val="000000"/>
                <w:sz w:val="10"/>
                <w:szCs w:val="10"/>
                <w:lang w:eastAsia="zh-CN"/>
              </w:rPr>
              <w:br/>
            </w:r>
            <w:r w:rsidRPr="00C7465B">
              <w:rPr>
                <w:rFonts w:ascii="Arial" w:hAnsi="Arial" w:cs="Arial"/>
                <w:color w:val="000000"/>
                <w:sz w:val="18"/>
                <w:szCs w:val="18"/>
                <w:lang w:eastAsia="zh-CN"/>
              </w:rPr>
              <w:t>(</w:t>
            </w:r>
            <w:r w:rsidR="006F55FA" w:rsidRPr="00C7465B">
              <w:rPr>
                <w:rFonts w:ascii="Arial" w:hAnsi="Arial" w:cs="Arial"/>
                <w:color w:val="000000"/>
                <w:sz w:val="18"/>
                <w:szCs w:val="18"/>
                <w:lang w:eastAsia="zh-CN"/>
              </w:rPr>
              <w:t>uploaded version or Annex A version)</w:t>
            </w:r>
          </w:p>
        </w:tc>
        <w:tc>
          <w:tcPr>
            <w:tcW w:w="7227" w:type="dxa"/>
            <w:shd w:val="clear" w:color="auto" w:fill="BFBFBF"/>
          </w:tcPr>
          <w:p w14:paraId="1E83BDF2" w14:textId="64A4C08B" w:rsidR="007932A1" w:rsidRPr="00EA5065" w:rsidRDefault="007932A1" w:rsidP="009955AF">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 xml:space="preserve">Comments </w:t>
            </w:r>
            <w:r w:rsidR="00A1794C">
              <w:rPr>
                <w:rFonts w:ascii="Arial" w:hAnsi="Arial" w:cs="Arial"/>
                <w:color w:val="000000"/>
                <w:sz w:val="21"/>
                <w:lang w:eastAsia="zh-CN"/>
              </w:rPr>
              <w:t>and proposed changes.</w:t>
            </w:r>
          </w:p>
        </w:tc>
      </w:tr>
      <w:tr w:rsidR="007932A1" w:rsidRPr="00EA5065" w14:paraId="020CB5EB" w14:textId="77777777" w:rsidTr="006433B8">
        <w:tc>
          <w:tcPr>
            <w:tcW w:w="1371" w:type="dxa"/>
            <w:shd w:val="clear" w:color="auto" w:fill="auto"/>
          </w:tcPr>
          <w:p w14:paraId="7D7EF75D" w14:textId="11C5B74E" w:rsidR="007932A1" w:rsidRPr="00C441F3" w:rsidRDefault="004436E0" w:rsidP="009955AF">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hint="eastAsia"/>
                <w:color w:val="000000"/>
                <w:lang w:eastAsia="ko-KR"/>
              </w:rPr>
              <w:t>Samsung</w:t>
            </w:r>
          </w:p>
        </w:tc>
        <w:tc>
          <w:tcPr>
            <w:tcW w:w="1257" w:type="dxa"/>
            <w:shd w:val="clear" w:color="auto" w:fill="auto"/>
          </w:tcPr>
          <w:p w14:paraId="0AE4B242" w14:textId="25227651" w:rsidR="004436E0" w:rsidRPr="00C441F3" w:rsidRDefault="004436E0" w:rsidP="004436E0">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hint="eastAsia"/>
                <w:color w:val="000000"/>
                <w:lang w:eastAsia="ko-KR"/>
              </w:rPr>
              <w:t>Annex A</w:t>
            </w:r>
          </w:p>
        </w:tc>
        <w:tc>
          <w:tcPr>
            <w:tcW w:w="7227" w:type="dxa"/>
            <w:shd w:val="clear" w:color="auto" w:fill="auto"/>
          </w:tcPr>
          <w:p w14:paraId="2870E68F" w14:textId="4C94879A" w:rsidR="007932A1" w:rsidRPr="00C441F3" w:rsidRDefault="004436E0" w:rsidP="004436E0">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hint="eastAsia"/>
                <w:color w:val="000000"/>
                <w:lang w:eastAsia="ko-KR"/>
              </w:rPr>
              <w:t xml:space="preserve">1) </w:t>
            </w:r>
            <w:r w:rsidRPr="00C441F3">
              <w:rPr>
                <w:rFonts w:ascii="Arial" w:eastAsia="맑은 고딕" w:hAnsi="Arial" w:cs="Arial"/>
                <w:color w:val="000000"/>
                <w:lang w:eastAsia="ko-KR"/>
              </w:rPr>
              <w:t xml:space="preserve">The additional </w:t>
            </w:r>
            <w:proofErr w:type="gramStart"/>
            <w:r w:rsidRPr="00C441F3">
              <w:rPr>
                <w:rFonts w:ascii="Arial" w:eastAsia="맑은 고딕" w:hAnsi="Arial" w:cs="Arial"/>
                <w:color w:val="000000"/>
                <w:lang w:eastAsia="ko-KR"/>
              </w:rPr>
              <w:t>texts</w:t>
            </w:r>
            <w:proofErr w:type="gramEnd"/>
            <w:r w:rsidRPr="00C441F3">
              <w:rPr>
                <w:rFonts w:ascii="Arial" w:eastAsia="맑은 고딕" w:hAnsi="Arial" w:cs="Arial"/>
                <w:color w:val="000000"/>
                <w:lang w:eastAsia="ko-KR"/>
              </w:rPr>
              <w:t xml:space="preserve"> in Annex looks much simpler than the running CR draft. Also, it is much easier to understand the new feature, although some conditions were copied and pasted from the relevant sections.</w:t>
            </w:r>
          </w:p>
          <w:p w14:paraId="404E070F" w14:textId="75AC585D" w:rsidR="004436E0" w:rsidRPr="00C441F3" w:rsidRDefault="004436E0" w:rsidP="004436E0">
            <w:pPr>
              <w:spacing w:before="100" w:beforeAutospacing="1" w:after="100" w:afterAutospacing="1"/>
              <w:jc w:val="both"/>
              <w:rPr>
                <w:rFonts w:ascii="Arial" w:eastAsia="맑은 고딕" w:hAnsi="Arial" w:cs="Arial"/>
                <w:color w:val="000000"/>
                <w:lang w:eastAsia="ko-KR"/>
              </w:rPr>
            </w:pPr>
          </w:p>
          <w:p w14:paraId="6FC6E8F5" w14:textId="3B1BBAF1" w:rsidR="00B962E8" w:rsidRPr="00C441F3" w:rsidRDefault="00B962E8" w:rsidP="004436E0">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hint="eastAsia"/>
                <w:color w:val="000000"/>
                <w:lang w:eastAsia="ko-KR"/>
              </w:rPr>
              <w:t>2) It</w:t>
            </w:r>
            <w:r w:rsidRPr="00C441F3">
              <w:rPr>
                <w:rFonts w:ascii="Arial" w:eastAsia="맑은 고딕" w:hAnsi="Arial" w:cs="Arial"/>
                <w:color w:val="000000"/>
                <w:lang w:eastAsia="ko-KR"/>
              </w:rPr>
              <w:t xml:space="preserve">’s working and we do not see any critical conflict with other sections. </w:t>
            </w:r>
          </w:p>
          <w:p w14:paraId="26827417" w14:textId="77777777" w:rsidR="00B962E8" w:rsidRPr="00C441F3" w:rsidRDefault="00B962E8" w:rsidP="004436E0">
            <w:pPr>
              <w:spacing w:before="100" w:beforeAutospacing="1" w:after="100" w:afterAutospacing="1"/>
              <w:jc w:val="both"/>
              <w:rPr>
                <w:rFonts w:ascii="Arial" w:eastAsia="맑은 고딕" w:hAnsi="Arial" w:cs="Arial"/>
                <w:color w:val="000000"/>
                <w:lang w:eastAsia="ko-KR"/>
              </w:rPr>
            </w:pPr>
          </w:p>
          <w:p w14:paraId="0297510B" w14:textId="036111F1" w:rsidR="004436E0" w:rsidRPr="00C441F3" w:rsidRDefault="00B962E8" w:rsidP="00B962E8">
            <w:pPr>
              <w:overflowPunct w:val="0"/>
              <w:autoSpaceDE w:val="0"/>
              <w:autoSpaceDN w:val="0"/>
              <w:adjustRightInd w:val="0"/>
              <w:textAlignment w:val="baseline"/>
              <w:rPr>
                <w:rFonts w:ascii="Arial" w:eastAsia="맑은 고딕" w:hAnsi="Arial" w:cs="Arial"/>
                <w:color w:val="000000"/>
                <w:lang w:eastAsia="ko-KR"/>
              </w:rPr>
            </w:pPr>
            <w:r w:rsidRPr="00C441F3">
              <w:rPr>
                <w:rFonts w:ascii="Arial" w:eastAsia="맑은 고딕" w:hAnsi="Arial" w:cs="Arial"/>
                <w:color w:val="000000"/>
                <w:lang w:eastAsia="ko-KR"/>
              </w:rPr>
              <w:t>3) From the</w:t>
            </w:r>
            <w:r w:rsidRPr="00C441F3">
              <w:rPr>
                <w:rFonts w:ascii="Arial" w:eastAsia="맑은 고딕" w:hAnsi="Arial" w:cs="Arial" w:hint="eastAsia"/>
                <w:color w:val="000000"/>
                <w:lang w:eastAsia="ko-KR"/>
              </w:rPr>
              <w:t xml:space="preserve"> TS rapporteur company</w:t>
            </w:r>
            <w:r w:rsidRPr="00C441F3">
              <w:rPr>
                <w:rFonts w:ascii="Arial" w:eastAsia="맑은 고딕" w:hAnsi="Arial" w:cs="Arial"/>
                <w:color w:val="000000"/>
                <w:lang w:eastAsia="ko-KR"/>
              </w:rPr>
              <w:t xml:space="preserve"> perspectives, </w:t>
            </w:r>
            <w:r w:rsidRPr="00B962E8">
              <w:rPr>
                <w:rFonts w:ascii="Arial" w:eastAsia="맑은 고딕" w:hAnsi="Arial" w:cs="Arial"/>
                <w:color w:val="000000"/>
                <w:lang w:eastAsia="ko-KR"/>
              </w:rPr>
              <w:t xml:space="preserve">the </w:t>
            </w:r>
            <w:r>
              <w:rPr>
                <w:rFonts w:ascii="Arial" w:eastAsia="맑은 고딕" w:hAnsi="Arial" w:cs="Arial"/>
                <w:color w:val="000000"/>
                <w:lang w:eastAsia="ko-KR"/>
              </w:rPr>
              <w:t>current form of the MAC spec</w:t>
            </w:r>
            <w:r w:rsidRPr="00B962E8">
              <w:rPr>
                <w:rFonts w:ascii="Arial" w:eastAsia="맑은 고딕" w:hAnsi="Arial" w:cs="Arial"/>
                <w:color w:val="000000"/>
                <w:lang w:eastAsia="ko-KR"/>
              </w:rPr>
              <w:t xml:space="preserve"> is that one existing feature has mixed and length</w:t>
            </w:r>
            <w:r w:rsidR="00C31EF3">
              <w:rPr>
                <w:rFonts w:ascii="Arial" w:eastAsia="맑은 고딕" w:hAnsi="Arial" w:cs="Arial"/>
                <w:color w:val="000000"/>
                <w:lang w:eastAsia="ko-KR"/>
              </w:rPr>
              <w:t>y</w:t>
            </w:r>
            <w:r w:rsidRPr="00B962E8">
              <w:rPr>
                <w:rFonts w:ascii="Arial" w:eastAsia="맑은 고딕" w:hAnsi="Arial" w:cs="Arial"/>
                <w:color w:val="000000"/>
                <w:lang w:eastAsia="ko-KR"/>
              </w:rPr>
              <w:t xml:space="preserve"> conditions considering many WI features (</w:t>
            </w:r>
            <w:proofErr w:type="gramStart"/>
            <w:r w:rsidRPr="00B962E8">
              <w:rPr>
                <w:rFonts w:ascii="Arial" w:eastAsia="맑은 고딕" w:hAnsi="Arial" w:cs="Arial"/>
                <w:color w:val="000000"/>
                <w:lang w:eastAsia="ko-KR"/>
              </w:rPr>
              <w:t>e.g.</w:t>
            </w:r>
            <w:proofErr w:type="gramEnd"/>
            <w:r w:rsidRPr="00B962E8">
              <w:rPr>
                <w:rFonts w:ascii="Arial" w:eastAsia="맑은 고딕" w:hAnsi="Arial" w:cs="Arial"/>
                <w:color w:val="000000"/>
                <w:lang w:eastAsia="ko-KR"/>
              </w:rPr>
              <w:t xml:space="preserve"> NR-U, SDT, IIOT/URLLC/2RACH in 5.3.1/5.4.1/5.4.4) but only one or two are actually used in commercial system. The problem is that the readability of our spec is getting worse and worse. </w:t>
            </w:r>
            <w:r>
              <w:rPr>
                <w:rFonts w:ascii="Arial" w:eastAsia="맑은 고딕" w:hAnsi="Arial" w:cs="Arial"/>
                <w:color w:val="000000"/>
                <w:lang w:eastAsia="ko-KR"/>
              </w:rPr>
              <w:t xml:space="preserve">So, </w:t>
            </w:r>
            <w:r w:rsidRPr="00B962E8">
              <w:rPr>
                <w:rFonts w:ascii="Arial" w:eastAsia="맑은 고딕" w:hAnsi="Arial" w:cs="Arial"/>
                <w:color w:val="000000"/>
                <w:lang w:eastAsia="ko-KR"/>
              </w:rPr>
              <w:t>we would like to avoid this situation if possible.</w:t>
            </w:r>
          </w:p>
        </w:tc>
      </w:tr>
      <w:tr w:rsidR="00E30611" w:rsidRPr="00EA5065" w14:paraId="400D0C50" w14:textId="77777777" w:rsidTr="006433B8">
        <w:tc>
          <w:tcPr>
            <w:tcW w:w="1371" w:type="dxa"/>
            <w:shd w:val="clear" w:color="auto" w:fill="auto"/>
          </w:tcPr>
          <w:p w14:paraId="33A0E80E" w14:textId="11B12748" w:rsidR="00E30611" w:rsidRPr="00C441F3" w:rsidRDefault="00E30611" w:rsidP="009955AF">
            <w:pPr>
              <w:spacing w:before="100" w:beforeAutospacing="1" w:after="100" w:afterAutospacing="1"/>
              <w:jc w:val="both"/>
              <w:rPr>
                <w:rFonts w:ascii="Arial" w:eastAsia="맑은 고딕" w:hAnsi="Arial" w:cs="Arial" w:hint="eastAsia"/>
                <w:color w:val="000000"/>
                <w:lang w:eastAsia="ko-KR"/>
              </w:rPr>
            </w:pPr>
            <w:r>
              <w:rPr>
                <w:rFonts w:ascii="Arial" w:eastAsia="맑은 고딕" w:hAnsi="Arial" w:cs="Arial" w:hint="eastAsia"/>
                <w:color w:val="000000"/>
                <w:lang w:eastAsia="ko-KR"/>
              </w:rPr>
              <w:t>L</w:t>
            </w:r>
            <w:r>
              <w:rPr>
                <w:rFonts w:ascii="Arial" w:eastAsia="맑은 고딕" w:hAnsi="Arial" w:cs="Arial"/>
                <w:color w:val="000000"/>
                <w:lang w:eastAsia="ko-KR"/>
              </w:rPr>
              <w:t>GE</w:t>
            </w:r>
          </w:p>
        </w:tc>
        <w:tc>
          <w:tcPr>
            <w:tcW w:w="1257" w:type="dxa"/>
            <w:shd w:val="clear" w:color="auto" w:fill="auto"/>
          </w:tcPr>
          <w:p w14:paraId="3EF33275" w14:textId="734A6B6A" w:rsidR="00E30611" w:rsidRPr="00C441F3" w:rsidRDefault="00E30611" w:rsidP="004436E0">
            <w:pPr>
              <w:spacing w:before="100" w:beforeAutospacing="1" w:after="100" w:afterAutospacing="1"/>
              <w:jc w:val="both"/>
              <w:rPr>
                <w:rFonts w:ascii="Arial" w:eastAsia="맑은 고딕" w:hAnsi="Arial" w:cs="Arial" w:hint="eastAsia"/>
                <w:color w:val="000000"/>
                <w:lang w:eastAsia="ko-KR"/>
              </w:rPr>
            </w:pPr>
            <w:r>
              <w:rPr>
                <w:rFonts w:ascii="Arial" w:eastAsia="맑은 고딕" w:hAnsi="Arial" w:cs="Arial" w:hint="eastAsia"/>
                <w:color w:val="000000"/>
                <w:lang w:eastAsia="ko-KR"/>
              </w:rPr>
              <w:t>A</w:t>
            </w:r>
            <w:r>
              <w:rPr>
                <w:rFonts w:ascii="Arial" w:eastAsia="맑은 고딕" w:hAnsi="Arial" w:cs="Arial"/>
                <w:color w:val="000000"/>
                <w:lang w:eastAsia="ko-KR"/>
              </w:rPr>
              <w:t xml:space="preserve">nnex B </w:t>
            </w:r>
          </w:p>
        </w:tc>
        <w:tc>
          <w:tcPr>
            <w:tcW w:w="7227" w:type="dxa"/>
            <w:shd w:val="clear" w:color="auto" w:fill="auto"/>
          </w:tcPr>
          <w:p w14:paraId="6D47588F" w14:textId="77777777" w:rsidR="00E30611" w:rsidRDefault="00E30611" w:rsidP="004436E0">
            <w:pPr>
              <w:spacing w:before="100" w:beforeAutospacing="1" w:after="100" w:afterAutospacing="1"/>
              <w:jc w:val="both"/>
              <w:rPr>
                <w:rFonts w:ascii="Arial" w:eastAsia="맑은 고딕" w:hAnsi="Arial" w:cs="Arial"/>
                <w:color w:val="000000"/>
                <w:lang w:eastAsia="ko-KR"/>
              </w:rPr>
            </w:pPr>
            <w:r>
              <w:rPr>
                <w:rFonts w:ascii="Arial" w:eastAsia="맑은 고딕" w:hAnsi="Arial" w:cs="Arial" w:hint="eastAsia"/>
                <w:color w:val="000000"/>
                <w:lang w:eastAsia="ko-KR"/>
              </w:rPr>
              <w:t>W</w:t>
            </w:r>
            <w:r>
              <w:rPr>
                <w:rFonts w:ascii="Arial" w:eastAsia="맑은 고딕" w:hAnsi="Arial" w:cs="Arial"/>
                <w:color w:val="000000"/>
                <w:lang w:eastAsia="ko-KR"/>
              </w:rPr>
              <w:t xml:space="preserve">e prefer capturing </w:t>
            </w:r>
            <w:r w:rsidRPr="00E30611">
              <w:rPr>
                <w:rFonts w:ascii="Arial" w:eastAsia="맑은 고딕" w:hAnsi="Arial" w:cs="Arial"/>
                <w:color w:val="000000"/>
                <w:lang w:eastAsia="ko-KR"/>
              </w:rPr>
              <w:t>all UE behaviours</w:t>
            </w:r>
            <w:r>
              <w:rPr>
                <w:rFonts w:ascii="Arial" w:eastAsia="맑은 고딕" w:hAnsi="Arial" w:cs="Arial"/>
                <w:color w:val="000000"/>
                <w:lang w:eastAsia="ko-KR"/>
              </w:rPr>
              <w:t xml:space="preserve"> during non-active cell DTX/DRX period</w:t>
            </w:r>
            <w:r w:rsidRPr="00E30611">
              <w:rPr>
                <w:rFonts w:ascii="Arial" w:eastAsia="맑은 고딕" w:hAnsi="Arial" w:cs="Arial"/>
                <w:color w:val="000000"/>
                <w:lang w:eastAsia="ko-KR"/>
              </w:rPr>
              <w:t xml:space="preserve"> in a self-contained section without making any changes to other parts of the MAC specification</w:t>
            </w:r>
            <w:r>
              <w:rPr>
                <w:rFonts w:ascii="Arial" w:eastAsia="맑은 고딕" w:hAnsi="Arial" w:cs="Arial"/>
                <w:color w:val="000000"/>
                <w:lang w:eastAsia="ko-KR"/>
              </w:rPr>
              <w:t xml:space="preserve">. </w:t>
            </w:r>
            <w:r w:rsidR="00B43B8F">
              <w:rPr>
                <w:rFonts w:ascii="Arial" w:eastAsia="맑은 고딕" w:hAnsi="Arial" w:cs="Arial"/>
                <w:color w:val="000000"/>
                <w:lang w:eastAsia="ko-KR"/>
              </w:rPr>
              <w:t>Also, we think that UE behaviours related to reception and transmission can be captured in a simple manner by referring to the existing sections as shown in Annex B (we added Annex B section to clearly show the TP.).</w:t>
            </w:r>
          </w:p>
          <w:p w14:paraId="45DB0889" w14:textId="77777777" w:rsidR="002E0E6B" w:rsidRDefault="002E0E6B" w:rsidP="004436E0">
            <w:pPr>
              <w:spacing w:before="100" w:beforeAutospacing="1" w:after="100" w:afterAutospacing="1"/>
              <w:jc w:val="both"/>
              <w:rPr>
                <w:rFonts w:ascii="Arial" w:eastAsia="맑은 고딕" w:hAnsi="Arial" w:cs="Arial"/>
                <w:color w:val="000000"/>
                <w:lang w:eastAsia="ko-KR"/>
              </w:rPr>
            </w:pPr>
            <w:r>
              <w:rPr>
                <w:rFonts w:ascii="Arial" w:eastAsia="맑은 고딕" w:hAnsi="Arial" w:cs="Arial" w:hint="eastAsia"/>
                <w:color w:val="000000"/>
                <w:lang w:eastAsia="ko-KR"/>
              </w:rPr>
              <w:t>W</w:t>
            </w:r>
            <w:r>
              <w:rPr>
                <w:rFonts w:ascii="Arial" w:eastAsia="맑은 고딕" w:hAnsi="Arial" w:cs="Arial"/>
                <w:color w:val="000000"/>
                <w:lang w:eastAsia="ko-KR"/>
              </w:rPr>
              <w:t>e have two points here.</w:t>
            </w:r>
          </w:p>
          <w:p w14:paraId="3457CDD3" w14:textId="77777777" w:rsidR="002E0E6B" w:rsidRDefault="002E0E6B" w:rsidP="004436E0">
            <w:pPr>
              <w:spacing w:before="100" w:beforeAutospacing="1" w:after="100" w:afterAutospacing="1"/>
              <w:jc w:val="both"/>
              <w:rPr>
                <w:rFonts w:ascii="Arial" w:eastAsia="맑은 고딕" w:hAnsi="Arial" w:cs="Arial"/>
                <w:color w:val="000000"/>
                <w:lang w:eastAsia="ko-KR"/>
              </w:rPr>
            </w:pPr>
            <w:r>
              <w:rPr>
                <w:rFonts w:ascii="Arial" w:eastAsia="맑은 고딕" w:hAnsi="Arial" w:cs="Arial" w:hint="eastAsia"/>
                <w:color w:val="000000"/>
                <w:lang w:eastAsia="ko-KR"/>
              </w:rPr>
              <w:t>1</w:t>
            </w:r>
            <w:r>
              <w:rPr>
                <w:rFonts w:ascii="Arial" w:eastAsia="맑은 고딕" w:hAnsi="Arial" w:cs="Arial"/>
                <w:color w:val="000000"/>
                <w:lang w:eastAsia="ko-KR"/>
              </w:rPr>
              <w:t xml:space="preserve">) </w:t>
            </w:r>
            <w:r>
              <w:rPr>
                <w:rFonts w:ascii="Arial" w:eastAsia="맑은 고딕" w:hAnsi="Arial" w:cs="Arial" w:hint="eastAsia"/>
                <w:color w:val="000000"/>
                <w:lang w:eastAsia="ko-KR"/>
              </w:rPr>
              <w:t>D</w:t>
            </w:r>
            <w:r>
              <w:rPr>
                <w:rFonts w:ascii="Arial" w:eastAsia="맑은 고딕" w:hAnsi="Arial" w:cs="Arial"/>
                <w:color w:val="000000"/>
                <w:lang w:eastAsia="ko-KR"/>
              </w:rPr>
              <w:t xml:space="preserve">uring the cell DTX non-active period, there is no need to </w:t>
            </w:r>
            <w:r w:rsidR="000F6C9A">
              <w:rPr>
                <w:rFonts w:ascii="Arial" w:eastAsia="맑은 고딕" w:hAnsi="Arial" w:cs="Arial"/>
                <w:color w:val="000000"/>
                <w:lang w:eastAsia="ko-KR"/>
              </w:rPr>
              <w:t xml:space="preserve">explicitly prohibit UE actions related to reception. For comparison, in case of UE C-DRX, UE “shall” monitor PDCCH during Active time. </w:t>
            </w:r>
            <w:proofErr w:type="gramStart"/>
            <w:r w:rsidR="000F6C9A">
              <w:rPr>
                <w:rFonts w:ascii="Arial" w:eastAsia="맑은 고딕" w:hAnsi="Arial" w:cs="Arial"/>
                <w:color w:val="000000"/>
                <w:lang w:eastAsia="ko-KR"/>
              </w:rPr>
              <w:t>But,</w:t>
            </w:r>
            <w:proofErr w:type="gramEnd"/>
            <w:r w:rsidR="000F6C9A">
              <w:rPr>
                <w:rFonts w:ascii="Arial" w:eastAsia="맑은 고딕" w:hAnsi="Arial" w:cs="Arial"/>
                <w:color w:val="000000"/>
                <w:lang w:eastAsia="ko-KR"/>
              </w:rPr>
              <w:t xml:space="preserve"> UE behaviour during not being Active time is not explicitly specified in the spec. The principal needs to be followed for cell DTX. We suggest </w:t>
            </w:r>
            <w:proofErr w:type="gramStart"/>
            <w:r w:rsidR="000F6C9A">
              <w:rPr>
                <w:rFonts w:ascii="Arial" w:eastAsia="맑은 고딕" w:hAnsi="Arial" w:cs="Arial"/>
                <w:color w:val="000000"/>
                <w:lang w:eastAsia="ko-KR"/>
              </w:rPr>
              <w:t>to use</w:t>
            </w:r>
            <w:proofErr w:type="gramEnd"/>
            <w:r w:rsidR="000F6C9A">
              <w:rPr>
                <w:rFonts w:ascii="Arial" w:eastAsia="맑은 고딕" w:hAnsi="Arial" w:cs="Arial"/>
                <w:color w:val="000000"/>
                <w:lang w:eastAsia="ko-KR"/>
              </w:rPr>
              <w:t xml:space="preserve"> “may not” instead of “shall not” for specifying UE behaviours related to reception during cell DTX non-active </w:t>
            </w:r>
            <w:r w:rsidR="000F6C9A">
              <w:rPr>
                <w:rFonts w:ascii="Arial" w:eastAsia="맑은 고딕" w:hAnsi="Arial" w:cs="Arial"/>
                <w:color w:val="000000"/>
                <w:lang w:eastAsia="ko-KR"/>
              </w:rPr>
              <w:lastRenderedPageBreak/>
              <w:t>period.</w:t>
            </w:r>
          </w:p>
          <w:p w14:paraId="3619C8A7" w14:textId="375F9C4B" w:rsidR="000F6C9A" w:rsidRDefault="000F6C9A" w:rsidP="004436E0">
            <w:pPr>
              <w:spacing w:before="100" w:beforeAutospacing="1" w:after="100" w:afterAutospacing="1"/>
              <w:jc w:val="both"/>
              <w:rPr>
                <w:rFonts w:ascii="Arial" w:eastAsia="맑은 고딕" w:hAnsi="Arial" w:cs="Arial"/>
                <w:color w:val="000000"/>
                <w:lang w:eastAsia="ko-KR"/>
              </w:rPr>
            </w:pPr>
            <w:r>
              <w:rPr>
                <w:rFonts w:ascii="Arial" w:eastAsia="맑은 고딕" w:hAnsi="Arial" w:cs="Arial" w:hint="eastAsia"/>
                <w:color w:val="000000"/>
                <w:lang w:eastAsia="ko-KR"/>
              </w:rPr>
              <w:t>2</w:t>
            </w:r>
            <w:r>
              <w:rPr>
                <w:rFonts w:ascii="Arial" w:eastAsia="맑은 고딕" w:hAnsi="Arial" w:cs="Arial"/>
                <w:color w:val="000000"/>
                <w:lang w:eastAsia="ko-KR"/>
              </w:rPr>
              <w:t>) In the alternative modelling, we think that there is no need to enumerate all the UE behaviours related to UE reception and transmission because they are already specified in section 5.3/5.7 and 5.4, respectively. We can simply refer to the sections as below (TP is suggested in Annex B).</w:t>
            </w:r>
          </w:p>
          <w:p w14:paraId="0FD91BB9" w14:textId="493DE6B1" w:rsidR="000F6C9A" w:rsidRDefault="000F6C9A" w:rsidP="000F6C9A">
            <w:pPr>
              <w:spacing w:before="100" w:beforeAutospacing="1" w:after="100" w:afterAutospacing="1"/>
              <w:jc w:val="both"/>
              <w:rPr>
                <w:rFonts w:ascii="Arial" w:eastAsia="맑은 고딕" w:hAnsi="Arial" w:cs="Arial"/>
                <w:color w:val="000000"/>
                <w:lang w:eastAsia="ko-KR"/>
              </w:rPr>
            </w:pPr>
            <w:r>
              <w:rPr>
                <w:rFonts w:ascii="Arial" w:eastAsia="맑은 고딕" w:hAnsi="Arial" w:cs="Arial"/>
                <w:color w:val="000000"/>
                <w:lang w:eastAsia="ko-KR"/>
              </w:rPr>
              <w:t xml:space="preserve">- </w:t>
            </w:r>
            <w:r w:rsidRPr="000F6C9A">
              <w:rPr>
                <w:rFonts w:ascii="Arial" w:eastAsia="맑은 고딕" w:hAnsi="Arial" w:cs="Arial"/>
                <w:color w:val="000000"/>
                <w:lang w:eastAsia="ko-KR"/>
              </w:rPr>
              <w:t xml:space="preserve">For each Serving Cell configured with </w:t>
            </w:r>
            <w:proofErr w:type="spellStart"/>
            <w:r w:rsidRPr="000F6C9A">
              <w:rPr>
                <w:rFonts w:ascii="Arial" w:eastAsia="맑은 고딕" w:hAnsi="Arial" w:cs="Arial"/>
                <w:i/>
                <w:iCs/>
                <w:color w:val="000000"/>
                <w:lang w:eastAsia="ko-KR"/>
              </w:rPr>
              <w:t>CellDTX</w:t>
            </w:r>
            <w:proofErr w:type="spellEnd"/>
            <w:r w:rsidRPr="000F6C9A">
              <w:rPr>
                <w:rFonts w:ascii="Arial" w:eastAsia="맑은 고딕" w:hAnsi="Arial" w:cs="Arial"/>
                <w:i/>
                <w:iCs/>
                <w:color w:val="000000"/>
                <w:lang w:eastAsia="ko-KR"/>
              </w:rPr>
              <w:t>-Config</w:t>
            </w:r>
            <w:r w:rsidRPr="000F6C9A">
              <w:rPr>
                <w:rFonts w:ascii="Arial" w:eastAsia="맑은 고딕" w:hAnsi="Arial" w:cs="Arial"/>
                <w:color w:val="000000"/>
                <w:lang w:eastAsia="ko-KR"/>
              </w:rPr>
              <w:t>, if the Serving Cell is not in the cell DTX Active Period, the MAC entity may not perform the procedures specified in clause 5.3 and 5.7.</w:t>
            </w:r>
          </w:p>
          <w:p w14:paraId="12E39663" w14:textId="543F2F9B" w:rsidR="000F6C9A" w:rsidRPr="000F6C9A" w:rsidRDefault="000F6C9A" w:rsidP="000F6C9A">
            <w:pPr>
              <w:spacing w:before="100" w:beforeAutospacing="1" w:after="100" w:afterAutospacing="1"/>
              <w:jc w:val="both"/>
              <w:rPr>
                <w:rFonts w:ascii="Arial" w:eastAsia="맑은 고딕" w:hAnsi="Arial" w:cs="Arial" w:hint="eastAsia"/>
                <w:color w:val="000000"/>
                <w:lang w:eastAsia="ko-KR"/>
              </w:rPr>
            </w:pPr>
            <w:r>
              <w:rPr>
                <w:rFonts w:ascii="Arial" w:eastAsia="맑은 고딕" w:hAnsi="Arial" w:cs="Arial" w:hint="eastAsia"/>
                <w:color w:val="000000"/>
                <w:lang w:eastAsia="ko-KR"/>
              </w:rPr>
              <w:t>-</w:t>
            </w:r>
            <w:r>
              <w:rPr>
                <w:rFonts w:ascii="Arial" w:eastAsia="맑은 고딕" w:hAnsi="Arial" w:cs="Arial"/>
                <w:color w:val="000000"/>
                <w:lang w:eastAsia="ko-KR"/>
              </w:rPr>
              <w:t xml:space="preserve"> </w:t>
            </w:r>
            <w:r w:rsidRPr="000F6C9A">
              <w:rPr>
                <w:rFonts w:ascii="Arial" w:eastAsia="맑은 고딕" w:hAnsi="Arial" w:cs="Arial"/>
                <w:color w:val="000000"/>
                <w:lang w:eastAsia="ko-KR"/>
              </w:rPr>
              <w:t xml:space="preserve">For each Serving Cell configured with </w:t>
            </w:r>
            <w:proofErr w:type="spellStart"/>
            <w:r w:rsidRPr="000F6C9A">
              <w:rPr>
                <w:rFonts w:ascii="Arial" w:eastAsia="맑은 고딕" w:hAnsi="Arial" w:cs="Arial"/>
                <w:i/>
                <w:iCs/>
                <w:color w:val="000000"/>
                <w:lang w:eastAsia="ko-KR"/>
              </w:rPr>
              <w:t>CellDRX</w:t>
            </w:r>
            <w:proofErr w:type="spellEnd"/>
            <w:r w:rsidRPr="000F6C9A">
              <w:rPr>
                <w:rFonts w:ascii="Arial" w:eastAsia="맑은 고딕" w:hAnsi="Arial" w:cs="Arial"/>
                <w:i/>
                <w:iCs/>
                <w:color w:val="000000"/>
                <w:lang w:eastAsia="ko-KR"/>
              </w:rPr>
              <w:t>-Config</w:t>
            </w:r>
            <w:r w:rsidRPr="000F6C9A">
              <w:rPr>
                <w:rFonts w:ascii="Arial" w:eastAsia="맑은 고딕" w:hAnsi="Arial" w:cs="Arial"/>
                <w:color w:val="000000"/>
                <w:lang w:eastAsia="ko-KR"/>
              </w:rPr>
              <w:t>, if the Serving Cell is not in the cell DRX Active Period, the MAC entity shall not perform the procedures specified in clause 5.4 except for UL grant associated with random access procedure.</w:t>
            </w:r>
          </w:p>
        </w:tc>
      </w:tr>
    </w:tbl>
    <w:p w14:paraId="15D09CB3" w14:textId="77777777" w:rsidR="007932A1" w:rsidRPr="00EA5065" w:rsidRDefault="007932A1" w:rsidP="008E0682">
      <w:pPr>
        <w:spacing w:before="100" w:beforeAutospacing="1" w:after="100" w:afterAutospacing="1"/>
        <w:jc w:val="both"/>
        <w:rPr>
          <w:rFonts w:ascii="Arial" w:hAnsi="Arial" w:cs="Arial"/>
          <w:color w:val="000000"/>
          <w:lang w:eastAsia="zh-CN"/>
        </w:rPr>
      </w:pPr>
    </w:p>
    <w:p w14:paraId="61513745" w14:textId="77777777" w:rsidR="00A361EF" w:rsidRPr="00EA5065" w:rsidRDefault="00A361EF" w:rsidP="00D43D6F">
      <w:pPr>
        <w:pStyle w:val="1"/>
        <w:numPr>
          <w:ilvl w:val="0"/>
          <w:numId w:val="29"/>
        </w:numPr>
        <w:rPr>
          <w:rFonts w:cs="Arial"/>
          <w:lang w:eastAsia="zh-CN"/>
        </w:rPr>
      </w:pPr>
      <w:r w:rsidRPr="00EA5065">
        <w:rPr>
          <w:rFonts w:cs="Arial"/>
          <w:lang w:eastAsia="zh-CN"/>
        </w:rPr>
        <w:t>Conclusion</w:t>
      </w:r>
    </w:p>
    <w:p w14:paraId="4F3FE53B" w14:textId="77777777" w:rsidR="00B42981" w:rsidRPr="00D934D7" w:rsidRDefault="00C90155" w:rsidP="00CE1834">
      <w:pPr>
        <w:widowControl w:val="0"/>
        <w:rPr>
          <w:rFonts w:ascii="Arial" w:eastAsia="DengXian" w:hAnsi="Arial" w:cs="Arial"/>
          <w:bCs/>
          <w:iCs/>
          <w:noProof/>
          <w:kern w:val="2"/>
          <w:szCs w:val="22"/>
        </w:rPr>
      </w:pPr>
      <w:r w:rsidRPr="00D934D7">
        <w:rPr>
          <w:rFonts w:ascii="Arial" w:eastAsia="DengXian" w:hAnsi="Arial" w:cs="Arial"/>
          <w:bCs/>
          <w:iCs/>
          <w:noProof/>
          <w:kern w:val="2"/>
          <w:szCs w:val="22"/>
        </w:rPr>
        <w:t>TBD</w:t>
      </w:r>
    </w:p>
    <w:p w14:paraId="29B222F4" w14:textId="77777777" w:rsidR="009A0CF5" w:rsidRPr="004A1A95" w:rsidRDefault="009A0CF5" w:rsidP="009A0CF5">
      <w:pPr>
        <w:pStyle w:val="1"/>
        <w:numPr>
          <w:ilvl w:val="0"/>
          <w:numId w:val="29"/>
        </w:numPr>
      </w:pPr>
      <w:r w:rsidRPr="009A0CF5">
        <w:rPr>
          <w:rFonts w:cs="Arial"/>
          <w:lang w:eastAsia="zh-CN"/>
        </w:rPr>
        <w:t>References</w:t>
      </w:r>
    </w:p>
    <w:p w14:paraId="31F3ACF4" w14:textId="77777777" w:rsidR="009A0CF5" w:rsidRDefault="009A0CF5" w:rsidP="009A0CF5">
      <w:pPr>
        <w:pStyle w:val="Reference"/>
        <w:spacing w:after="60" w:line="259" w:lineRule="auto"/>
      </w:pPr>
      <w:bookmarkStart w:id="44" w:name="_Ref47299212"/>
      <w:r w:rsidRPr="006B33BE">
        <w:t>RP-223540</w:t>
      </w:r>
      <w:r>
        <w:t>, “</w:t>
      </w:r>
      <w:r w:rsidRPr="006B33BE">
        <w:t>New WID: Network energy savings for NR</w:t>
      </w:r>
      <w:r>
        <w:t xml:space="preserve">”, </w:t>
      </w:r>
      <w:r w:rsidRPr="006B33BE">
        <w:t>Huawei</w:t>
      </w:r>
    </w:p>
    <w:bookmarkEnd w:id="44"/>
    <w:p w14:paraId="11643D85" w14:textId="6F1036CB" w:rsidR="00625140" w:rsidRPr="009A0CF5" w:rsidRDefault="009A0CF5" w:rsidP="009A0CF5">
      <w:pPr>
        <w:pStyle w:val="Reference"/>
        <w:tabs>
          <w:tab w:val="left" w:pos="567"/>
        </w:tabs>
        <w:spacing w:after="60" w:line="259" w:lineRule="auto"/>
      </w:pPr>
      <w:r w:rsidRPr="00167CA3">
        <w:t>R2-2308393</w:t>
      </w:r>
      <w:r>
        <w:t>, “</w:t>
      </w:r>
      <w:r w:rsidRPr="002D7659">
        <w:t>Running CR to 38.321 for Network energy savings</w:t>
      </w:r>
      <w:r>
        <w:t xml:space="preserve">”, </w:t>
      </w:r>
      <w:proofErr w:type="spellStart"/>
      <w:proofErr w:type="gramStart"/>
      <w:r>
        <w:t>InterDigital</w:t>
      </w:r>
      <w:proofErr w:type="spellEnd"/>
      <w:proofErr w:type="gramEnd"/>
    </w:p>
    <w:p w14:paraId="3B8461CA" w14:textId="4D7A7639" w:rsidR="00625140" w:rsidRPr="00EA5065" w:rsidRDefault="00625140" w:rsidP="00625140">
      <w:pPr>
        <w:pStyle w:val="1"/>
        <w:numPr>
          <w:ilvl w:val="0"/>
          <w:numId w:val="29"/>
        </w:numPr>
        <w:rPr>
          <w:rFonts w:cs="Arial"/>
          <w:lang w:eastAsia="zh-CN"/>
        </w:rPr>
      </w:pPr>
      <w:r>
        <w:rPr>
          <w:rFonts w:cs="Arial"/>
          <w:lang w:eastAsia="zh-CN"/>
        </w:rPr>
        <w:t>Annex A</w:t>
      </w:r>
      <w:r w:rsidR="00D64570">
        <w:rPr>
          <w:rFonts w:cs="Arial"/>
          <w:lang w:eastAsia="zh-CN"/>
        </w:rPr>
        <w:t xml:space="preserve">: Alternate modelling </w:t>
      </w:r>
      <w:r w:rsidR="00144D70">
        <w:rPr>
          <w:rFonts w:cs="Arial"/>
          <w:lang w:eastAsia="zh-CN"/>
        </w:rPr>
        <w:t>in a self-contained section</w:t>
      </w:r>
    </w:p>
    <w:p w14:paraId="4942321F" w14:textId="77777777" w:rsidR="00ED75E8" w:rsidRDefault="00ED75E8" w:rsidP="00625140">
      <w:pPr>
        <w:widowControl w:val="0"/>
        <w:rPr>
          <w:rFonts w:ascii="Arial" w:eastAsia="DengXian" w:hAnsi="Arial" w:cs="Arial"/>
          <w:noProof/>
          <w:kern w:val="2"/>
          <w:szCs w:val="22"/>
          <w:lang w:eastAsia="zh-CN"/>
        </w:rPr>
      </w:pPr>
    </w:p>
    <w:p w14:paraId="32DC4D1E" w14:textId="77777777" w:rsidR="00ED75E8" w:rsidRPr="00ED75E8" w:rsidRDefault="00ED75E8" w:rsidP="00ED75E8">
      <w:pPr>
        <w:overflowPunct w:val="0"/>
        <w:autoSpaceDE w:val="0"/>
        <w:autoSpaceDN w:val="0"/>
        <w:adjustRightInd w:val="0"/>
        <w:textAlignment w:val="baseline"/>
        <w:rPr>
          <w:rFonts w:eastAsia="DengXian"/>
          <w:lang w:eastAsia="zh-CN"/>
        </w:rPr>
      </w:pPr>
      <w:r w:rsidRPr="00ED75E8">
        <w:rPr>
          <w:rFonts w:eastAsia="DengXian" w:hint="eastAsia"/>
          <w:highlight w:val="yellow"/>
          <w:lang w:eastAsia="zh-CN"/>
        </w:rPr>
        <w:t>=</w:t>
      </w:r>
      <w:r w:rsidRPr="00ED75E8">
        <w:rPr>
          <w:rFonts w:eastAsia="DengXian"/>
          <w:highlight w:val="yellow"/>
          <w:lang w:eastAsia="zh-CN"/>
        </w:rPr>
        <w:t>====================================NEXT CHANGE===================================</w:t>
      </w:r>
    </w:p>
    <w:p w14:paraId="4887564F" w14:textId="77777777" w:rsidR="00ED75E8" w:rsidRPr="00ED75E8" w:rsidRDefault="00ED75E8" w:rsidP="00ED75E8">
      <w:pPr>
        <w:keepNext/>
        <w:keepLines/>
        <w:numPr>
          <w:ilvl w:val="0"/>
          <w:numId w:val="38"/>
        </w:numPr>
        <w:overflowPunct w:val="0"/>
        <w:autoSpaceDE w:val="0"/>
        <w:autoSpaceDN w:val="0"/>
        <w:adjustRightInd w:val="0"/>
        <w:spacing w:before="180"/>
        <w:ind w:left="1134" w:hanging="1134"/>
        <w:textAlignment w:val="baseline"/>
        <w:outlineLvl w:val="1"/>
        <w:rPr>
          <w:ins w:id="45" w:author="RAN2#122" w:date="2023-07-20T12:19:00Z"/>
          <w:rFonts w:ascii="Arial" w:eastAsia="Times New Roman" w:hAnsi="Arial"/>
          <w:sz w:val="32"/>
          <w:lang w:eastAsia="ko-KR"/>
        </w:rPr>
      </w:pPr>
      <w:ins w:id="46" w:author="RAN2#122" w:date="2023-07-20T12:19:00Z">
        <w:r w:rsidRPr="00ED75E8">
          <w:rPr>
            <w:rFonts w:ascii="Arial" w:eastAsia="Times New Roman" w:hAnsi="Arial"/>
            <w:sz w:val="32"/>
            <w:lang w:eastAsia="ko-KR"/>
          </w:rPr>
          <w:t>5.x</w:t>
        </w:r>
        <w:r w:rsidRPr="00ED75E8">
          <w:rPr>
            <w:rFonts w:ascii="Arial" w:eastAsia="Times New Roman" w:hAnsi="Arial"/>
            <w:sz w:val="32"/>
            <w:lang w:eastAsia="ko-KR"/>
          </w:rPr>
          <w:tab/>
          <w:t>Cell Discontinuous Transmission and Reception</w:t>
        </w:r>
      </w:ins>
    </w:p>
    <w:p w14:paraId="0B06E972" w14:textId="597808BB" w:rsidR="00ED75E8" w:rsidRPr="00ED75E8" w:rsidRDefault="00ED75E8" w:rsidP="00ED75E8">
      <w:pPr>
        <w:overflowPunct w:val="0"/>
        <w:autoSpaceDE w:val="0"/>
        <w:autoSpaceDN w:val="0"/>
        <w:adjustRightInd w:val="0"/>
        <w:textAlignment w:val="baseline"/>
        <w:rPr>
          <w:ins w:id="47" w:author="RAN2#122" w:date="2023-08-01T14:03:00Z"/>
          <w:rFonts w:eastAsia="Times New Roman"/>
          <w:lang w:eastAsia="ko-KR"/>
        </w:rPr>
      </w:pPr>
      <w:ins w:id="48" w:author="RAN2#122" w:date="2023-08-02T13:08:00Z">
        <w:r w:rsidRPr="00ED75E8">
          <w:rPr>
            <w:rFonts w:eastAsia="Times New Roman"/>
            <w:lang w:eastAsia="ja-JP"/>
          </w:rPr>
          <w:t>The MAC entity may be configured by RRC per Serving Cell with a periodic cell DTX and/or cell DRX pattern (i.e., Active and Non-Active Periods).</w:t>
        </w:r>
      </w:ins>
      <w:ins w:id="49" w:author="RAN2#122" w:date="2023-08-02T13:14:00Z">
        <w:r w:rsidRPr="00ED75E8">
          <w:rPr>
            <w:rFonts w:eastAsia="Times New Roman"/>
            <w:lang w:eastAsia="ko-KR"/>
          </w:rPr>
          <w:t xml:space="preserve"> </w:t>
        </w:r>
      </w:ins>
      <w:ins w:id="50" w:author="RAN2#122" w:date="2023-08-02T12:09:00Z">
        <w:r w:rsidRPr="00ED75E8">
          <w:rPr>
            <w:rFonts w:eastAsia="Times New Roman"/>
            <w:lang w:eastAsia="ko-KR"/>
          </w:rPr>
          <w:t>The cell D</w:t>
        </w:r>
      </w:ins>
      <w:ins w:id="51" w:author="RAN2#122" w:date="2023-08-02T12:10:00Z">
        <w:r w:rsidRPr="00ED75E8">
          <w:rPr>
            <w:rFonts w:eastAsia="Times New Roman"/>
            <w:lang w:eastAsia="ko-KR"/>
          </w:rPr>
          <w:t>T</w:t>
        </w:r>
      </w:ins>
      <w:ins w:id="52" w:author="RAN2#122" w:date="2023-08-02T12:09:00Z">
        <w:r w:rsidRPr="00ED75E8">
          <w:rPr>
            <w:rFonts w:eastAsia="Times New Roman"/>
            <w:lang w:eastAsia="ko-KR"/>
          </w:rPr>
          <w:t xml:space="preserve">X functionality controls </w:t>
        </w:r>
      </w:ins>
      <w:ins w:id="53" w:author="RAN2#122" w:date="2023-08-02T13:30:00Z">
        <w:r w:rsidRPr="00ED75E8">
          <w:rPr>
            <w:rFonts w:eastAsia="Times New Roman"/>
            <w:lang w:eastAsia="ko-KR"/>
          </w:rPr>
          <w:t xml:space="preserve">UE’s </w:t>
        </w:r>
      </w:ins>
      <w:ins w:id="54" w:author="RAN2#122" w:date="2023-08-02T13:19:00Z">
        <w:r w:rsidRPr="00ED75E8">
          <w:rPr>
            <w:rFonts w:eastAsia="Times New Roman"/>
            <w:lang w:eastAsia="ko-KR"/>
          </w:rPr>
          <w:t xml:space="preserve">monitoring </w:t>
        </w:r>
      </w:ins>
      <w:ins w:id="55" w:author="RAN2#122" w:date="2023-08-02T13:30:00Z">
        <w:r w:rsidRPr="00ED75E8">
          <w:rPr>
            <w:rFonts w:eastAsia="Times New Roman"/>
            <w:lang w:eastAsia="ko-KR"/>
          </w:rPr>
          <w:t xml:space="preserve">activity </w:t>
        </w:r>
      </w:ins>
      <w:ins w:id="56" w:author="RAN2#122" w:date="2023-08-02T13:21:00Z">
        <w:r w:rsidRPr="00ED75E8">
          <w:rPr>
            <w:rFonts w:eastAsia="Times New Roman"/>
            <w:lang w:eastAsia="ko-KR"/>
          </w:rPr>
          <w:t xml:space="preserve">of PDCCH and </w:t>
        </w:r>
      </w:ins>
      <w:ins w:id="57" w:author="RAN2#122" w:date="2023-08-02T12:09:00Z">
        <w:r w:rsidRPr="00ED75E8">
          <w:rPr>
            <w:rFonts w:eastAsia="Times New Roman"/>
            <w:lang w:eastAsia="ko-KR"/>
          </w:rPr>
          <w:t>configured downlink assignment</w:t>
        </w:r>
      </w:ins>
      <w:ins w:id="58" w:author="RAN2#122" w:date="2023-08-02T13:24:00Z">
        <w:r w:rsidRPr="00ED75E8">
          <w:rPr>
            <w:rFonts w:eastAsia="Times New Roman"/>
            <w:lang w:eastAsia="ko-KR"/>
          </w:rPr>
          <w:t>s</w:t>
        </w:r>
      </w:ins>
      <w:ins w:id="59" w:author="RAN2#122" w:date="2023-08-02T13:49:00Z">
        <w:r w:rsidRPr="00ED75E8">
          <w:rPr>
            <w:rFonts w:eastAsia="Times New Roman"/>
            <w:lang w:eastAsia="ko-KR"/>
          </w:rPr>
          <w:t xml:space="preserve"> </w:t>
        </w:r>
      </w:ins>
      <w:ins w:id="60" w:author="RAN2#122" w:date="2023-08-02T12:09:00Z">
        <w:r w:rsidRPr="00ED75E8">
          <w:rPr>
            <w:rFonts w:eastAsia="Times New Roman"/>
            <w:lang w:eastAsia="ko-KR"/>
          </w:rPr>
          <w:t>in RRC_CONNECTED</w:t>
        </w:r>
      </w:ins>
      <w:ins w:id="61" w:author="RAN2#122" w:date="2023-08-02T13:49:00Z">
        <w:r w:rsidRPr="00ED75E8">
          <w:rPr>
            <w:rFonts w:eastAsia="Times New Roman"/>
            <w:lang w:eastAsia="ko-KR"/>
          </w:rPr>
          <w:t>. F</w:t>
        </w:r>
      </w:ins>
      <w:ins w:id="62" w:author="RAN2#122" w:date="2023-08-02T12:09:00Z">
        <w:r w:rsidRPr="00ED75E8">
          <w:rPr>
            <w:rFonts w:eastAsia="Times New Roman"/>
            <w:lang w:eastAsia="ko-KR"/>
          </w:rPr>
          <w:t xml:space="preserve">or all </w:t>
        </w:r>
      </w:ins>
      <w:ins w:id="63" w:author="RAN2#122" w:date="2023-08-02T13:23:00Z">
        <w:r w:rsidRPr="00ED75E8">
          <w:rPr>
            <w:rFonts w:eastAsia="Times New Roman"/>
            <w:lang w:eastAsia="ko-KR"/>
          </w:rPr>
          <w:t xml:space="preserve">activated </w:t>
        </w:r>
      </w:ins>
      <w:ins w:id="64" w:author="RAN2#122" w:date="2023-08-02T12:09:00Z">
        <w:r w:rsidRPr="00ED75E8">
          <w:rPr>
            <w:rFonts w:eastAsia="Times New Roman"/>
            <w:lang w:eastAsia="ko-KR"/>
          </w:rPr>
          <w:t xml:space="preserve">Serving Cells configured with cell DTX, the MAC entity may monitor </w:t>
        </w:r>
      </w:ins>
      <w:ins w:id="65" w:author="RAN2#122" w:date="2023-08-02T13:11:00Z">
        <w:r w:rsidRPr="00ED75E8">
          <w:rPr>
            <w:rFonts w:eastAsia="Times New Roman"/>
            <w:lang w:eastAsia="ko-KR"/>
          </w:rPr>
          <w:t xml:space="preserve">PDCCH and </w:t>
        </w:r>
      </w:ins>
      <w:ins w:id="66" w:author="RAN2#122" w:date="2023-08-02T12:09:00Z">
        <w:r w:rsidRPr="00ED75E8">
          <w:rPr>
            <w:rFonts w:eastAsia="Times New Roman"/>
            <w:lang w:eastAsia="ko-KR"/>
          </w:rPr>
          <w:t>configured downlink assignments using the cell DTX operation specified in this clause</w:t>
        </w:r>
        <w:del w:id="67" w:author="RAN2#123" w:date="2023-09-03T10:03:00Z">
          <w:r w:rsidRPr="00ED75E8" w:rsidDel="002848F5">
            <w:rPr>
              <w:rFonts w:eastAsia="Times New Roman"/>
              <w:lang w:eastAsia="ko-KR"/>
            </w:rPr>
            <w:delText xml:space="preserve"> </w:delText>
          </w:r>
        </w:del>
      </w:ins>
      <w:ins w:id="68" w:author="RAN2#122" w:date="2023-08-02T13:11:00Z">
        <w:del w:id="69" w:author="RAN2#123" w:date="2023-09-03T10:03:00Z">
          <w:r w:rsidRPr="00ED75E8" w:rsidDel="002848F5">
            <w:rPr>
              <w:rFonts w:eastAsia="Times New Roman"/>
              <w:lang w:eastAsia="ko-KR"/>
            </w:rPr>
            <w:delText>and ot</w:delText>
          </w:r>
        </w:del>
      </w:ins>
      <w:ins w:id="70" w:author="RAN2#122" w:date="2023-08-02T13:12:00Z">
        <w:del w:id="71" w:author="RAN2#123" w:date="2023-09-03T10:03:00Z">
          <w:r w:rsidRPr="00ED75E8" w:rsidDel="002848F5">
            <w:rPr>
              <w:rFonts w:eastAsia="Times New Roman"/>
              <w:lang w:eastAsia="ko-KR"/>
            </w:rPr>
            <w:delText>her clauses of this specification</w:delText>
          </w:r>
        </w:del>
      </w:ins>
      <w:ins w:id="72" w:author="RAN2#122" w:date="2023-08-02T12:09:00Z">
        <w:r w:rsidRPr="00ED75E8">
          <w:rPr>
            <w:rFonts w:eastAsia="Times New Roman"/>
            <w:lang w:eastAsia="ko-KR"/>
          </w:rPr>
          <w:t xml:space="preserve">. </w:t>
        </w:r>
      </w:ins>
      <w:ins w:id="73" w:author="RAN2#122" w:date="2023-08-02T13:16:00Z">
        <w:r w:rsidRPr="00ED75E8">
          <w:rPr>
            <w:rFonts w:eastAsia="Times New Roman"/>
            <w:lang w:eastAsia="ko-KR"/>
          </w:rPr>
          <w:t xml:space="preserve">The cell DRX functionality controls </w:t>
        </w:r>
      </w:ins>
      <w:ins w:id="74" w:author="RAN2#122" w:date="2023-08-02T13:17:00Z">
        <w:r w:rsidRPr="00ED75E8">
          <w:rPr>
            <w:rFonts w:eastAsia="Times New Roman"/>
            <w:lang w:eastAsia="ko-KR"/>
          </w:rPr>
          <w:t>Scheduling Request and</w:t>
        </w:r>
      </w:ins>
      <w:ins w:id="75" w:author="RAN2#122" w:date="2023-08-02T13:16:00Z">
        <w:r w:rsidRPr="00ED75E8">
          <w:rPr>
            <w:rFonts w:eastAsia="Times New Roman"/>
            <w:lang w:eastAsia="ko-KR"/>
          </w:rPr>
          <w:t xml:space="preserve"> configured uplink grant transmission</w:t>
        </w:r>
      </w:ins>
      <w:ins w:id="76" w:author="RAN2#122" w:date="2023-08-02T13:21:00Z">
        <w:r w:rsidRPr="00ED75E8">
          <w:rPr>
            <w:rFonts w:eastAsia="Times New Roman"/>
            <w:lang w:eastAsia="ko-KR"/>
          </w:rPr>
          <w:t xml:space="preserve"> </w:t>
        </w:r>
      </w:ins>
      <w:ins w:id="77" w:author="RAN2#122" w:date="2023-08-02T13:36:00Z">
        <w:r w:rsidRPr="00ED75E8">
          <w:rPr>
            <w:rFonts w:eastAsia="Times New Roman"/>
            <w:lang w:eastAsia="ko-KR"/>
          </w:rPr>
          <w:t>activity</w:t>
        </w:r>
      </w:ins>
      <w:ins w:id="78" w:author="RAN2#122" w:date="2023-08-02T13:49:00Z">
        <w:r w:rsidRPr="00ED75E8">
          <w:rPr>
            <w:rFonts w:eastAsia="Times New Roman"/>
            <w:lang w:eastAsia="ko-KR"/>
          </w:rPr>
          <w:t xml:space="preserve"> i</w:t>
        </w:r>
      </w:ins>
      <w:ins w:id="79" w:author="RAN2#122" w:date="2023-08-02T13:18:00Z">
        <w:r w:rsidRPr="00ED75E8">
          <w:rPr>
            <w:rFonts w:eastAsia="Times New Roman"/>
            <w:lang w:eastAsia="ko-KR"/>
          </w:rPr>
          <w:t>n RRC_CONNECTED</w:t>
        </w:r>
      </w:ins>
      <w:ins w:id="80" w:author="RAN2#122" w:date="2023-08-02T13:49:00Z">
        <w:r w:rsidRPr="00ED75E8">
          <w:rPr>
            <w:rFonts w:eastAsia="Times New Roman"/>
            <w:lang w:eastAsia="ko-KR"/>
          </w:rPr>
          <w:t>. F</w:t>
        </w:r>
      </w:ins>
      <w:ins w:id="81" w:author="RAN2#122" w:date="2023-08-02T12:09:00Z">
        <w:r w:rsidRPr="00ED75E8">
          <w:rPr>
            <w:rFonts w:eastAsia="Times New Roman"/>
            <w:lang w:eastAsia="ko-KR"/>
          </w:rPr>
          <w:t>or all</w:t>
        </w:r>
      </w:ins>
      <w:ins w:id="82" w:author="RAN2#122" w:date="2023-08-02T13:12:00Z">
        <w:r w:rsidRPr="00ED75E8">
          <w:rPr>
            <w:rFonts w:eastAsia="Times New Roman"/>
            <w:lang w:eastAsia="ko-KR"/>
          </w:rPr>
          <w:t xml:space="preserve"> </w:t>
        </w:r>
      </w:ins>
      <w:ins w:id="83" w:author="RAN2#122" w:date="2023-08-02T13:23:00Z">
        <w:r w:rsidRPr="00ED75E8">
          <w:rPr>
            <w:rFonts w:eastAsia="Times New Roman"/>
            <w:lang w:eastAsia="ko-KR"/>
          </w:rPr>
          <w:t xml:space="preserve">activated </w:t>
        </w:r>
      </w:ins>
      <w:ins w:id="84" w:author="RAN2#122" w:date="2023-08-02T13:12:00Z">
        <w:r w:rsidRPr="00ED75E8">
          <w:rPr>
            <w:rFonts w:eastAsia="Times New Roman"/>
            <w:lang w:eastAsia="ko-KR"/>
          </w:rPr>
          <w:t>S</w:t>
        </w:r>
      </w:ins>
      <w:ins w:id="85" w:author="RAN2#122" w:date="2023-08-02T12:09:00Z">
        <w:r w:rsidRPr="00ED75E8">
          <w:rPr>
            <w:rFonts w:eastAsia="Times New Roman"/>
            <w:lang w:eastAsia="ko-KR"/>
          </w:rPr>
          <w:t xml:space="preserve">erving </w:t>
        </w:r>
      </w:ins>
      <w:ins w:id="86" w:author="RAN2#122" w:date="2023-08-02T13:12:00Z">
        <w:r w:rsidRPr="00ED75E8">
          <w:rPr>
            <w:rFonts w:eastAsia="Times New Roman"/>
            <w:lang w:eastAsia="ko-KR"/>
          </w:rPr>
          <w:t>C</w:t>
        </w:r>
      </w:ins>
      <w:ins w:id="87" w:author="RAN2#122" w:date="2023-08-02T12:09:00Z">
        <w:r w:rsidRPr="00ED75E8">
          <w:rPr>
            <w:rFonts w:eastAsia="Times New Roman"/>
            <w:lang w:eastAsia="ko-KR"/>
          </w:rPr>
          <w:t>ells configured with cell DRX</w:t>
        </w:r>
      </w:ins>
      <w:ins w:id="88" w:author="RAN2#122" w:date="2023-08-02T13:13:00Z">
        <w:r w:rsidRPr="00ED75E8">
          <w:rPr>
            <w:rFonts w:eastAsia="Times New Roman"/>
            <w:lang w:eastAsia="ko-KR"/>
          </w:rPr>
          <w:t>,</w:t>
        </w:r>
      </w:ins>
      <w:ins w:id="89" w:author="RAN2#122" w:date="2023-08-02T12:09:00Z">
        <w:r w:rsidRPr="00ED75E8">
          <w:rPr>
            <w:rFonts w:eastAsia="Times New Roman"/>
            <w:lang w:eastAsia="ko-KR"/>
          </w:rPr>
          <w:t xml:space="preserve"> the MAC entity may transmit configured uplink grant transmissions and </w:t>
        </w:r>
      </w:ins>
      <w:ins w:id="90" w:author="RAN2#122" w:date="2023-08-02T13:13:00Z">
        <w:r w:rsidRPr="00ED75E8">
          <w:rPr>
            <w:rFonts w:eastAsia="Times New Roman"/>
            <w:lang w:eastAsia="ko-KR"/>
          </w:rPr>
          <w:t>S</w:t>
        </w:r>
      </w:ins>
      <w:ins w:id="91" w:author="RAN2#122" w:date="2023-08-02T12:09:00Z">
        <w:r w:rsidRPr="00ED75E8">
          <w:rPr>
            <w:rFonts w:eastAsia="Times New Roman"/>
            <w:lang w:eastAsia="ko-KR"/>
          </w:rPr>
          <w:t xml:space="preserve">cheduling </w:t>
        </w:r>
      </w:ins>
      <w:ins w:id="92" w:author="RAN2#122" w:date="2023-08-02T13:13:00Z">
        <w:r w:rsidRPr="00ED75E8">
          <w:rPr>
            <w:rFonts w:eastAsia="Times New Roman"/>
            <w:lang w:eastAsia="ko-KR"/>
          </w:rPr>
          <w:t>R</w:t>
        </w:r>
      </w:ins>
      <w:ins w:id="93" w:author="RAN2#122" w:date="2023-08-02T12:09:00Z">
        <w:r w:rsidRPr="00ED75E8">
          <w:rPr>
            <w:rFonts w:eastAsia="Times New Roman"/>
            <w:lang w:eastAsia="ko-KR"/>
          </w:rPr>
          <w:t>equest using the cell DRX operation specified in this clause</w:t>
        </w:r>
        <w:del w:id="94" w:author="RAN2#123" w:date="2023-09-03T10:03:00Z">
          <w:r w:rsidRPr="00ED75E8" w:rsidDel="002848F5">
            <w:rPr>
              <w:rFonts w:eastAsia="Times New Roman"/>
              <w:lang w:eastAsia="ko-KR"/>
            </w:rPr>
            <w:delText xml:space="preserve"> </w:delText>
          </w:r>
        </w:del>
      </w:ins>
      <w:ins w:id="95" w:author="RAN2#122" w:date="2023-08-02T13:13:00Z">
        <w:del w:id="96" w:author="RAN2#123" w:date="2023-09-03T10:03:00Z">
          <w:r w:rsidRPr="00ED75E8" w:rsidDel="002848F5">
            <w:rPr>
              <w:rFonts w:eastAsia="Times New Roman"/>
              <w:lang w:eastAsia="ko-KR"/>
            </w:rPr>
            <w:delText>and other clauses of this specification</w:delText>
          </w:r>
        </w:del>
      </w:ins>
      <w:ins w:id="97" w:author="RAN2#122" w:date="2023-08-02T12:09:00Z">
        <w:r w:rsidRPr="00ED75E8">
          <w:rPr>
            <w:rFonts w:eastAsia="Times New Roman"/>
            <w:lang w:eastAsia="ko-KR"/>
          </w:rPr>
          <w:t>.</w:t>
        </w:r>
      </w:ins>
    </w:p>
    <w:p w14:paraId="23367E9A" w14:textId="77777777" w:rsidR="00ED75E8" w:rsidRPr="00ED75E8" w:rsidRDefault="00ED75E8" w:rsidP="00ED75E8">
      <w:pPr>
        <w:keepLines/>
        <w:overflowPunct w:val="0"/>
        <w:autoSpaceDE w:val="0"/>
        <w:autoSpaceDN w:val="0"/>
        <w:adjustRightInd w:val="0"/>
        <w:ind w:left="1135" w:hanging="851"/>
        <w:textAlignment w:val="baseline"/>
        <w:rPr>
          <w:ins w:id="98" w:author="RAN2#122" w:date="2023-08-01T14:55:00Z"/>
          <w:rFonts w:eastAsia="Times New Roman"/>
          <w:color w:val="FF0000"/>
          <w:lang w:eastAsia="ko-KR"/>
        </w:rPr>
      </w:pPr>
      <w:ins w:id="99" w:author="RAN2#122" w:date="2023-08-01T14:55:00Z">
        <w:r w:rsidRPr="00ED75E8">
          <w:rPr>
            <w:rFonts w:eastAsia="Times New Roman"/>
            <w:color w:val="FF0000"/>
            <w:lang w:eastAsia="ko-KR"/>
          </w:rPr>
          <w:t>Editor’s note: FFS whether to support multiple cell DTX/DRX pattern configurations.</w:t>
        </w:r>
      </w:ins>
    </w:p>
    <w:p w14:paraId="7CA398A8" w14:textId="77777777" w:rsidR="00ED75E8" w:rsidRPr="00ED75E8" w:rsidRDefault="00ED75E8" w:rsidP="00ED75E8">
      <w:pPr>
        <w:overflowPunct w:val="0"/>
        <w:autoSpaceDE w:val="0"/>
        <w:autoSpaceDN w:val="0"/>
        <w:adjustRightInd w:val="0"/>
        <w:textAlignment w:val="baseline"/>
        <w:rPr>
          <w:ins w:id="100" w:author="RAN2#122" w:date="2023-07-20T12:19:00Z"/>
          <w:rFonts w:eastAsia="Times New Roman"/>
          <w:lang w:eastAsia="ko-KR"/>
        </w:rPr>
      </w:pPr>
      <w:ins w:id="101" w:author="RAN2#122" w:date="2023-07-20T12:19:00Z">
        <w:r w:rsidRPr="00ED75E8">
          <w:rPr>
            <w:rFonts w:eastAsia="Times New Roman"/>
            <w:lang w:eastAsia="ko-KR"/>
          </w:rPr>
          <w:t xml:space="preserve">RRC controls cell DTX operation by configuring the following parameters in </w:t>
        </w:r>
        <w:proofErr w:type="spellStart"/>
        <w:r w:rsidRPr="00ED75E8">
          <w:rPr>
            <w:rFonts w:eastAsia="Times New Roman"/>
            <w:i/>
            <w:lang w:eastAsia="ja-JP"/>
          </w:rPr>
          <w:t>CellDTX</w:t>
        </w:r>
        <w:proofErr w:type="spellEnd"/>
        <w:r w:rsidRPr="00ED75E8">
          <w:rPr>
            <w:rFonts w:eastAsia="Times New Roman"/>
            <w:i/>
            <w:lang w:eastAsia="ja-JP"/>
          </w:rPr>
          <w:t>-Config</w:t>
        </w:r>
        <w:r w:rsidRPr="00ED75E8">
          <w:rPr>
            <w:rFonts w:eastAsia="Times New Roman"/>
            <w:lang w:eastAsia="ko-KR"/>
          </w:rPr>
          <w:t>:</w:t>
        </w:r>
      </w:ins>
    </w:p>
    <w:p w14:paraId="2B246682" w14:textId="77777777" w:rsidR="00ED75E8" w:rsidRPr="00ED75E8" w:rsidRDefault="00ED75E8" w:rsidP="00ED75E8">
      <w:pPr>
        <w:overflowPunct w:val="0"/>
        <w:autoSpaceDE w:val="0"/>
        <w:autoSpaceDN w:val="0"/>
        <w:adjustRightInd w:val="0"/>
        <w:ind w:left="568" w:hanging="284"/>
        <w:textAlignment w:val="baseline"/>
        <w:rPr>
          <w:ins w:id="102" w:author="RAN2#122" w:date="2023-07-20T12:19:00Z"/>
          <w:rFonts w:eastAsia="Times New Roman"/>
          <w:lang w:eastAsia="ko-KR"/>
        </w:rPr>
      </w:pPr>
      <w:ins w:id="103"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celldtx-onDurationTimer</w:t>
        </w:r>
        <w:proofErr w:type="spellEnd"/>
        <w:r w:rsidRPr="00ED75E8">
          <w:rPr>
            <w:rFonts w:eastAsia="Times New Roman"/>
            <w:lang w:eastAsia="ko-KR"/>
          </w:rPr>
          <w:t xml:space="preserve">: the active duration at the beginning of a cell DTX </w:t>
        </w:r>
        <w:proofErr w:type="gramStart"/>
        <w:r w:rsidRPr="00ED75E8">
          <w:rPr>
            <w:rFonts w:eastAsia="Times New Roman"/>
            <w:lang w:eastAsia="ko-KR"/>
          </w:rPr>
          <w:t>cycle;</w:t>
        </w:r>
        <w:proofErr w:type="gramEnd"/>
      </w:ins>
    </w:p>
    <w:p w14:paraId="2E7D5E46" w14:textId="77777777" w:rsidR="00ED75E8" w:rsidRPr="00ED75E8" w:rsidRDefault="00ED75E8" w:rsidP="00ED75E8">
      <w:pPr>
        <w:overflowPunct w:val="0"/>
        <w:autoSpaceDE w:val="0"/>
        <w:autoSpaceDN w:val="0"/>
        <w:adjustRightInd w:val="0"/>
        <w:ind w:left="568" w:hanging="284"/>
        <w:textAlignment w:val="baseline"/>
        <w:rPr>
          <w:ins w:id="104" w:author="RAN2#122" w:date="2023-07-20T12:19:00Z"/>
          <w:rFonts w:eastAsia="Times New Roman"/>
          <w:lang w:eastAsia="ko-KR"/>
        </w:rPr>
      </w:pPr>
      <w:ins w:id="105"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celldtx-StartOffset</w:t>
        </w:r>
        <w:proofErr w:type="spellEnd"/>
        <w:r w:rsidRPr="00ED75E8">
          <w:rPr>
            <w:rFonts w:eastAsia="Times New Roman"/>
            <w:lang w:eastAsia="ko-KR"/>
          </w:rPr>
          <w:t xml:space="preserve">: defines the subframe where the cell DTX cycle </w:t>
        </w:r>
        <w:proofErr w:type="gramStart"/>
        <w:r w:rsidRPr="00ED75E8">
          <w:rPr>
            <w:rFonts w:eastAsia="Times New Roman"/>
            <w:lang w:eastAsia="ko-KR"/>
          </w:rPr>
          <w:t>starts;</w:t>
        </w:r>
        <w:proofErr w:type="gramEnd"/>
      </w:ins>
    </w:p>
    <w:p w14:paraId="1A965D21" w14:textId="77777777" w:rsidR="00ED75E8" w:rsidRPr="00ED75E8" w:rsidRDefault="00ED75E8" w:rsidP="00ED75E8">
      <w:pPr>
        <w:overflowPunct w:val="0"/>
        <w:autoSpaceDE w:val="0"/>
        <w:autoSpaceDN w:val="0"/>
        <w:adjustRightInd w:val="0"/>
        <w:ind w:left="568" w:hanging="284"/>
        <w:textAlignment w:val="baseline"/>
        <w:rPr>
          <w:ins w:id="106" w:author="RAN2#122" w:date="2023-07-20T12:19:00Z"/>
          <w:rFonts w:eastAsia="Times New Roman"/>
          <w:lang w:eastAsia="ko-KR"/>
        </w:rPr>
      </w:pPr>
      <w:ins w:id="107"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celldtx-SlotOffset</w:t>
        </w:r>
        <w:proofErr w:type="spellEnd"/>
        <w:r w:rsidRPr="00ED75E8">
          <w:rPr>
            <w:rFonts w:eastAsia="Times New Roman"/>
            <w:lang w:eastAsia="ko-KR"/>
          </w:rPr>
          <w:t xml:space="preserve">: the delay before starting the </w:t>
        </w:r>
        <w:proofErr w:type="spellStart"/>
        <w:r w:rsidRPr="00ED75E8">
          <w:rPr>
            <w:rFonts w:eastAsia="Times New Roman"/>
            <w:i/>
            <w:lang w:eastAsia="ko-KR"/>
          </w:rPr>
          <w:t>celldtx-</w:t>
        </w:r>
        <w:proofErr w:type="gramStart"/>
        <w:r w:rsidRPr="00ED75E8">
          <w:rPr>
            <w:rFonts w:eastAsia="Times New Roman"/>
            <w:i/>
            <w:lang w:eastAsia="ko-KR"/>
          </w:rPr>
          <w:t>onDurationTimer</w:t>
        </w:r>
        <w:proofErr w:type="spellEnd"/>
        <w:r w:rsidRPr="00ED75E8">
          <w:rPr>
            <w:rFonts w:eastAsia="Times New Roman"/>
            <w:lang w:eastAsia="ko-KR"/>
          </w:rPr>
          <w:t>;</w:t>
        </w:r>
        <w:proofErr w:type="gramEnd"/>
        <w:r w:rsidRPr="00ED75E8">
          <w:rPr>
            <w:rFonts w:eastAsia="Times New Roman"/>
            <w:lang w:eastAsia="ko-KR"/>
          </w:rPr>
          <w:t xml:space="preserve"> </w:t>
        </w:r>
      </w:ins>
    </w:p>
    <w:p w14:paraId="157F6939" w14:textId="77777777" w:rsidR="00ED75E8" w:rsidRPr="00ED75E8" w:rsidRDefault="00ED75E8" w:rsidP="00ED75E8">
      <w:pPr>
        <w:overflowPunct w:val="0"/>
        <w:autoSpaceDE w:val="0"/>
        <w:autoSpaceDN w:val="0"/>
        <w:adjustRightInd w:val="0"/>
        <w:ind w:left="568" w:hanging="284"/>
        <w:textAlignment w:val="baseline"/>
        <w:rPr>
          <w:ins w:id="108" w:author="RAN2#122" w:date="2023-07-20T12:19:00Z"/>
          <w:rFonts w:eastAsia="Times New Roman"/>
          <w:lang w:eastAsia="ko-KR"/>
        </w:rPr>
      </w:pPr>
      <w:ins w:id="109"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bCs/>
            <w:i/>
            <w:iCs/>
            <w:lang w:eastAsia="ja-JP"/>
          </w:rPr>
          <w:t>celldtx</w:t>
        </w:r>
        <w:proofErr w:type="spellEnd"/>
        <w:r w:rsidRPr="00ED75E8">
          <w:rPr>
            <w:rFonts w:eastAsia="Times New Roman"/>
            <w:bCs/>
            <w:i/>
            <w:iCs/>
            <w:lang w:eastAsia="ja-JP"/>
          </w:rPr>
          <w:t>-Cycle</w:t>
        </w:r>
        <w:r w:rsidRPr="00ED75E8">
          <w:rPr>
            <w:rFonts w:eastAsia="Times New Roman"/>
            <w:lang w:eastAsia="ko-KR"/>
          </w:rPr>
          <w:t>: the cell DTX cycle period.</w:t>
        </w:r>
      </w:ins>
    </w:p>
    <w:p w14:paraId="53F465F4" w14:textId="77777777" w:rsidR="00ED75E8" w:rsidRPr="00ED75E8" w:rsidRDefault="00ED75E8" w:rsidP="00ED75E8">
      <w:pPr>
        <w:overflowPunct w:val="0"/>
        <w:autoSpaceDE w:val="0"/>
        <w:autoSpaceDN w:val="0"/>
        <w:adjustRightInd w:val="0"/>
        <w:textAlignment w:val="baseline"/>
        <w:rPr>
          <w:ins w:id="110" w:author="RAN2#122" w:date="2023-07-20T12:19:00Z"/>
          <w:rFonts w:eastAsia="Times New Roman"/>
          <w:lang w:eastAsia="ko-KR"/>
        </w:rPr>
      </w:pPr>
      <w:ins w:id="111" w:author="RAN2#122" w:date="2023-07-20T12:19:00Z">
        <w:r w:rsidRPr="00ED75E8">
          <w:rPr>
            <w:rFonts w:eastAsia="Times New Roman"/>
            <w:lang w:eastAsia="ko-KR"/>
          </w:rPr>
          <w:t>RRC controls cell DRX operation by configuring the following parameters in</w:t>
        </w:r>
        <w:r w:rsidRPr="00ED75E8">
          <w:rPr>
            <w:rFonts w:eastAsia="Times New Roman"/>
            <w:i/>
            <w:lang w:eastAsia="ja-JP"/>
          </w:rPr>
          <w:t xml:space="preserve"> </w:t>
        </w:r>
        <w:proofErr w:type="spellStart"/>
        <w:r w:rsidRPr="00ED75E8">
          <w:rPr>
            <w:rFonts w:eastAsia="Times New Roman"/>
            <w:i/>
            <w:lang w:eastAsia="ja-JP"/>
          </w:rPr>
          <w:t>CellDRX</w:t>
        </w:r>
        <w:proofErr w:type="spellEnd"/>
        <w:r w:rsidRPr="00ED75E8">
          <w:rPr>
            <w:rFonts w:eastAsia="Times New Roman"/>
            <w:i/>
            <w:lang w:eastAsia="ja-JP"/>
          </w:rPr>
          <w:t>-Config</w:t>
        </w:r>
        <w:r w:rsidRPr="00ED75E8">
          <w:rPr>
            <w:rFonts w:eastAsia="Times New Roman"/>
            <w:lang w:eastAsia="ko-KR"/>
          </w:rPr>
          <w:t>:</w:t>
        </w:r>
      </w:ins>
    </w:p>
    <w:p w14:paraId="61F82EF6" w14:textId="77777777" w:rsidR="00ED75E8" w:rsidRPr="00ED75E8" w:rsidRDefault="00ED75E8" w:rsidP="00ED75E8">
      <w:pPr>
        <w:overflowPunct w:val="0"/>
        <w:autoSpaceDE w:val="0"/>
        <w:autoSpaceDN w:val="0"/>
        <w:adjustRightInd w:val="0"/>
        <w:ind w:left="568" w:hanging="284"/>
        <w:textAlignment w:val="baseline"/>
        <w:rPr>
          <w:ins w:id="112" w:author="RAN2#122" w:date="2023-07-20T12:19:00Z"/>
          <w:rFonts w:eastAsia="Times New Roman"/>
          <w:lang w:eastAsia="ko-KR"/>
        </w:rPr>
      </w:pPr>
      <w:ins w:id="113" w:author="RAN2#122" w:date="2023-07-20T12:19:00Z">
        <w:r w:rsidRPr="00ED75E8">
          <w:rPr>
            <w:rFonts w:eastAsia="Times New Roman"/>
            <w:lang w:eastAsia="ko-KR"/>
          </w:rPr>
          <w:lastRenderedPageBreak/>
          <w:t>-</w:t>
        </w:r>
        <w:r w:rsidRPr="00ED75E8">
          <w:rPr>
            <w:rFonts w:eastAsia="Times New Roman"/>
            <w:lang w:eastAsia="ko-KR"/>
          </w:rPr>
          <w:tab/>
        </w:r>
        <w:proofErr w:type="spellStart"/>
        <w:r w:rsidRPr="00ED75E8">
          <w:rPr>
            <w:rFonts w:eastAsia="Times New Roman"/>
            <w:i/>
            <w:lang w:eastAsia="ko-KR"/>
          </w:rPr>
          <w:t>celldrx-onDurationTimer</w:t>
        </w:r>
        <w:proofErr w:type="spellEnd"/>
        <w:r w:rsidRPr="00ED75E8">
          <w:rPr>
            <w:rFonts w:eastAsia="Times New Roman"/>
            <w:lang w:eastAsia="ko-KR"/>
          </w:rPr>
          <w:t xml:space="preserve">: the active duration at the beginning of a cell DRX </w:t>
        </w:r>
        <w:proofErr w:type="gramStart"/>
        <w:r w:rsidRPr="00ED75E8">
          <w:rPr>
            <w:rFonts w:eastAsia="Times New Roman"/>
            <w:lang w:eastAsia="ko-KR"/>
          </w:rPr>
          <w:t>cycle;</w:t>
        </w:r>
        <w:proofErr w:type="gramEnd"/>
      </w:ins>
    </w:p>
    <w:p w14:paraId="092E6DBC" w14:textId="77777777" w:rsidR="00ED75E8" w:rsidRPr="00ED75E8" w:rsidRDefault="00ED75E8" w:rsidP="00ED75E8">
      <w:pPr>
        <w:overflowPunct w:val="0"/>
        <w:autoSpaceDE w:val="0"/>
        <w:autoSpaceDN w:val="0"/>
        <w:adjustRightInd w:val="0"/>
        <w:ind w:left="568" w:hanging="284"/>
        <w:textAlignment w:val="baseline"/>
        <w:rPr>
          <w:ins w:id="114" w:author="RAN2#122" w:date="2023-07-20T12:19:00Z"/>
          <w:rFonts w:eastAsia="Times New Roman"/>
          <w:lang w:eastAsia="ko-KR"/>
        </w:rPr>
      </w:pPr>
      <w:ins w:id="115"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celldrx-StartOffset</w:t>
        </w:r>
        <w:proofErr w:type="spellEnd"/>
        <w:r w:rsidRPr="00ED75E8">
          <w:rPr>
            <w:rFonts w:eastAsia="Times New Roman"/>
            <w:lang w:eastAsia="ko-KR"/>
          </w:rPr>
          <w:t xml:space="preserve">: defines the subframe where the cell DRX cycle </w:t>
        </w:r>
        <w:proofErr w:type="gramStart"/>
        <w:r w:rsidRPr="00ED75E8">
          <w:rPr>
            <w:rFonts w:eastAsia="Times New Roman"/>
            <w:lang w:eastAsia="ko-KR"/>
          </w:rPr>
          <w:t>starts;</w:t>
        </w:r>
        <w:proofErr w:type="gramEnd"/>
      </w:ins>
    </w:p>
    <w:p w14:paraId="55347B05" w14:textId="77777777" w:rsidR="00ED75E8" w:rsidRPr="00ED75E8" w:rsidRDefault="00ED75E8" w:rsidP="00ED75E8">
      <w:pPr>
        <w:overflowPunct w:val="0"/>
        <w:autoSpaceDE w:val="0"/>
        <w:autoSpaceDN w:val="0"/>
        <w:adjustRightInd w:val="0"/>
        <w:ind w:left="568" w:hanging="284"/>
        <w:textAlignment w:val="baseline"/>
        <w:rPr>
          <w:ins w:id="116" w:author="RAN2#122" w:date="2023-07-20T12:19:00Z"/>
          <w:rFonts w:eastAsia="Times New Roman"/>
          <w:lang w:eastAsia="ko-KR"/>
        </w:rPr>
      </w:pPr>
      <w:ins w:id="117"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celldrx-SlotOffset</w:t>
        </w:r>
        <w:proofErr w:type="spellEnd"/>
        <w:r w:rsidRPr="00ED75E8">
          <w:rPr>
            <w:rFonts w:eastAsia="Times New Roman"/>
            <w:lang w:eastAsia="ko-KR"/>
          </w:rPr>
          <w:t xml:space="preserve">: the delay before starting the </w:t>
        </w:r>
        <w:proofErr w:type="spellStart"/>
        <w:r w:rsidRPr="00ED75E8">
          <w:rPr>
            <w:rFonts w:eastAsia="Times New Roman"/>
            <w:i/>
            <w:lang w:eastAsia="ko-KR"/>
          </w:rPr>
          <w:t>celldrx-</w:t>
        </w:r>
        <w:proofErr w:type="gramStart"/>
        <w:r w:rsidRPr="00ED75E8">
          <w:rPr>
            <w:rFonts w:eastAsia="Times New Roman"/>
            <w:i/>
            <w:lang w:eastAsia="ko-KR"/>
          </w:rPr>
          <w:t>onDurationTimer</w:t>
        </w:r>
        <w:proofErr w:type="spellEnd"/>
        <w:r w:rsidRPr="00ED75E8">
          <w:rPr>
            <w:rFonts w:eastAsia="Times New Roman"/>
            <w:lang w:eastAsia="ko-KR"/>
          </w:rPr>
          <w:t>;</w:t>
        </w:r>
        <w:proofErr w:type="gramEnd"/>
      </w:ins>
    </w:p>
    <w:p w14:paraId="596051B8" w14:textId="77777777" w:rsidR="00ED75E8" w:rsidRPr="00ED75E8" w:rsidRDefault="00ED75E8" w:rsidP="00ED75E8">
      <w:pPr>
        <w:overflowPunct w:val="0"/>
        <w:autoSpaceDE w:val="0"/>
        <w:autoSpaceDN w:val="0"/>
        <w:adjustRightInd w:val="0"/>
        <w:ind w:left="568" w:hanging="284"/>
        <w:textAlignment w:val="baseline"/>
        <w:rPr>
          <w:ins w:id="118" w:author="RAN2#122" w:date="2023-07-20T12:19:00Z"/>
          <w:rFonts w:eastAsia="Times New Roman"/>
          <w:lang w:eastAsia="ko-KR"/>
        </w:rPr>
      </w:pPr>
      <w:ins w:id="119"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bCs/>
            <w:i/>
            <w:iCs/>
            <w:lang w:eastAsia="ja-JP"/>
          </w:rPr>
          <w:t>celldrx</w:t>
        </w:r>
        <w:proofErr w:type="spellEnd"/>
        <w:r w:rsidRPr="00ED75E8">
          <w:rPr>
            <w:rFonts w:eastAsia="Times New Roman"/>
            <w:bCs/>
            <w:i/>
            <w:iCs/>
            <w:lang w:eastAsia="ja-JP"/>
          </w:rPr>
          <w:t>-Cycle</w:t>
        </w:r>
        <w:r w:rsidRPr="00ED75E8">
          <w:rPr>
            <w:rFonts w:eastAsia="Times New Roman"/>
            <w:lang w:eastAsia="ko-KR"/>
          </w:rPr>
          <w:t>: the cell DRX cycle period.</w:t>
        </w:r>
      </w:ins>
    </w:p>
    <w:p w14:paraId="5F2BF70E" w14:textId="77777777" w:rsidR="00ED75E8" w:rsidRPr="00ED75E8" w:rsidRDefault="00ED75E8" w:rsidP="0073425D">
      <w:pPr>
        <w:pStyle w:val="EditorsNote"/>
        <w:rPr>
          <w:ins w:id="120" w:author="RAN2#122" w:date="2023-07-26T13:38:00Z"/>
          <w:lang w:eastAsia="ja-JP"/>
        </w:rPr>
      </w:pPr>
      <w:ins w:id="121" w:author="RAN2#122" w:date="2023-07-26T13:38:00Z">
        <w:r w:rsidRPr="00ED75E8">
          <w:rPr>
            <w:lang w:eastAsia="ja-JP"/>
          </w:rPr>
          <w:t xml:space="preserve">Editor’s note: </w:t>
        </w:r>
      </w:ins>
      <w:ins w:id="122" w:author="RAN2#122" w:date="2023-07-27T13:38:00Z">
        <w:r w:rsidRPr="00ED75E8">
          <w:rPr>
            <w:lang w:eastAsia="ja-JP"/>
          </w:rPr>
          <w:t>TB</w:t>
        </w:r>
      </w:ins>
      <w:ins w:id="123" w:author="RAN2#122" w:date="2023-08-02T13:39:00Z">
        <w:r w:rsidRPr="00ED75E8">
          <w:rPr>
            <w:lang w:eastAsia="ja-JP"/>
          </w:rPr>
          <w:t>C</w:t>
        </w:r>
      </w:ins>
      <w:ins w:id="124" w:author="RAN2#122" w:date="2023-07-27T13:38:00Z">
        <w:r w:rsidRPr="00ED75E8">
          <w:rPr>
            <w:lang w:eastAsia="ja-JP"/>
          </w:rPr>
          <w:t xml:space="preserve"> </w:t>
        </w:r>
      </w:ins>
      <w:ins w:id="125" w:author="RAN2#122" w:date="2023-07-26T13:38:00Z">
        <w:r w:rsidRPr="00ED75E8">
          <w:rPr>
            <w:lang w:eastAsia="ja-JP"/>
          </w:rPr>
          <w:t>whether cell DTX/DRX is configured per serving cell.</w:t>
        </w:r>
      </w:ins>
      <w:ins w:id="126" w:author="RAN2#122" w:date="2023-07-26T14:20:00Z">
        <w:r w:rsidRPr="00ED75E8">
          <w:rPr>
            <w:lang w:eastAsia="ja-JP"/>
          </w:rPr>
          <w:t xml:space="preserve"> Instances of “for th</w:t>
        </w:r>
      </w:ins>
      <w:ins w:id="127" w:author="RAN2#122" w:date="2023-07-26T14:46:00Z">
        <w:r w:rsidRPr="00ED75E8">
          <w:rPr>
            <w:lang w:eastAsia="ja-JP"/>
          </w:rPr>
          <w:t>e</w:t>
        </w:r>
      </w:ins>
      <w:ins w:id="128" w:author="RAN2#122" w:date="2023-07-26T14:20:00Z">
        <w:r w:rsidRPr="00ED75E8">
          <w:rPr>
            <w:lang w:eastAsia="ja-JP"/>
          </w:rPr>
          <w:t xml:space="preserve"> Serving Cell”</w:t>
        </w:r>
      </w:ins>
      <w:ins w:id="129" w:author="RAN2#122" w:date="2023-07-26T14:21:00Z">
        <w:r w:rsidRPr="00ED75E8">
          <w:rPr>
            <w:lang w:eastAsia="ja-JP"/>
          </w:rPr>
          <w:t xml:space="preserve"> and “for each Serving Cell”</w:t>
        </w:r>
      </w:ins>
      <w:ins w:id="130" w:author="RAN2#122" w:date="2023-07-26T14:20:00Z">
        <w:r w:rsidRPr="00ED75E8">
          <w:rPr>
            <w:lang w:eastAsia="ja-JP"/>
          </w:rPr>
          <w:t xml:space="preserve"> will be removed if it is</w:t>
        </w:r>
      </w:ins>
      <w:ins w:id="131" w:author="RAN2#122" w:date="2023-07-26T14:21:00Z">
        <w:r w:rsidRPr="00ED75E8">
          <w:rPr>
            <w:lang w:eastAsia="ja-JP"/>
          </w:rPr>
          <w:t xml:space="preserve"> configured</w:t>
        </w:r>
      </w:ins>
      <w:ins w:id="132" w:author="RAN2#122" w:date="2023-07-26T14:20:00Z">
        <w:r w:rsidRPr="00ED75E8">
          <w:rPr>
            <w:lang w:eastAsia="ja-JP"/>
          </w:rPr>
          <w:t xml:space="preserve"> per MAC entity.</w:t>
        </w:r>
      </w:ins>
    </w:p>
    <w:p w14:paraId="34B1AD8D" w14:textId="77777777" w:rsidR="00ED75E8" w:rsidRPr="00ED75E8" w:rsidRDefault="00ED75E8" w:rsidP="0073425D">
      <w:pPr>
        <w:pStyle w:val="EditorsNote"/>
        <w:rPr>
          <w:ins w:id="133" w:author="RAN2#122" w:date="2023-07-20T12:19:00Z"/>
          <w:lang w:eastAsia="ja-JP"/>
        </w:rPr>
      </w:pPr>
      <w:ins w:id="134" w:author="RAN2#122" w:date="2023-07-20T12:19:00Z">
        <w:r w:rsidRPr="00ED75E8">
          <w:rPr>
            <w:lang w:eastAsia="ja-JP"/>
          </w:rPr>
          <w:t xml:space="preserve">Editor’s note: </w:t>
        </w:r>
      </w:ins>
      <w:ins w:id="135" w:author="RAN2#122" w:date="2023-07-27T13:38:00Z">
        <w:r w:rsidRPr="00ED75E8">
          <w:rPr>
            <w:lang w:eastAsia="ja-JP"/>
          </w:rPr>
          <w:t>TB</w:t>
        </w:r>
      </w:ins>
      <w:ins w:id="136" w:author="RAN2#123" w:date="2023-08-23T08:34:00Z">
        <w:r w:rsidRPr="00ED75E8">
          <w:rPr>
            <w:lang w:eastAsia="ja-JP"/>
          </w:rPr>
          <w:t>C</w:t>
        </w:r>
      </w:ins>
      <w:ins w:id="137" w:author="RAN2#122" w:date="2023-07-27T13:38:00Z">
        <w:r w:rsidRPr="00ED75E8">
          <w:rPr>
            <w:lang w:eastAsia="ja-JP"/>
          </w:rPr>
          <w:t xml:space="preserve"> </w:t>
        </w:r>
      </w:ins>
      <w:ins w:id="138" w:author="RAN2#122" w:date="2023-07-20T12:19:00Z">
        <w:r w:rsidRPr="00ED75E8">
          <w:rPr>
            <w:lang w:eastAsia="ja-JP"/>
          </w:rPr>
          <w:t>whether cell DTX/DRX parameters can be configured with different values per serving cel</w:t>
        </w:r>
      </w:ins>
      <w:ins w:id="139" w:author="RAN2#122" w:date="2023-07-27T13:38:00Z">
        <w:r w:rsidRPr="00ED75E8">
          <w:rPr>
            <w:lang w:eastAsia="ja-JP"/>
          </w:rPr>
          <w:t>l</w:t>
        </w:r>
      </w:ins>
      <w:ins w:id="140" w:author="RAN2#122" w:date="2023-07-20T12:19:00Z">
        <w:r w:rsidRPr="00ED75E8">
          <w:rPr>
            <w:lang w:eastAsia="ja-JP"/>
          </w:rPr>
          <w:t>.</w:t>
        </w:r>
      </w:ins>
    </w:p>
    <w:p w14:paraId="1F5BCF6B" w14:textId="77777777" w:rsidR="00ED75E8" w:rsidRPr="00ED75E8" w:rsidRDefault="00ED75E8" w:rsidP="00ED75E8">
      <w:pPr>
        <w:overflowPunct w:val="0"/>
        <w:autoSpaceDE w:val="0"/>
        <w:autoSpaceDN w:val="0"/>
        <w:adjustRightInd w:val="0"/>
        <w:textAlignment w:val="baseline"/>
        <w:rPr>
          <w:ins w:id="141" w:author="RAN2#122" w:date="2023-07-20T12:19:00Z"/>
          <w:rFonts w:eastAsia="Times New Roman"/>
          <w:lang w:eastAsia="ko-KR"/>
        </w:rPr>
      </w:pPr>
      <w:ins w:id="142" w:author="RAN2#122" w:date="2023-07-20T12:19:00Z">
        <w:r w:rsidRPr="00ED75E8">
          <w:rPr>
            <w:rFonts w:eastAsia="Times New Roman"/>
            <w:lang w:eastAsia="ko-KR"/>
          </w:rPr>
          <w:t xml:space="preserve">For each Serving Cell configured with </w:t>
        </w:r>
        <w:proofErr w:type="spellStart"/>
        <w:r w:rsidRPr="00ED75E8">
          <w:rPr>
            <w:rFonts w:eastAsia="Times New Roman"/>
            <w:i/>
            <w:iCs/>
            <w:lang w:eastAsia="ja-JP"/>
          </w:rPr>
          <w:t>CellDTX</w:t>
        </w:r>
        <w:proofErr w:type="spellEnd"/>
        <w:r w:rsidRPr="00ED75E8">
          <w:rPr>
            <w:rFonts w:eastAsia="Times New Roman"/>
            <w:i/>
            <w:iCs/>
            <w:lang w:eastAsia="ja-JP"/>
          </w:rPr>
          <w:t>-Config</w:t>
        </w:r>
        <w:r w:rsidRPr="00ED75E8">
          <w:rPr>
            <w:rFonts w:eastAsia="Times New Roman"/>
            <w:noProof/>
            <w:lang w:eastAsia="ja-JP"/>
          </w:rPr>
          <w:t>, the</w:t>
        </w:r>
        <w:r w:rsidRPr="00ED75E8">
          <w:rPr>
            <w:rFonts w:eastAsia="Times New Roman"/>
            <w:lang w:eastAsia="ja-JP"/>
          </w:rPr>
          <w:t xml:space="preserve"> </w:t>
        </w:r>
        <w:r w:rsidRPr="00ED75E8">
          <w:rPr>
            <w:rFonts w:eastAsia="Times New Roman"/>
            <w:noProof/>
            <w:lang w:eastAsia="zh-CN"/>
          </w:rPr>
          <w:t>MAC entity</w:t>
        </w:r>
        <w:r w:rsidRPr="00ED75E8">
          <w:rPr>
            <w:rFonts w:eastAsia="Times New Roman"/>
            <w:lang w:eastAsia="ja-JP"/>
          </w:rPr>
          <w:t xml:space="preserve"> shall:</w:t>
        </w:r>
      </w:ins>
    </w:p>
    <w:p w14:paraId="20310381" w14:textId="77777777" w:rsidR="00ED75E8" w:rsidRPr="00ED75E8" w:rsidRDefault="00ED75E8" w:rsidP="0073425D">
      <w:pPr>
        <w:pStyle w:val="B1"/>
        <w:rPr>
          <w:ins w:id="143" w:author="RAN2#122" w:date="2023-07-20T12:19:00Z"/>
          <w:lang w:eastAsia="ja-JP"/>
        </w:rPr>
      </w:pPr>
      <w:ins w:id="144" w:author="RAN2#122" w:date="2023-07-20T12:19:00Z">
        <w:r w:rsidRPr="00ED75E8">
          <w:rPr>
            <w:noProof/>
            <w:lang w:eastAsia="ja-JP"/>
          </w:rPr>
          <w:t xml:space="preserve">1&gt; </w:t>
        </w:r>
        <w:r w:rsidRPr="00ED75E8">
          <w:rPr>
            <w:lang w:eastAsia="ja-JP"/>
          </w:rPr>
          <w:t xml:space="preserve">if </w:t>
        </w:r>
        <w:commentRangeStart w:id="145"/>
        <w:r w:rsidRPr="00ED75E8">
          <w:rPr>
            <w:lang w:eastAsia="ja-JP"/>
          </w:rPr>
          <w:t xml:space="preserve">cell DTX activation indication </w:t>
        </w:r>
      </w:ins>
      <w:commentRangeEnd w:id="145"/>
      <w:ins w:id="146" w:author="RAN2#122" w:date="2023-08-02T14:03:00Z">
        <w:r w:rsidRPr="00ED75E8">
          <w:rPr>
            <w:sz w:val="16"/>
            <w:szCs w:val="16"/>
            <w:lang w:eastAsia="ja-JP"/>
          </w:rPr>
          <w:commentReference w:id="145"/>
        </w:r>
      </w:ins>
      <w:ins w:id="147" w:author="RAN2#122" w:date="2023-07-20T12:19:00Z">
        <w:r w:rsidRPr="00ED75E8">
          <w:rPr>
            <w:lang w:eastAsia="ja-JP"/>
          </w:rPr>
          <w:t>has been received from lower layers for this Serving cell</w:t>
        </w:r>
        <w:r w:rsidRPr="00ED75E8">
          <w:rPr>
            <w:noProof/>
            <w:lang w:eastAsia="ko-KR"/>
          </w:rPr>
          <w:t xml:space="preserve">, </w:t>
        </w:r>
        <w:r w:rsidRPr="00ED75E8">
          <w:rPr>
            <w:lang w:eastAsia="ja-JP"/>
          </w:rPr>
          <w:t>as specified in TS 38.213 [x]; or</w:t>
        </w:r>
      </w:ins>
    </w:p>
    <w:p w14:paraId="13603838" w14:textId="77777777" w:rsidR="00ED75E8" w:rsidRPr="00ED75E8" w:rsidRDefault="00ED75E8" w:rsidP="0073425D">
      <w:pPr>
        <w:pStyle w:val="B1"/>
        <w:rPr>
          <w:ins w:id="148" w:author="RAN2#122" w:date="2023-07-20T13:56:00Z"/>
          <w:lang w:eastAsia="ja-JP"/>
        </w:rPr>
      </w:pPr>
      <w:commentRangeStart w:id="149"/>
      <w:ins w:id="150" w:author="RAN2#122" w:date="2023-07-20T13:56:00Z">
        <w:r w:rsidRPr="00ED75E8">
          <w:rPr>
            <w:lang w:eastAsia="ja-JP"/>
          </w:rPr>
          <w:t>1&gt;</w:t>
        </w:r>
        <w:r w:rsidRPr="00ED75E8">
          <w:rPr>
            <w:noProof/>
            <w:lang w:eastAsia="ja-JP"/>
          </w:rPr>
          <w:t xml:space="preserve"> </w:t>
        </w:r>
      </w:ins>
      <w:commentRangeEnd w:id="149"/>
      <w:ins w:id="151" w:author="RAN2#122" w:date="2023-08-02T14:02:00Z">
        <w:r w:rsidRPr="00ED75E8">
          <w:rPr>
            <w:sz w:val="16"/>
            <w:szCs w:val="16"/>
            <w:lang w:eastAsia="ja-JP"/>
          </w:rPr>
          <w:commentReference w:id="149"/>
        </w:r>
      </w:ins>
      <w:ins w:id="152" w:author="RAN2#122" w:date="2023-07-20T13:56:00Z">
        <w:r w:rsidRPr="00ED75E8">
          <w:rPr>
            <w:noProof/>
            <w:lang w:eastAsia="ja-JP"/>
          </w:rPr>
          <w:t xml:space="preserve">if </w:t>
        </w:r>
        <w:r w:rsidRPr="00ED75E8">
          <w:rPr>
            <w:lang w:eastAsia="ja-JP"/>
          </w:rPr>
          <w:t>cell DTX deactivation indication has not been received from lower layers for this Serving cell, as specified in TS 38.213 [x]:</w:t>
        </w:r>
      </w:ins>
    </w:p>
    <w:p w14:paraId="6D597357" w14:textId="77777777" w:rsidR="00ED75E8" w:rsidRPr="00ED75E8" w:rsidRDefault="00ED75E8" w:rsidP="0073425D">
      <w:pPr>
        <w:pStyle w:val="B2"/>
        <w:rPr>
          <w:ins w:id="153" w:author="RAN2#122" w:date="2023-07-20T12:19:00Z"/>
          <w:noProof/>
          <w:lang w:eastAsia="ja-JP"/>
        </w:rPr>
      </w:pPr>
      <w:ins w:id="154" w:author="RAN2#122" w:date="2023-07-20T12:19:00Z">
        <w:r w:rsidRPr="00ED75E8">
          <w:rPr>
            <w:noProof/>
            <w:lang w:eastAsia="ja-JP"/>
          </w:rPr>
          <w:t>2&gt;</w:t>
        </w:r>
        <w:r w:rsidRPr="00ED75E8">
          <w:rPr>
            <w:noProof/>
            <w:lang w:eastAsia="ja-JP"/>
          </w:rPr>
          <w:tab/>
          <w:t>if [(SFN × 10) + subframe number] modulo (</w:t>
        </w:r>
        <w:proofErr w:type="spellStart"/>
        <w:r w:rsidRPr="00ED75E8">
          <w:rPr>
            <w:bCs/>
            <w:i/>
            <w:iCs/>
            <w:lang w:eastAsia="ja-JP"/>
          </w:rPr>
          <w:t>celldtx</w:t>
        </w:r>
        <w:proofErr w:type="spellEnd"/>
        <w:r w:rsidRPr="00ED75E8">
          <w:rPr>
            <w:bCs/>
            <w:i/>
            <w:iCs/>
            <w:lang w:eastAsia="ja-JP"/>
          </w:rPr>
          <w:t>-Cycle</w:t>
        </w:r>
        <w:r w:rsidRPr="00ED75E8">
          <w:rPr>
            <w:noProof/>
            <w:lang w:eastAsia="ja-JP"/>
          </w:rPr>
          <w:t>) = (</w:t>
        </w:r>
        <w:proofErr w:type="spellStart"/>
        <w:r w:rsidRPr="00ED75E8">
          <w:rPr>
            <w:i/>
            <w:lang w:eastAsia="ko-KR"/>
          </w:rPr>
          <w:t>celldtx</w:t>
        </w:r>
        <w:r w:rsidRPr="00ED75E8">
          <w:rPr>
            <w:i/>
            <w:noProof/>
            <w:lang w:eastAsia="ja-JP"/>
          </w:rPr>
          <w:t>-StartOffset</w:t>
        </w:r>
        <w:proofErr w:type="spellEnd"/>
        <w:r w:rsidRPr="00ED75E8">
          <w:rPr>
            <w:noProof/>
            <w:lang w:eastAsia="ja-JP"/>
          </w:rPr>
          <w:t>):</w:t>
        </w:r>
      </w:ins>
    </w:p>
    <w:p w14:paraId="1BAAB6E3" w14:textId="77777777" w:rsidR="00ED75E8" w:rsidRPr="00ED75E8" w:rsidRDefault="00ED75E8" w:rsidP="0073425D">
      <w:pPr>
        <w:pStyle w:val="B3"/>
        <w:rPr>
          <w:ins w:id="155" w:author="RAN2#122" w:date="2023-08-01T13:58:00Z"/>
          <w:noProof/>
          <w:lang w:eastAsia="ko-KR"/>
        </w:rPr>
      </w:pPr>
      <w:ins w:id="156" w:author="RAN2#122" w:date="2023-07-20T12:19:00Z">
        <w:r w:rsidRPr="00ED75E8">
          <w:rPr>
            <w:noProof/>
            <w:lang w:eastAsia="ko-KR"/>
          </w:rPr>
          <w:t>3&gt;</w:t>
        </w:r>
        <w:r w:rsidRPr="00ED75E8">
          <w:rPr>
            <w:noProof/>
            <w:lang w:eastAsia="ja-JP"/>
          </w:rPr>
          <w:tab/>
        </w:r>
        <w:r w:rsidRPr="00ED75E8">
          <w:rPr>
            <w:noProof/>
            <w:lang w:eastAsia="zh-CN"/>
          </w:rPr>
          <w:t>start</w:t>
        </w:r>
        <w:r w:rsidRPr="00ED75E8">
          <w:rPr>
            <w:noProof/>
            <w:lang w:eastAsia="ja-JP"/>
          </w:rPr>
          <w:t xml:space="preserve"> </w:t>
        </w:r>
        <w:proofErr w:type="spellStart"/>
        <w:r w:rsidRPr="00ED75E8">
          <w:rPr>
            <w:i/>
            <w:lang w:eastAsia="ko-KR"/>
          </w:rPr>
          <w:t>celldtx-onDurationTimer</w:t>
        </w:r>
        <w:proofErr w:type="spellEnd"/>
        <w:r w:rsidRPr="00ED75E8">
          <w:rPr>
            <w:lang w:eastAsia="ko-KR"/>
          </w:rPr>
          <w:t xml:space="preserve"> </w:t>
        </w:r>
        <w:r w:rsidRPr="00ED75E8">
          <w:rPr>
            <w:lang w:eastAsia="ja-JP"/>
          </w:rPr>
          <w:t xml:space="preserve">for this serving cell </w:t>
        </w:r>
        <w:r w:rsidRPr="00ED75E8">
          <w:rPr>
            <w:noProof/>
            <w:lang w:eastAsia="ko-KR"/>
          </w:rPr>
          <w:t xml:space="preserve">after </w:t>
        </w:r>
        <w:proofErr w:type="spellStart"/>
        <w:r w:rsidRPr="00ED75E8">
          <w:rPr>
            <w:i/>
            <w:lang w:eastAsia="ko-KR"/>
          </w:rPr>
          <w:t>celldtx-SlotOffset</w:t>
        </w:r>
        <w:proofErr w:type="spellEnd"/>
        <w:r w:rsidRPr="00ED75E8">
          <w:rPr>
            <w:noProof/>
            <w:lang w:eastAsia="ko-KR"/>
          </w:rPr>
          <w:t xml:space="preserve"> from the beginning of the subframe.</w:t>
        </w:r>
      </w:ins>
    </w:p>
    <w:p w14:paraId="7F36D3B0" w14:textId="77777777" w:rsidR="00ED75E8" w:rsidRPr="00ED75E8" w:rsidRDefault="00ED75E8" w:rsidP="0073425D">
      <w:pPr>
        <w:pStyle w:val="B1"/>
        <w:rPr>
          <w:ins w:id="157" w:author="RAN2#122" w:date="2023-07-20T12:19:00Z"/>
          <w:lang w:eastAsia="ja-JP"/>
        </w:rPr>
      </w:pPr>
      <w:ins w:id="158" w:author="RAN2#122" w:date="2023-07-20T12:19:00Z">
        <w:r w:rsidRPr="00ED75E8">
          <w:rPr>
            <w:noProof/>
            <w:lang w:eastAsia="ja-JP"/>
          </w:rPr>
          <w:t xml:space="preserve">1&gt; if </w:t>
        </w:r>
        <w:r w:rsidRPr="00ED75E8">
          <w:rPr>
            <w:lang w:eastAsia="ja-JP"/>
          </w:rPr>
          <w:t>cell DTX deactivation indication has been received from lower layers for this Serving cell, as specified in TS 38.213 [x]:</w:t>
        </w:r>
      </w:ins>
    </w:p>
    <w:p w14:paraId="75641419" w14:textId="77777777" w:rsidR="00ED75E8" w:rsidRPr="00ED75E8" w:rsidRDefault="00ED75E8" w:rsidP="00ED75E8">
      <w:pPr>
        <w:overflowPunct w:val="0"/>
        <w:autoSpaceDE w:val="0"/>
        <w:autoSpaceDN w:val="0"/>
        <w:adjustRightInd w:val="0"/>
        <w:ind w:left="851" w:hanging="284"/>
        <w:textAlignment w:val="baseline"/>
        <w:rPr>
          <w:ins w:id="159" w:author="RAN2#122" w:date="2023-07-20T12:19:00Z"/>
          <w:rFonts w:eastAsia="Times New Roman"/>
          <w:lang w:eastAsia="ja-JP"/>
        </w:rPr>
      </w:pPr>
      <w:ins w:id="160" w:author="RAN2#122" w:date="2023-07-20T12:19:00Z">
        <w:r w:rsidRPr="0073425D">
          <w:rPr>
            <w:noProof/>
            <w:lang w:eastAsia="ja-JP"/>
          </w:rPr>
          <w:t>2&gt; stop</w:t>
        </w:r>
        <w:r w:rsidRPr="00ED75E8">
          <w:rPr>
            <w:rFonts w:eastAsia="Times New Roman"/>
            <w:lang w:eastAsia="ja-JP"/>
          </w:rPr>
          <w:t xml:space="preserve"> </w:t>
        </w:r>
      </w:ins>
      <w:proofErr w:type="spellStart"/>
      <w:ins w:id="161" w:author="RAN2#122" w:date="2023-08-01T15:19:00Z">
        <w:r w:rsidRPr="00ED75E8">
          <w:rPr>
            <w:rFonts w:eastAsia="Times New Roman"/>
            <w:i/>
            <w:lang w:eastAsia="ko-KR"/>
          </w:rPr>
          <w:t>celldtx-onDurationTimer</w:t>
        </w:r>
      </w:ins>
      <w:proofErr w:type="spellEnd"/>
      <w:ins w:id="162" w:author="RAN2#122" w:date="2023-07-20T12:19:00Z">
        <w:r w:rsidRPr="00ED75E8">
          <w:rPr>
            <w:rFonts w:eastAsia="Times New Roman"/>
            <w:lang w:eastAsia="ja-JP"/>
          </w:rPr>
          <w:t>, if running.</w:t>
        </w:r>
      </w:ins>
    </w:p>
    <w:p w14:paraId="1B640B61" w14:textId="77777777" w:rsidR="00ED75E8" w:rsidRPr="00ED75E8" w:rsidRDefault="00ED75E8" w:rsidP="00ED75E8">
      <w:pPr>
        <w:overflowPunct w:val="0"/>
        <w:autoSpaceDE w:val="0"/>
        <w:autoSpaceDN w:val="0"/>
        <w:adjustRightInd w:val="0"/>
        <w:textAlignment w:val="baseline"/>
        <w:rPr>
          <w:ins w:id="163" w:author="RAN2#122" w:date="2023-07-20T12:19:00Z"/>
          <w:rFonts w:eastAsia="Times New Roman"/>
          <w:lang w:eastAsia="ko-KR"/>
        </w:rPr>
      </w:pPr>
      <w:ins w:id="164" w:author="RAN2#122" w:date="2023-07-20T12:19:00Z">
        <w:r w:rsidRPr="00ED75E8">
          <w:rPr>
            <w:rFonts w:eastAsia="Times New Roman"/>
            <w:lang w:eastAsia="ko-KR"/>
          </w:rPr>
          <w:t xml:space="preserve">For each Serving Cell configured with </w:t>
        </w:r>
        <w:proofErr w:type="spellStart"/>
        <w:r w:rsidRPr="00ED75E8">
          <w:rPr>
            <w:rFonts w:eastAsia="Times New Roman"/>
            <w:i/>
            <w:iCs/>
            <w:lang w:eastAsia="ja-JP"/>
          </w:rPr>
          <w:t>CellDRX</w:t>
        </w:r>
        <w:proofErr w:type="spellEnd"/>
        <w:r w:rsidRPr="00ED75E8">
          <w:rPr>
            <w:rFonts w:eastAsia="Times New Roman"/>
            <w:i/>
            <w:iCs/>
            <w:lang w:eastAsia="ja-JP"/>
          </w:rPr>
          <w:t>-Config</w:t>
        </w:r>
        <w:r w:rsidRPr="00ED75E8">
          <w:rPr>
            <w:rFonts w:eastAsia="Times New Roman"/>
            <w:noProof/>
            <w:lang w:eastAsia="ja-JP"/>
          </w:rPr>
          <w:t>, the</w:t>
        </w:r>
        <w:r w:rsidRPr="00ED75E8">
          <w:rPr>
            <w:rFonts w:eastAsia="Times New Roman"/>
            <w:lang w:eastAsia="ja-JP"/>
          </w:rPr>
          <w:t xml:space="preserve"> </w:t>
        </w:r>
        <w:r w:rsidRPr="00ED75E8">
          <w:rPr>
            <w:rFonts w:eastAsia="Times New Roman"/>
            <w:noProof/>
            <w:lang w:eastAsia="zh-CN"/>
          </w:rPr>
          <w:t>MAC entity</w:t>
        </w:r>
        <w:r w:rsidRPr="00ED75E8">
          <w:rPr>
            <w:rFonts w:eastAsia="Times New Roman"/>
            <w:lang w:eastAsia="ja-JP"/>
          </w:rPr>
          <w:t xml:space="preserve"> shall:</w:t>
        </w:r>
      </w:ins>
    </w:p>
    <w:p w14:paraId="68154B4C" w14:textId="77777777" w:rsidR="00ED75E8" w:rsidRPr="00ED75E8" w:rsidRDefault="00ED75E8" w:rsidP="0073425D">
      <w:pPr>
        <w:pStyle w:val="B1"/>
        <w:rPr>
          <w:ins w:id="165" w:author="RAN2#122" w:date="2023-07-20T12:19:00Z"/>
          <w:lang w:eastAsia="ja-JP"/>
        </w:rPr>
      </w:pPr>
      <w:ins w:id="166" w:author="RAN2#122" w:date="2023-07-20T12:19:00Z">
        <w:r w:rsidRPr="00ED75E8">
          <w:rPr>
            <w:noProof/>
            <w:lang w:eastAsia="ja-JP"/>
          </w:rPr>
          <w:t xml:space="preserve">1&gt; </w:t>
        </w:r>
        <w:r w:rsidRPr="00ED75E8">
          <w:rPr>
            <w:lang w:eastAsia="ja-JP"/>
          </w:rPr>
          <w:t>if cell DRX activation indication has been received from lower layers for this Serving cell</w:t>
        </w:r>
        <w:r w:rsidRPr="00ED75E8">
          <w:rPr>
            <w:noProof/>
            <w:lang w:eastAsia="ko-KR"/>
          </w:rPr>
          <w:t xml:space="preserve">, </w:t>
        </w:r>
        <w:r w:rsidRPr="00ED75E8">
          <w:rPr>
            <w:lang w:eastAsia="ja-JP"/>
          </w:rPr>
          <w:t>as specified in TS 38.213 [x]; or</w:t>
        </w:r>
      </w:ins>
    </w:p>
    <w:p w14:paraId="13F69241" w14:textId="77777777" w:rsidR="00ED75E8" w:rsidRPr="00ED75E8" w:rsidRDefault="00ED75E8" w:rsidP="0073425D">
      <w:pPr>
        <w:pStyle w:val="B1"/>
        <w:rPr>
          <w:ins w:id="167" w:author="RAN2#122" w:date="2023-07-20T13:56:00Z"/>
          <w:lang w:eastAsia="ja-JP"/>
        </w:rPr>
      </w:pPr>
      <w:ins w:id="168" w:author="RAN2#122" w:date="2023-07-20T13:56:00Z">
        <w:r w:rsidRPr="00ED75E8">
          <w:rPr>
            <w:lang w:eastAsia="ja-JP"/>
          </w:rPr>
          <w:t xml:space="preserve">1&gt; </w:t>
        </w:r>
        <w:r w:rsidRPr="00ED75E8">
          <w:rPr>
            <w:noProof/>
            <w:lang w:eastAsia="ja-JP"/>
          </w:rPr>
          <w:t xml:space="preserve">if </w:t>
        </w:r>
        <w:r w:rsidRPr="00ED75E8">
          <w:rPr>
            <w:lang w:eastAsia="ja-JP"/>
          </w:rPr>
          <w:t>cell DRX deactivation indication has not been received from lower layers for this Serving cell, as specified in TS 38.213 [x]</w:t>
        </w:r>
      </w:ins>
      <w:ins w:id="169" w:author="RAN2#122" w:date="2023-07-20T13:57:00Z">
        <w:r w:rsidRPr="00ED75E8">
          <w:rPr>
            <w:lang w:eastAsia="ja-JP"/>
          </w:rPr>
          <w:t>:</w:t>
        </w:r>
      </w:ins>
    </w:p>
    <w:p w14:paraId="755593D0" w14:textId="77777777" w:rsidR="00ED75E8" w:rsidRPr="00ED75E8" w:rsidRDefault="00ED75E8" w:rsidP="0073425D">
      <w:pPr>
        <w:pStyle w:val="B2"/>
        <w:rPr>
          <w:ins w:id="170" w:author="RAN2#122" w:date="2023-07-20T12:19:00Z"/>
          <w:noProof/>
          <w:lang w:eastAsia="ja-JP"/>
        </w:rPr>
      </w:pPr>
      <w:ins w:id="171" w:author="RAN2#122" w:date="2023-07-20T12:19:00Z">
        <w:r w:rsidRPr="00ED75E8">
          <w:rPr>
            <w:noProof/>
            <w:lang w:eastAsia="ja-JP"/>
          </w:rPr>
          <w:t>2&gt;</w:t>
        </w:r>
        <w:r w:rsidRPr="00ED75E8">
          <w:rPr>
            <w:noProof/>
            <w:lang w:eastAsia="ja-JP"/>
          </w:rPr>
          <w:tab/>
          <w:t>if [(SFN × 10) + subframe number] modulo (</w:t>
        </w:r>
        <w:proofErr w:type="spellStart"/>
        <w:r w:rsidRPr="00ED75E8">
          <w:rPr>
            <w:bCs/>
            <w:i/>
            <w:iCs/>
            <w:lang w:eastAsia="ja-JP"/>
          </w:rPr>
          <w:t>celldrx</w:t>
        </w:r>
        <w:proofErr w:type="spellEnd"/>
        <w:r w:rsidRPr="00ED75E8">
          <w:rPr>
            <w:bCs/>
            <w:i/>
            <w:iCs/>
            <w:lang w:eastAsia="ja-JP"/>
          </w:rPr>
          <w:t>-Cycle</w:t>
        </w:r>
        <w:r w:rsidRPr="00ED75E8">
          <w:rPr>
            <w:noProof/>
            <w:lang w:eastAsia="ja-JP"/>
          </w:rPr>
          <w:t>) = (</w:t>
        </w:r>
        <w:proofErr w:type="spellStart"/>
        <w:r w:rsidRPr="00ED75E8">
          <w:rPr>
            <w:i/>
            <w:lang w:eastAsia="ko-KR"/>
          </w:rPr>
          <w:t>celldrx</w:t>
        </w:r>
        <w:r w:rsidRPr="00ED75E8">
          <w:rPr>
            <w:i/>
            <w:noProof/>
            <w:lang w:eastAsia="ja-JP"/>
          </w:rPr>
          <w:t>-StartOffset</w:t>
        </w:r>
        <w:proofErr w:type="spellEnd"/>
        <w:r w:rsidRPr="00ED75E8">
          <w:rPr>
            <w:noProof/>
            <w:lang w:eastAsia="ja-JP"/>
          </w:rPr>
          <w:t>):</w:t>
        </w:r>
      </w:ins>
    </w:p>
    <w:p w14:paraId="6F148859" w14:textId="77777777" w:rsidR="00ED75E8" w:rsidRPr="00ED75E8" w:rsidRDefault="00ED75E8" w:rsidP="00916D63">
      <w:pPr>
        <w:pStyle w:val="B3"/>
        <w:rPr>
          <w:ins w:id="172" w:author="RAN2#122" w:date="2023-07-20T12:19:00Z"/>
          <w:noProof/>
          <w:lang w:eastAsia="ko-KR"/>
        </w:rPr>
      </w:pPr>
      <w:ins w:id="173" w:author="RAN2#122" w:date="2023-07-20T12:19:00Z">
        <w:r w:rsidRPr="00ED75E8">
          <w:rPr>
            <w:noProof/>
            <w:lang w:eastAsia="ko-KR"/>
          </w:rPr>
          <w:t>3&gt;</w:t>
        </w:r>
        <w:r w:rsidRPr="00ED75E8">
          <w:rPr>
            <w:noProof/>
            <w:lang w:eastAsia="ja-JP"/>
          </w:rPr>
          <w:tab/>
        </w:r>
        <w:r w:rsidRPr="00ED75E8">
          <w:rPr>
            <w:noProof/>
            <w:lang w:eastAsia="zh-CN"/>
          </w:rPr>
          <w:t>start</w:t>
        </w:r>
        <w:r w:rsidRPr="00ED75E8">
          <w:rPr>
            <w:noProof/>
            <w:lang w:eastAsia="ja-JP"/>
          </w:rPr>
          <w:t xml:space="preserve"> </w:t>
        </w:r>
        <w:proofErr w:type="spellStart"/>
        <w:r w:rsidRPr="00ED75E8">
          <w:rPr>
            <w:i/>
            <w:lang w:eastAsia="ko-KR"/>
          </w:rPr>
          <w:t>celldrx-onDurationTimer</w:t>
        </w:r>
        <w:proofErr w:type="spellEnd"/>
        <w:r w:rsidRPr="00ED75E8">
          <w:rPr>
            <w:lang w:eastAsia="ko-KR"/>
          </w:rPr>
          <w:t xml:space="preserve"> </w:t>
        </w:r>
        <w:r w:rsidRPr="00ED75E8">
          <w:rPr>
            <w:lang w:eastAsia="ja-JP"/>
          </w:rPr>
          <w:t xml:space="preserve">for this serving cell </w:t>
        </w:r>
        <w:r w:rsidRPr="00ED75E8">
          <w:rPr>
            <w:noProof/>
            <w:lang w:eastAsia="ko-KR"/>
          </w:rPr>
          <w:t xml:space="preserve">after </w:t>
        </w:r>
        <w:proofErr w:type="spellStart"/>
        <w:r w:rsidRPr="00ED75E8">
          <w:rPr>
            <w:i/>
            <w:lang w:eastAsia="ko-KR"/>
          </w:rPr>
          <w:t>celldrx-SlotOffset</w:t>
        </w:r>
        <w:proofErr w:type="spellEnd"/>
        <w:r w:rsidRPr="00ED75E8">
          <w:rPr>
            <w:noProof/>
            <w:lang w:eastAsia="ko-KR"/>
          </w:rPr>
          <w:t xml:space="preserve"> from the beginning of the subframe.</w:t>
        </w:r>
      </w:ins>
    </w:p>
    <w:p w14:paraId="01BFACDB" w14:textId="77777777" w:rsidR="00ED75E8" w:rsidRPr="00ED75E8" w:rsidRDefault="00ED75E8" w:rsidP="0073425D">
      <w:pPr>
        <w:pStyle w:val="B1"/>
        <w:rPr>
          <w:ins w:id="174" w:author="RAN2#122" w:date="2023-07-20T12:19:00Z"/>
          <w:lang w:eastAsia="ja-JP"/>
        </w:rPr>
      </w:pPr>
      <w:ins w:id="175" w:author="RAN2#122" w:date="2023-07-20T12:19:00Z">
        <w:r w:rsidRPr="00ED75E8">
          <w:rPr>
            <w:noProof/>
            <w:lang w:eastAsia="ja-JP"/>
          </w:rPr>
          <w:t xml:space="preserve">1&gt; if </w:t>
        </w:r>
        <w:r w:rsidRPr="00ED75E8">
          <w:rPr>
            <w:lang w:eastAsia="ja-JP"/>
          </w:rPr>
          <w:t>cell DRX deactivation indication has been received from lower layers for this Serving cell, as specified in TS 38.213 [x]:</w:t>
        </w:r>
      </w:ins>
    </w:p>
    <w:p w14:paraId="3156FE0A" w14:textId="77777777" w:rsidR="00ED75E8" w:rsidRPr="00ED75E8" w:rsidRDefault="00ED75E8" w:rsidP="0073425D">
      <w:pPr>
        <w:pStyle w:val="B2"/>
        <w:rPr>
          <w:ins w:id="176" w:author="RAN2#122" w:date="2023-07-20T12:19:00Z"/>
          <w:lang w:eastAsia="ja-JP"/>
        </w:rPr>
      </w:pPr>
      <w:ins w:id="177" w:author="RAN2#122" w:date="2023-07-20T12:19:00Z">
        <w:r w:rsidRPr="00ED75E8">
          <w:rPr>
            <w:lang w:eastAsia="ja-JP"/>
          </w:rPr>
          <w:t xml:space="preserve">2&gt; stop </w:t>
        </w:r>
        <w:proofErr w:type="spellStart"/>
        <w:r w:rsidRPr="00ED75E8">
          <w:rPr>
            <w:lang w:eastAsia="ko-KR"/>
          </w:rPr>
          <w:t>celldtx-onDurationTimer</w:t>
        </w:r>
        <w:proofErr w:type="spellEnd"/>
        <w:r w:rsidRPr="00ED75E8">
          <w:rPr>
            <w:lang w:eastAsia="ja-JP"/>
          </w:rPr>
          <w:t>, if running.</w:t>
        </w:r>
      </w:ins>
    </w:p>
    <w:p w14:paraId="715C8D1D" w14:textId="77777777" w:rsidR="00ED75E8" w:rsidRPr="00ED75E8" w:rsidRDefault="00ED75E8" w:rsidP="00ED75E8">
      <w:pPr>
        <w:overflowPunct w:val="0"/>
        <w:autoSpaceDE w:val="0"/>
        <w:autoSpaceDN w:val="0"/>
        <w:adjustRightInd w:val="0"/>
        <w:textAlignment w:val="baseline"/>
        <w:rPr>
          <w:ins w:id="178" w:author="RAN2#122" w:date="2023-07-20T12:19:00Z"/>
          <w:rFonts w:eastAsia="Times New Roman"/>
          <w:noProof/>
          <w:lang w:eastAsia="ja-JP"/>
        </w:rPr>
      </w:pPr>
      <w:ins w:id="179" w:author="RAN2#122" w:date="2023-07-20T12:19:00Z">
        <w:r w:rsidRPr="00ED75E8">
          <w:rPr>
            <w:rFonts w:eastAsia="Times New Roman"/>
            <w:noProof/>
            <w:lang w:eastAsia="ja-JP"/>
          </w:rPr>
          <w:t xml:space="preserve">When </w:t>
        </w:r>
        <w:proofErr w:type="spellStart"/>
        <w:r w:rsidRPr="00ED75E8">
          <w:rPr>
            <w:rFonts w:eastAsia="Times New Roman"/>
            <w:i/>
            <w:lang w:eastAsia="ja-JP"/>
          </w:rPr>
          <w:t>CellDTX</w:t>
        </w:r>
        <w:proofErr w:type="spellEnd"/>
        <w:r w:rsidRPr="00ED75E8">
          <w:rPr>
            <w:rFonts w:eastAsia="Times New Roman"/>
            <w:i/>
            <w:lang w:eastAsia="ja-JP"/>
          </w:rPr>
          <w:t>-Config</w:t>
        </w:r>
        <w:r w:rsidRPr="00ED75E8">
          <w:rPr>
            <w:rFonts w:eastAsia="Times New Roman"/>
            <w:noProof/>
            <w:lang w:eastAsia="ja-JP"/>
          </w:rPr>
          <w:t xml:space="preserve"> is configured</w:t>
        </w:r>
      </w:ins>
      <w:ins w:id="180" w:author="RAN2#122" w:date="2023-07-26T14:20:00Z">
        <w:r w:rsidRPr="00ED75E8">
          <w:rPr>
            <w:rFonts w:eastAsia="Times New Roman"/>
            <w:noProof/>
            <w:lang w:eastAsia="ja-JP"/>
          </w:rPr>
          <w:t xml:space="preserve"> for a Serving Cell</w:t>
        </w:r>
      </w:ins>
      <w:ins w:id="181" w:author="RAN2#122" w:date="2023-07-20T12:19:00Z">
        <w:r w:rsidRPr="00ED75E8">
          <w:rPr>
            <w:rFonts w:eastAsia="Times New Roman"/>
            <w:noProof/>
            <w:lang w:eastAsia="ja-JP"/>
          </w:rPr>
          <w:t>, the cell DTX Active Period includes the time while:</w:t>
        </w:r>
      </w:ins>
    </w:p>
    <w:p w14:paraId="069E8D52" w14:textId="77777777" w:rsidR="00ED75E8" w:rsidRPr="00ED75E8" w:rsidRDefault="00ED75E8" w:rsidP="00ED75E8">
      <w:pPr>
        <w:overflowPunct w:val="0"/>
        <w:autoSpaceDE w:val="0"/>
        <w:autoSpaceDN w:val="0"/>
        <w:adjustRightInd w:val="0"/>
        <w:ind w:left="568" w:hanging="284"/>
        <w:textAlignment w:val="baseline"/>
        <w:rPr>
          <w:ins w:id="182" w:author="RAN2#122" w:date="2023-07-20T12:19:00Z"/>
          <w:rFonts w:eastAsia="Times New Roman"/>
          <w:lang w:eastAsia="ko-KR"/>
        </w:rPr>
      </w:pPr>
      <w:ins w:id="183"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celldtx-onDurationTimer</w:t>
        </w:r>
        <w:proofErr w:type="spellEnd"/>
        <w:r w:rsidRPr="00ED75E8">
          <w:rPr>
            <w:rFonts w:eastAsia="Times New Roman"/>
            <w:lang w:eastAsia="ko-KR"/>
          </w:rPr>
          <w:t xml:space="preserve"> is running for the associated Serving Cell; or</w:t>
        </w:r>
      </w:ins>
    </w:p>
    <w:p w14:paraId="0BA038F7" w14:textId="77777777" w:rsidR="00ED75E8" w:rsidRPr="00ED75E8" w:rsidRDefault="00ED75E8" w:rsidP="00ED75E8">
      <w:pPr>
        <w:overflowPunct w:val="0"/>
        <w:autoSpaceDE w:val="0"/>
        <w:autoSpaceDN w:val="0"/>
        <w:adjustRightInd w:val="0"/>
        <w:ind w:left="568" w:hanging="284"/>
        <w:textAlignment w:val="baseline"/>
        <w:rPr>
          <w:ins w:id="184" w:author="RAN2#122" w:date="2023-07-20T12:19:00Z"/>
          <w:rFonts w:eastAsia="Times New Roman"/>
          <w:lang w:eastAsia="ja-JP"/>
        </w:rPr>
      </w:pPr>
      <w:ins w:id="185" w:author="RAN2#122" w:date="2023-07-20T12:19:00Z">
        <w:r w:rsidRPr="00ED75E8">
          <w:rPr>
            <w:rFonts w:eastAsia="Times New Roman"/>
            <w:lang w:eastAsia="ko-KR"/>
          </w:rPr>
          <w:t>-</w:t>
        </w:r>
        <w:r w:rsidRPr="00ED75E8">
          <w:rPr>
            <w:rFonts w:eastAsia="Times New Roman"/>
            <w:lang w:eastAsia="ko-KR"/>
          </w:rPr>
          <w:tab/>
        </w:r>
        <w:r w:rsidRPr="00ED75E8">
          <w:rPr>
            <w:rFonts w:eastAsia="Times New Roman"/>
            <w:lang w:eastAsia="ja-JP"/>
          </w:rPr>
          <w:t xml:space="preserve">cell DTX deactivation indication has </w:t>
        </w:r>
      </w:ins>
      <w:ins w:id="186" w:author="RAN2#122" w:date="2023-07-20T12:52:00Z">
        <w:r w:rsidRPr="00ED75E8">
          <w:rPr>
            <w:rFonts w:eastAsia="Times New Roman"/>
            <w:lang w:eastAsia="ja-JP"/>
          </w:rPr>
          <w:t xml:space="preserve">been </w:t>
        </w:r>
      </w:ins>
      <w:ins w:id="187" w:author="RAN2#122" w:date="2023-07-20T12:19:00Z">
        <w:r w:rsidRPr="00ED75E8">
          <w:rPr>
            <w:rFonts w:eastAsia="Times New Roman"/>
            <w:lang w:eastAsia="ja-JP"/>
          </w:rPr>
          <w:t>received from lower layers for this Serving cell, as specified in TS 38.213 [x].</w:t>
        </w:r>
      </w:ins>
    </w:p>
    <w:p w14:paraId="1CB61BB9" w14:textId="77777777" w:rsidR="00ED75E8" w:rsidRPr="00ED75E8" w:rsidRDefault="00ED75E8" w:rsidP="00ED75E8">
      <w:pPr>
        <w:overflowPunct w:val="0"/>
        <w:autoSpaceDE w:val="0"/>
        <w:autoSpaceDN w:val="0"/>
        <w:adjustRightInd w:val="0"/>
        <w:textAlignment w:val="baseline"/>
        <w:rPr>
          <w:ins w:id="188" w:author="RAN2#122" w:date="2023-07-20T12:19:00Z"/>
          <w:rFonts w:eastAsia="Times New Roman"/>
          <w:noProof/>
          <w:lang w:eastAsia="ja-JP"/>
        </w:rPr>
      </w:pPr>
      <w:ins w:id="189" w:author="RAN2#122" w:date="2023-07-20T12:19:00Z">
        <w:r w:rsidRPr="00ED75E8">
          <w:rPr>
            <w:rFonts w:eastAsia="Times New Roman"/>
            <w:noProof/>
            <w:lang w:eastAsia="ja-JP"/>
          </w:rPr>
          <w:t xml:space="preserve">When </w:t>
        </w:r>
        <w:proofErr w:type="spellStart"/>
        <w:r w:rsidRPr="00ED75E8">
          <w:rPr>
            <w:rFonts w:eastAsia="Times New Roman"/>
            <w:i/>
            <w:lang w:eastAsia="ja-JP"/>
          </w:rPr>
          <w:t>CellDRX</w:t>
        </w:r>
        <w:proofErr w:type="spellEnd"/>
        <w:r w:rsidRPr="00ED75E8">
          <w:rPr>
            <w:rFonts w:eastAsia="Times New Roman"/>
            <w:i/>
            <w:lang w:eastAsia="ja-JP"/>
          </w:rPr>
          <w:t>-Config</w:t>
        </w:r>
        <w:r w:rsidRPr="00ED75E8">
          <w:rPr>
            <w:rFonts w:eastAsia="Times New Roman"/>
            <w:noProof/>
            <w:lang w:eastAsia="ja-JP"/>
          </w:rPr>
          <w:t xml:space="preserve"> is configured</w:t>
        </w:r>
      </w:ins>
      <w:ins w:id="190" w:author="RAN2#122" w:date="2023-07-26T14:20:00Z">
        <w:r w:rsidRPr="00ED75E8">
          <w:rPr>
            <w:rFonts w:eastAsia="Times New Roman"/>
            <w:noProof/>
            <w:lang w:eastAsia="ja-JP"/>
          </w:rPr>
          <w:t xml:space="preserve"> for a Serving Cell</w:t>
        </w:r>
      </w:ins>
      <w:ins w:id="191" w:author="RAN2#122" w:date="2023-07-20T12:19:00Z">
        <w:r w:rsidRPr="00ED75E8">
          <w:rPr>
            <w:rFonts w:eastAsia="Times New Roman"/>
            <w:noProof/>
            <w:lang w:eastAsia="ja-JP"/>
          </w:rPr>
          <w:t>,</w:t>
        </w:r>
      </w:ins>
      <w:ins w:id="192" w:author="RAN2#122" w:date="2023-07-26T15:26:00Z">
        <w:r w:rsidRPr="00ED75E8">
          <w:rPr>
            <w:rFonts w:eastAsia="Times New Roman"/>
            <w:noProof/>
            <w:lang w:eastAsia="ja-JP"/>
          </w:rPr>
          <w:t xml:space="preserve"> t</w:t>
        </w:r>
      </w:ins>
      <w:ins w:id="193" w:author="RAN2#122" w:date="2023-07-20T12:19:00Z">
        <w:r w:rsidRPr="00ED75E8">
          <w:rPr>
            <w:rFonts w:eastAsia="Times New Roman"/>
            <w:noProof/>
            <w:lang w:eastAsia="ja-JP"/>
          </w:rPr>
          <w:t>he cell DRX Active Period includes the time while:</w:t>
        </w:r>
      </w:ins>
    </w:p>
    <w:p w14:paraId="11524055" w14:textId="77777777" w:rsidR="00ED75E8" w:rsidRPr="00ED75E8" w:rsidRDefault="00ED75E8" w:rsidP="00ED75E8">
      <w:pPr>
        <w:overflowPunct w:val="0"/>
        <w:autoSpaceDE w:val="0"/>
        <w:autoSpaceDN w:val="0"/>
        <w:adjustRightInd w:val="0"/>
        <w:ind w:left="568" w:hanging="284"/>
        <w:textAlignment w:val="baseline"/>
        <w:rPr>
          <w:ins w:id="194" w:author="RAN2#122" w:date="2023-07-20T12:19:00Z"/>
          <w:rFonts w:eastAsia="Times New Roman"/>
          <w:lang w:eastAsia="ko-KR"/>
        </w:rPr>
      </w:pPr>
      <w:ins w:id="195"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celldrx-onDurationTimer</w:t>
        </w:r>
        <w:proofErr w:type="spellEnd"/>
        <w:r w:rsidRPr="00ED75E8">
          <w:rPr>
            <w:rFonts w:eastAsia="Times New Roman"/>
            <w:lang w:eastAsia="ko-KR"/>
          </w:rPr>
          <w:t xml:space="preserve"> is running for the associated Serving Cell; or</w:t>
        </w:r>
      </w:ins>
    </w:p>
    <w:p w14:paraId="1B7AB23B" w14:textId="77777777" w:rsidR="00ED75E8" w:rsidRPr="00ED75E8" w:rsidRDefault="00ED75E8" w:rsidP="00ED75E8">
      <w:pPr>
        <w:overflowPunct w:val="0"/>
        <w:autoSpaceDE w:val="0"/>
        <w:autoSpaceDN w:val="0"/>
        <w:adjustRightInd w:val="0"/>
        <w:ind w:left="568" w:hanging="284"/>
        <w:textAlignment w:val="baseline"/>
        <w:rPr>
          <w:ins w:id="196" w:author="RAN2#122" w:date="2023-07-26T15:26:00Z"/>
          <w:rFonts w:eastAsia="Times New Roman"/>
          <w:lang w:eastAsia="ja-JP"/>
        </w:rPr>
      </w:pPr>
      <w:ins w:id="197" w:author="RAN2#122" w:date="2023-07-20T12:19:00Z">
        <w:r w:rsidRPr="00ED75E8">
          <w:rPr>
            <w:rFonts w:eastAsia="Times New Roman"/>
            <w:lang w:eastAsia="ko-KR"/>
          </w:rPr>
          <w:t>-</w:t>
        </w:r>
        <w:r w:rsidRPr="00ED75E8">
          <w:rPr>
            <w:rFonts w:eastAsia="Times New Roman"/>
            <w:lang w:eastAsia="ko-KR"/>
          </w:rPr>
          <w:tab/>
        </w:r>
        <w:r w:rsidRPr="00ED75E8">
          <w:rPr>
            <w:rFonts w:eastAsia="Times New Roman"/>
            <w:lang w:eastAsia="ja-JP"/>
          </w:rPr>
          <w:t xml:space="preserve">cell DRX deactivation indication has </w:t>
        </w:r>
      </w:ins>
      <w:ins w:id="198" w:author="RAN2#122" w:date="2023-07-20T12:52:00Z">
        <w:r w:rsidRPr="00ED75E8">
          <w:rPr>
            <w:rFonts w:eastAsia="Times New Roman"/>
            <w:lang w:eastAsia="ja-JP"/>
          </w:rPr>
          <w:t xml:space="preserve">been </w:t>
        </w:r>
      </w:ins>
      <w:ins w:id="199" w:author="RAN2#122" w:date="2023-07-20T12:19:00Z">
        <w:r w:rsidRPr="00ED75E8">
          <w:rPr>
            <w:rFonts w:eastAsia="Times New Roman"/>
            <w:lang w:eastAsia="ja-JP"/>
          </w:rPr>
          <w:t>received from lower layers for this Serving cell, as specified in TS 38.213 [x].</w:t>
        </w:r>
      </w:ins>
    </w:p>
    <w:p w14:paraId="55BC176C" w14:textId="5D81ABB9" w:rsidR="00431B96" w:rsidRDefault="00431B96" w:rsidP="00ED75E8">
      <w:pPr>
        <w:overflowPunct w:val="0"/>
        <w:autoSpaceDE w:val="0"/>
        <w:autoSpaceDN w:val="0"/>
        <w:adjustRightInd w:val="0"/>
        <w:textAlignment w:val="baseline"/>
        <w:rPr>
          <w:rFonts w:eastAsia="Times New Roman"/>
          <w:lang w:eastAsia="ko-KR"/>
        </w:rPr>
      </w:pPr>
      <w:ins w:id="200" w:author="RAN2#123" w:date="2023-09-03T08:54:00Z">
        <w:r w:rsidRPr="00ED75E8">
          <w:rPr>
            <w:rFonts w:eastAsia="Times New Roman"/>
            <w:lang w:eastAsia="ko-KR"/>
          </w:rPr>
          <w:t xml:space="preserve">For each Serving Cell configured with </w:t>
        </w:r>
        <w:proofErr w:type="spellStart"/>
        <w:r w:rsidRPr="00ED75E8">
          <w:rPr>
            <w:rFonts w:eastAsia="Times New Roman"/>
            <w:i/>
            <w:iCs/>
            <w:lang w:eastAsia="ja-JP"/>
          </w:rPr>
          <w:t>CellDTX</w:t>
        </w:r>
        <w:proofErr w:type="spellEnd"/>
        <w:r w:rsidRPr="00ED75E8">
          <w:rPr>
            <w:rFonts w:eastAsia="Times New Roman"/>
            <w:i/>
            <w:iCs/>
            <w:lang w:eastAsia="ja-JP"/>
          </w:rPr>
          <w:t>-Config</w:t>
        </w:r>
        <w:r w:rsidRPr="00ED75E8">
          <w:rPr>
            <w:rFonts w:eastAsia="Times New Roman"/>
            <w:noProof/>
            <w:lang w:eastAsia="ja-JP"/>
          </w:rPr>
          <w:t>, the</w:t>
        </w:r>
        <w:r w:rsidRPr="00ED75E8">
          <w:rPr>
            <w:rFonts w:eastAsia="Times New Roman"/>
            <w:lang w:eastAsia="ja-JP"/>
          </w:rPr>
          <w:t xml:space="preserve"> </w:t>
        </w:r>
        <w:r w:rsidRPr="00ED75E8">
          <w:rPr>
            <w:rFonts w:eastAsia="Times New Roman"/>
            <w:noProof/>
            <w:lang w:eastAsia="zh-CN"/>
          </w:rPr>
          <w:t>MAC entity</w:t>
        </w:r>
        <w:r w:rsidRPr="00ED75E8">
          <w:rPr>
            <w:rFonts w:eastAsia="Times New Roman"/>
            <w:lang w:eastAsia="ja-JP"/>
          </w:rPr>
          <w:t xml:space="preserve"> shall:</w:t>
        </w:r>
      </w:ins>
    </w:p>
    <w:p w14:paraId="015B87D8" w14:textId="664B95CB" w:rsidR="00431B96" w:rsidRPr="00431B96" w:rsidRDefault="00431B96" w:rsidP="0073425D">
      <w:pPr>
        <w:pStyle w:val="B1"/>
        <w:rPr>
          <w:ins w:id="201" w:author="RAN2#123" w:date="2023-09-03T08:53:00Z"/>
          <w:lang w:eastAsia="ja-JP"/>
        </w:rPr>
      </w:pPr>
      <w:ins w:id="202" w:author="RAN2#123" w:date="2023-09-03T08:53:00Z">
        <w:r w:rsidRPr="00431B96">
          <w:rPr>
            <w:lang w:eastAsia="ja-JP"/>
          </w:rPr>
          <w:t xml:space="preserve">1&gt;  if the Serving Cell is not in </w:t>
        </w:r>
      </w:ins>
      <w:ins w:id="203" w:author="RAN2#123" w:date="2023-09-05T15:56:00Z">
        <w:r w:rsidR="00C558E0">
          <w:rPr>
            <w:lang w:eastAsia="ja-JP"/>
          </w:rPr>
          <w:t xml:space="preserve">the </w:t>
        </w:r>
      </w:ins>
      <w:ins w:id="204" w:author="RAN2#123" w:date="2023-09-03T08:53:00Z">
        <w:r w:rsidRPr="00431B96">
          <w:rPr>
            <w:lang w:eastAsia="ja-JP"/>
          </w:rPr>
          <w:t>cell D</w:t>
        </w:r>
      </w:ins>
      <w:ins w:id="205" w:author="RAN2#123" w:date="2023-09-03T08:54:00Z">
        <w:r w:rsidR="00AA6CA1">
          <w:rPr>
            <w:lang w:eastAsia="ja-JP"/>
          </w:rPr>
          <w:t>T</w:t>
        </w:r>
      </w:ins>
      <w:ins w:id="206" w:author="RAN2#123" w:date="2023-09-03T08:53:00Z">
        <w:r w:rsidRPr="00431B96">
          <w:rPr>
            <w:lang w:eastAsia="ja-JP"/>
          </w:rPr>
          <w:t>X Active Period:</w:t>
        </w:r>
      </w:ins>
    </w:p>
    <w:p w14:paraId="66E88DCF" w14:textId="77777777" w:rsidR="00431B96" w:rsidRPr="00431B96" w:rsidRDefault="00431B96" w:rsidP="0073425D">
      <w:pPr>
        <w:pStyle w:val="B2"/>
        <w:rPr>
          <w:ins w:id="207" w:author="RAN2#123" w:date="2023-09-03T08:53:00Z"/>
          <w:lang w:eastAsia="ja-JP"/>
        </w:rPr>
      </w:pPr>
      <w:ins w:id="208" w:author="RAN2#123" w:date="2023-09-03T08:53:00Z">
        <w:r w:rsidRPr="00431B96">
          <w:rPr>
            <w:lang w:eastAsia="ja-JP"/>
          </w:rPr>
          <w:lastRenderedPageBreak/>
          <w:t xml:space="preserve">2&gt; not instruct the physical layer to receive transport block on the DL-SCH according to the configured downlink </w:t>
        </w:r>
        <w:proofErr w:type="gramStart"/>
        <w:r w:rsidRPr="00431B96">
          <w:rPr>
            <w:lang w:eastAsia="ja-JP"/>
          </w:rPr>
          <w:t>assignment;</w:t>
        </w:r>
        <w:proofErr w:type="gramEnd"/>
      </w:ins>
    </w:p>
    <w:p w14:paraId="02951FCC" w14:textId="77777777" w:rsidR="00431B96" w:rsidRPr="00431B96" w:rsidRDefault="00431B96" w:rsidP="0073425D">
      <w:pPr>
        <w:pStyle w:val="B2"/>
        <w:rPr>
          <w:ins w:id="209" w:author="RAN2#123" w:date="2023-09-03T08:53:00Z"/>
          <w:lang w:eastAsia="ja-JP"/>
        </w:rPr>
      </w:pPr>
      <w:ins w:id="210" w:author="RAN2#123" w:date="2023-09-03T08:53:00Z">
        <w:r w:rsidRPr="00431B96">
          <w:rPr>
            <w:lang w:eastAsia="ja-JP"/>
          </w:rPr>
          <w:t xml:space="preserve">2&gt; not indicate the presence of any configured downlink assignment and deliver the stored HARQ information to the HARQ </w:t>
        </w:r>
        <w:proofErr w:type="gramStart"/>
        <w:r w:rsidRPr="00431B96">
          <w:rPr>
            <w:lang w:eastAsia="ja-JP"/>
          </w:rPr>
          <w:t>entity;</w:t>
        </w:r>
        <w:proofErr w:type="gramEnd"/>
      </w:ins>
    </w:p>
    <w:p w14:paraId="2E6CB85E" w14:textId="52D4C2CF" w:rsidR="00C138EB" w:rsidRDefault="000670EE" w:rsidP="0073425D">
      <w:pPr>
        <w:pStyle w:val="B2"/>
        <w:rPr>
          <w:ins w:id="211" w:author="RAN2#123" w:date="2023-09-03T09:31:00Z"/>
          <w:lang w:eastAsia="ja-JP"/>
        </w:rPr>
      </w:pPr>
      <w:ins w:id="212" w:author="RAN2#123" w:date="2023-09-03T09:30:00Z">
        <w:r>
          <w:rPr>
            <w:lang w:eastAsia="ja-JP"/>
          </w:rPr>
          <w:t xml:space="preserve">2&gt; if </w:t>
        </w:r>
        <w:proofErr w:type="spellStart"/>
        <w:r w:rsidRPr="000670EE">
          <w:rPr>
            <w:lang w:eastAsia="ja-JP"/>
          </w:rPr>
          <w:t>drx-RetransmissionTimerDL</w:t>
        </w:r>
        <w:proofErr w:type="spellEnd"/>
        <w:r w:rsidRPr="000670EE">
          <w:rPr>
            <w:lang w:eastAsia="ja-JP"/>
          </w:rPr>
          <w:t xml:space="preserve">, </w:t>
        </w:r>
        <w:proofErr w:type="spellStart"/>
        <w:r w:rsidRPr="000670EE">
          <w:rPr>
            <w:lang w:eastAsia="ja-JP"/>
          </w:rPr>
          <w:t>drx-RetransmissionTimerUL</w:t>
        </w:r>
        <w:proofErr w:type="spellEnd"/>
        <w:r w:rsidRPr="000670EE">
          <w:rPr>
            <w:lang w:eastAsia="ja-JP"/>
          </w:rPr>
          <w:t xml:space="preserve"> or </w:t>
        </w:r>
        <w:proofErr w:type="spellStart"/>
        <w:r w:rsidRPr="000670EE">
          <w:rPr>
            <w:lang w:eastAsia="ja-JP"/>
          </w:rPr>
          <w:t>drx-RetransmissionTimerSL</w:t>
        </w:r>
        <w:proofErr w:type="spellEnd"/>
        <w:r w:rsidRPr="000670EE">
          <w:rPr>
            <w:lang w:eastAsia="ja-JP"/>
          </w:rPr>
          <w:t xml:space="preserve"> </w:t>
        </w:r>
      </w:ins>
      <w:ins w:id="213" w:author="RAN2#123" w:date="2023-09-03T09:31:00Z">
        <w:r w:rsidR="00C138EB">
          <w:rPr>
            <w:lang w:eastAsia="ja-JP"/>
          </w:rPr>
          <w:t>(</w:t>
        </w:r>
        <w:r w:rsidR="00C138EB" w:rsidRPr="000670EE">
          <w:rPr>
            <w:lang w:eastAsia="ja-JP"/>
          </w:rPr>
          <w:t>as described in clause 5.</w:t>
        </w:r>
        <w:r w:rsidR="00C138EB">
          <w:rPr>
            <w:lang w:eastAsia="ja-JP"/>
          </w:rPr>
          <w:t>7</w:t>
        </w:r>
        <w:r w:rsidR="00C138EB" w:rsidRPr="000670EE">
          <w:rPr>
            <w:lang w:eastAsia="ja-JP"/>
          </w:rPr>
          <w:t>)</w:t>
        </w:r>
        <w:r w:rsidR="00C138EB">
          <w:rPr>
            <w:lang w:eastAsia="ja-JP"/>
          </w:rPr>
          <w:t xml:space="preserve"> </w:t>
        </w:r>
      </w:ins>
      <w:ins w:id="214" w:author="RAN2#123" w:date="2023-09-03T09:30:00Z">
        <w:r w:rsidRPr="000670EE">
          <w:rPr>
            <w:lang w:eastAsia="ja-JP"/>
          </w:rPr>
          <w:t xml:space="preserve">is </w:t>
        </w:r>
      </w:ins>
      <w:ins w:id="215" w:author="RAN2#123" w:date="2023-09-03T09:32:00Z">
        <w:r w:rsidR="008639FF">
          <w:rPr>
            <w:lang w:eastAsia="ja-JP"/>
          </w:rPr>
          <w:t xml:space="preserve">not </w:t>
        </w:r>
      </w:ins>
      <w:ins w:id="216" w:author="RAN2#123" w:date="2023-09-03T09:30:00Z">
        <w:r w:rsidRPr="000670EE">
          <w:rPr>
            <w:lang w:eastAsia="ja-JP"/>
          </w:rPr>
          <w:t xml:space="preserve">running on any Serving Cell in the DRX group; </w:t>
        </w:r>
      </w:ins>
      <w:ins w:id="217" w:author="RAN2#123" w:date="2023-09-03T09:33:00Z">
        <w:r w:rsidR="002E20C1">
          <w:rPr>
            <w:lang w:eastAsia="ja-JP"/>
          </w:rPr>
          <w:t>and</w:t>
        </w:r>
      </w:ins>
    </w:p>
    <w:p w14:paraId="429A5657" w14:textId="7CFE802E" w:rsidR="00BB1563" w:rsidRDefault="00C138EB" w:rsidP="0073425D">
      <w:pPr>
        <w:pStyle w:val="B2"/>
        <w:rPr>
          <w:ins w:id="218" w:author="RAN2#123" w:date="2023-09-03T09:32:00Z"/>
          <w:lang w:eastAsia="ja-JP"/>
        </w:rPr>
      </w:pPr>
      <w:ins w:id="219" w:author="RAN2#123" w:date="2023-09-03T09:31:00Z">
        <w:r>
          <w:rPr>
            <w:lang w:eastAsia="ja-JP"/>
          </w:rPr>
          <w:t xml:space="preserve">2&gt; if </w:t>
        </w:r>
      </w:ins>
      <w:proofErr w:type="spellStart"/>
      <w:ins w:id="220" w:author="RAN2#123" w:date="2023-09-03T09:30:00Z">
        <w:r w:rsidR="000670EE" w:rsidRPr="000670EE">
          <w:rPr>
            <w:lang w:eastAsia="ja-JP"/>
          </w:rPr>
          <w:t>ra-ContentionResolutionTimer</w:t>
        </w:r>
        <w:proofErr w:type="spellEnd"/>
        <w:r w:rsidR="000670EE" w:rsidRPr="000670EE">
          <w:rPr>
            <w:lang w:eastAsia="ja-JP"/>
          </w:rPr>
          <w:t xml:space="preserve"> (as described in clause 5.1.5) or </w:t>
        </w:r>
        <w:proofErr w:type="spellStart"/>
        <w:r w:rsidR="000670EE" w:rsidRPr="000670EE">
          <w:rPr>
            <w:lang w:eastAsia="ja-JP"/>
          </w:rPr>
          <w:t>msgB-ResponseWindow</w:t>
        </w:r>
        <w:proofErr w:type="spellEnd"/>
        <w:r w:rsidR="000670EE" w:rsidRPr="000670EE">
          <w:rPr>
            <w:lang w:eastAsia="ja-JP"/>
          </w:rPr>
          <w:t xml:space="preserve"> (as described in clause 5.1.4a) is </w:t>
        </w:r>
      </w:ins>
      <w:ins w:id="221" w:author="RAN2#123" w:date="2023-09-03T09:32:00Z">
        <w:r w:rsidR="008639FF">
          <w:rPr>
            <w:lang w:eastAsia="ja-JP"/>
          </w:rPr>
          <w:t xml:space="preserve">not </w:t>
        </w:r>
      </w:ins>
      <w:ins w:id="222" w:author="RAN2#123" w:date="2023-09-03T09:30:00Z">
        <w:r w:rsidR="000670EE" w:rsidRPr="000670EE">
          <w:rPr>
            <w:lang w:eastAsia="ja-JP"/>
          </w:rPr>
          <w:t xml:space="preserve">running; </w:t>
        </w:r>
      </w:ins>
      <w:ins w:id="223" w:author="RAN2#123" w:date="2023-09-03T09:33:00Z">
        <w:r w:rsidR="002E20C1">
          <w:rPr>
            <w:lang w:eastAsia="ja-JP"/>
          </w:rPr>
          <w:t>and</w:t>
        </w:r>
      </w:ins>
    </w:p>
    <w:p w14:paraId="6F47589D" w14:textId="77777777" w:rsidR="002171C5" w:rsidRDefault="00BB1563" w:rsidP="0073425D">
      <w:pPr>
        <w:pStyle w:val="B2"/>
        <w:rPr>
          <w:ins w:id="224" w:author="RAN2#123" w:date="2023-09-03T09:35:00Z"/>
          <w:lang w:eastAsia="ja-JP"/>
        </w:rPr>
      </w:pPr>
      <w:ins w:id="225" w:author="RAN2#123" w:date="2023-09-03T09:32:00Z">
        <w:r>
          <w:rPr>
            <w:lang w:eastAsia="ja-JP"/>
          </w:rPr>
          <w:t xml:space="preserve">2&gt; if </w:t>
        </w:r>
      </w:ins>
      <w:ins w:id="226" w:author="RAN2#123" w:date="2023-09-03T09:30:00Z">
        <w:r w:rsidR="000670EE" w:rsidRPr="000670EE">
          <w:rPr>
            <w:lang w:eastAsia="ja-JP"/>
          </w:rPr>
          <w:t xml:space="preserve">a Scheduling Request is </w:t>
        </w:r>
      </w:ins>
      <w:ins w:id="227" w:author="RAN2#123" w:date="2023-09-03T09:33:00Z">
        <w:r w:rsidR="002E20C1">
          <w:rPr>
            <w:lang w:eastAsia="ja-JP"/>
          </w:rPr>
          <w:t xml:space="preserve">not </w:t>
        </w:r>
      </w:ins>
      <w:ins w:id="228" w:author="RAN2#123" w:date="2023-09-03T09:30:00Z">
        <w:r w:rsidR="000670EE" w:rsidRPr="000670EE">
          <w:rPr>
            <w:lang w:eastAsia="ja-JP"/>
          </w:rPr>
          <w:t xml:space="preserve">sent on PUCCH and is </w:t>
        </w:r>
      </w:ins>
      <w:ins w:id="229" w:author="RAN2#123" w:date="2023-09-03T09:33:00Z">
        <w:r w:rsidR="002E20C1">
          <w:rPr>
            <w:lang w:eastAsia="ja-JP"/>
          </w:rPr>
          <w:t xml:space="preserve">not </w:t>
        </w:r>
      </w:ins>
      <w:ins w:id="230" w:author="RAN2#123" w:date="2023-09-03T09:30:00Z">
        <w:r w:rsidR="000670EE" w:rsidRPr="000670EE">
          <w:rPr>
            <w:lang w:eastAsia="ja-JP"/>
          </w:rPr>
          <w:t>pending (as described in clause 5.4.4 or 5.22.1.5)</w:t>
        </w:r>
      </w:ins>
      <w:ins w:id="231" w:author="RAN2#123" w:date="2023-09-03T09:35:00Z">
        <w:r w:rsidR="00B166AE">
          <w:rPr>
            <w:lang w:eastAsia="ja-JP"/>
          </w:rPr>
          <w:t>; and</w:t>
        </w:r>
      </w:ins>
    </w:p>
    <w:p w14:paraId="1B891B38" w14:textId="6937026E" w:rsidR="000670EE" w:rsidRDefault="002171C5" w:rsidP="0073425D">
      <w:pPr>
        <w:pStyle w:val="B2"/>
        <w:rPr>
          <w:ins w:id="232" w:author="RAN2#123" w:date="2023-09-03T09:30:00Z"/>
          <w:lang w:eastAsia="ja-JP"/>
        </w:rPr>
      </w:pPr>
      <w:ins w:id="233" w:author="RAN2#123" w:date="2023-09-03T09:35:00Z">
        <w:r>
          <w:rPr>
            <w:lang w:eastAsia="ja-JP"/>
          </w:rPr>
          <w:t>2&gt; if</w:t>
        </w:r>
      </w:ins>
      <w:ins w:id="234" w:author="RAN2#123" w:date="2023-09-03T09:30:00Z">
        <w:r w:rsidR="000670EE" w:rsidRPr="000670EE">
          <w:rPr>
            <w:lang w:eastAsia="ja-JP"/>
          </w:rPr>
          <w:t xml:space="preserve"> a PDCCH indicating a new transmission addressed to the C-RNTI of the MAC entity has been received after successful reception of a </w:t>
        </w:r>
        <w:proofErr w:type="gramStart"/>
        <w:r w:rsidR="000670EE" w:rsidRPr="000670EE">
          <w:rPr>
            <w:lang w:eastAsia="ja-JP"/>
          </w:rPr>
          <w:t>Random Access</w:t>
        </w:r>
        <w:proofErr w:type="gramEnd"/>
        <w:r w:rsidR="000670EE" w:rsidRPr="000670EE">
          <w:rPr>
            <w:lang w:eastAsia="ja-JP"/>
          </w:rPr>
          <w:t xml:space="preserve"> Response for the Random Access Preamble not selected by the MAC entity among the contention-based Random Access Preamble (as described in clauses 5.1.4 and 5.1.4a)</w:t>
        </w:r>
      </w:ins>
      <w:ins w:id="235" w:author="RAN2#123" w:date="2023-09-03T09:36:00Z">
        <w:r w:rsidR="00C13108">
          <w:rPr>
            <w:lang w:eastAsia="ja-JP"/>
          </w:rPr>
          <w:t>:</w:t>
        </w:r>
      </w:ins>
    </w:p>
    <w:p w14:paraId="07887709" w14:textId="6DBB9B29" w:rsidR="00AA6CA1" w:rsidRPr="00431B96" w:rsidRDefault="000670EE" w:rsidP="0073425D">
      <w:pPr>
        <w:pStyle w:val="B3"/>
        <w:rPr>
          <w:ins w:id="236" w:author="RAN2#123" w:date="2023-09-03T08:55:00Z"/>
          <w:noProof/>
          <w:lang w:eastAsia="zh-CN"/>
        </w:rPr>
      </w:pPr>
      <w:ins w:id="237" w:author="RAN2#123" w:date="2023-09-03T09:30:00Z">
        <w:r>
          <w:rPr>
            <w:noProof/>
            <w:lang w:eastAsia="zh-CN"/>
          </w:rPr>
          <w:t>3</w:t>
        </w:r>
      </w:ins>
      <w:ins w:id="238" w:author="RAN2#123" w:date="2023-09-03T08:55:00Z">
        <w:r w:rsidR="00AA6CA1" w:rsidRPr="00431B96">
          <w:rPr>
            <w:noProof/>
            <w:lang w:eastAsia="zh-CN"/>
          </w:rPr>
          <w:t>&gt; not monitor PDCCH</w:t>
        </w:r>
      </w:ins>
      <w:ins w:id="239" w:author="RAN2#123" w:date="2023-09-06T13:18:00Z">
        <w:r w:rsidR="002817AB">
          <w:rPr>
            <w:noProof/>
            <w:lang w:eastAsia="zh-CN"/>
          </w:rPr>
          <w:t xml:space="preserve"> </w:t>
        </w:r>
        <w:r w:rsidR="002817AB" w:rsidRPr="0031442D">
          <w:rPr>
            <w:lang w:eastAsia="ko-KR"/>
          </w:rPr>
          <w:t>for the MAC entity's C-RNTI, CI-RNTI, CS-RNTI, INT-RNTI, SFI-RNTI, SP-CSI-RNTI, TPC-PUCCH-RNTI, TPC-PUSCH-RNTI, TPC-SRS-RNTI, AI-RNTI, SL-RNTI, SLCS-RNTI and SL Semi-Persistent Scheduling V-RNTI</w:t>
        </w:r>
      </w:ins>
      <w:ins w:id="240" w:author="RAN2#123" w:date="2023-09-03T09:37:00Z">
        <w:r w:rsidR="00C13108">
          <w:rPr>
            <w:noProof/>
            <w:lang w:eastAsia="zh-CN"/>
          </w:rPr>
          <w:t>.</w:t>
        </w:r>
      </w:ins>
    </w:p>
    <w:p w14:paraId="3FDFFA4A" w14:textId="6A3E1DDE" w:rsidR="00E04DFF" w:rsidRDefault="00E04DFF" w:rsidP="00E04DFF">
      <w:pPr>
        <w:overflowPunct w:val="0"/>
        <w:autoSpaceDE w:val="0"/>
        <w:autoSpaceDN w:val="0"/>
        <w:adjustRightInd w:val="0"/>
        <w:textAlignment w:val="baseline"/>
        <w:rPr>
          <w:ins w:id="241" w:author="RAN2#123" w:date="2023-09-03T09:00:00Z"/>
          <w:rFonts w:eastAsia="Times New Roman"/>
          <w:lang w:eastAsia="ko-KR"/>
        </w:rPr>
      </w:pPr>
      <w:ins w:id="242" w:author="RAN2#123" w:date="2023-09-03T09:00:00Z">
        <w:r w:rsidRPr="00ED75E8">
          <w:rPr>
            <w:rFonts w:eastAsia="Times New Roman"/>
            <w:lang w:eastAsia="ko-KR"/>
          </w:rPr>
          <w:t xml:space="preserve">For each Serving Cell configured with </w:t>
        </w:r>
        <w:proofErr w:type="spellStart"/>
        <w:r w:rsidRPr="00ED75E8">
          <w:rPr>
            <w:rFonts w:eastAsia="Times New Roman"/>
            <w:i/>
            <w:iCs/>
            <w:lang w:eastAsia="ja-JP"/>
          </w:rPr>
          <w:t>CellD</w:t>
        </w:r>
        <w:r>
          <w:rPr>
            <w:rFonts w:eastAsia="Times New Roman"/>
            <w:i/>
            <w:iCs/>
            <w:lang w:eastAsia="ja-JP"/>
          </w:rPr>
          <w:t>R</w:t>
        </w:r>
        <w:r w:rsidRPr="00ED75E8">
          <w:rPr>
            <w:rFonts w:eastAsia="Times New Roman"/>
            <w:i/>
            <w:iCs/>
            <w:lang w:eastAsia="ja-JP"/>
          </w:rPr>
          <w:t>X</w:t>
        </w:r>
        <w:proofErr w:type="spellEnd"/>
        <w:r w:rsidRPr="00ED75E8">
          <w:rPr>
            <w:rFonts w:eastAsia="Times New Roman"/>
            <w:i/>
            <w:iCs/>
            <w:lang w:eastAsia="ja-JP"/>
          </w:rPr>
          <w:t>-Config</w:t>
        </w:r>
        <w:r w:rsidRPr="00ED75E8">
          <w:rPr>
            <w:rFonts w:eastAsia="Times New Roman"/>
            <w:noProof/>
            <w:lang w:eastAsia="ja-JP"/>
          </w:rPr>
          <w:t>, the</w:t>
        </w:r>
        <w:r w:rsidRPr="00ED75E8">
          <w:rPr>
            <w:rFonts w:eastAsia="Times New Roman"/>
            <w:lang w:eastAsia="ja-JP"/>
          </w:rPr>
          <w:t xml:space="preserve"> </w:t>
        </w:r>
        <w:r w:rsidRPr="00ED75E8">
          <w:rPr>
            <w:rFonts w:eastAsia="Times New Roman"/>
            <w:noProof/>
            <w:lang w:eastAsia="zh-CN"/>
          </w:rPr>
          <w:t>MAC entity</w:t>
        </w:r>
        <w:r w:rsidRPr="00ED75E8">
          <w:rPr>
            <w:rFonts w:eastAsia="Times New Roman"/>
            <w:lang w:eastAsia="ja-JP"/>
          </w:rPr>
          <w:t xml:space="preserve"> shall:</w:t>
        </w:r>
      </w:ins>
    </w:p>
    <w:p w14:paraId="0E91D229" w14:textId="19265E61" w:rsidR="00E04DFF" w:rsidRPr="00431B96" w:rsidRDefault="00E04DFF" w:rsidP="0073425D">
      <w:pPr>
        <w:pStyle w:val="B1"/>
        <w:rPr>
          <w:ins w:id="243" w:author="RAN2#123" w:date="2023-09-03T09:00:00Z"/>
          <w:lang w:eastAsia="ja-JP"/>
        </w:rPr>
      </w:pPr>
      <w:ins w:id="244" w:author="RAN2#123" w:date="2023-09-03T09:00:00Z">
        <w:r w:rsidRPr="00431B96">
          <w:rPr>
            <w:lang w:eastAsia="ja-JP"/>
          </w:rPr>
          <w:t xml:space="preserve">1&gt;  if the Serving Cell is not in </w:t>
        </w:r>
      </w:ins>
      <w:ins w:id="245" w:author="RAN2#123" w:date="2023-09-05T15:57:00Z">
        <w:r w:rsidR="00C558E0">
          <w:rPr>
            <w:lang w:eastAsia="ja-JP"/>
          </w:rPr>
          <w:t xml:space="preserve">the </w:t>
        </w:r>
      </w:ins>
      <w:ins w:id="246" w:author="RAN2#123" w:date="2023-09-03T09:00:00Z">
        <w:r w:rsidRPr="00431B96">
          <w:rPr>
            <w:lang w:eastAsia="ja-JP"/>
          </w:rPr>
          <w:t>cell D</w:t>
        </w:r>
        <w:r>
          <w:rPr>
            <w:lang w:eastAsia="ja-JP"/>
          </w:rPr>
          <w:t>R</w:t>
        </w:r>
        <w:r w:rsidRPr="00431B96">
          <w:rPr>
            <w:lang w:eastAsia="ja-JP"/>
          </w:rPr>
          <w:t>X Active Period:</w:t>
        </w:r>
      </w:ins>
    </w:p>
    <w:p w14:paraId="31713E9E" w14:textId="77777777" w:rsidR="00AC04B2" w:rsidRDefault="00AC04B2" w:rsidP="0073425D">
      <w:pPr>
        <w:pStyle w:val="B2"/>
        <w:rPr>
          <w:ins w:id="247" w:author="RAN2#123" w:date="2023-09-03T09:24:00Z"/>
          <w:lang w:eastAsia="ja-JP"/>
        </w:rPr>
      </w:pPr>
      <w:ins w:id="248" w:author="RAN2#123" w:date="2023-09-03T09:24:00Z">
        <w:r w:rsidRPr="00431B96">
          <w:rPr>
            <w:lang w:eastAsia="ja-JP"/>
          </w:rPr>
          <w:t xml:space="preserve">2&gt; </w:t>
        </w:r>
        <w:r>
          <w:rPr>
            <w:lang w:eastAsia="ja-JP"/>
          </w:rPr>
          <w:t xml:space="preserve">not </w:t>
        </w:r>
        <w:r w:rsidRPr="00EE37DD">
          <w:rPr>
            <w:lang w:eastAsia="ja-JP"/>
          </w:rPr>
          <w:t xml:space="preserve">instruct the physical layer to signal the SR </w:t>
        </w:r>
        <w:r>
          <w:rPr>
            <w:lang w:eastAsia="ja-JP"/>
          </w:rPr>
          <w:t>on a</w:t>
        </w:r>
        <w:r w:rsidRPr="00EE37DD">
          <w:rPr>
            <w:lang w:eastAsia="ja-JP"/>
          </w:rPr>
          <w:t xml:space="preserve"> PUCCH resource for </w:t>
        </w:r>
        <w:proofErr w:type="gramStart"/>
        <w:r w:rsidRPr="00EE37DD">
          <w:rPr>
            <w:lang w:eastAsia="ja-JP"/>
          </w:rPr>
          <w:t>SR;</w:t>
        </w:r>
        <w:proofErr w:type="gramEnd"/>
      </w:ins>
    </w:p>
    <w:p w14:paraId="607C0F2F" w14:textId="77777777" w:rsidR="00AC04B2" w:rsidRDefault="00AC04B2" w:rsidP="0073425D">
      <w:pPr>
        <w:pStyle w:val="B2"/>
        <w:rPr>
          <w:ins w:id="249" w:author="RAN2#123" w:date="2023-09-03T09:24:00Z"/>
          <w:lang w:eastAsia="ja-JP"/>
        </w:rPr>
      </w:pPr>
      <w:ins w:id="250" w:author="RAN2#123" w:date="2023-09-03T09:24:00Z">
        <w:r w:rsidRPr="00431B96">
          <w:rPr>
            <w:lang w:eastAsia="ja-JP"/>
          </w:rPr>
          <w:t xml:space="preserve">2&gt; </w:t>
        </w:r>
        <w:r w:rsidRPr="005649C7">
          <w:rPr>
            <w:lang w:eastAsia="ja-JP"/>
          </w:rPr>
          <w:t>not increment the SR counter</w:t>
        </w:r>
        <w:r>
          <w:rPr>
            <w:lang w:eastAsia="ja-JP"/>
          </w:rPr>
          <w:t xml:space="preserve"> for a pending </w:t>
        </w:r>
        <w:proofErr w:type="gramStart"/>
        <w:r>
          <w:rPr>
            <w:lang w:eastAsia="ja-JP"/>
          </w:rPr>
          <w:t>SR;</w:t>
        </w:r>
        <w:proofErr w:type="gramEnd"/>
      </w:ins>
    </w:p>
    <w:p w14:paraId="125F6B79" w14:textId="61C6432B" w:rsidR="00AC04B2" w:rsidRDefault="00AC04B2" w:rsidP="0073425D">
      <w:pPr>
        <w:pStyle w:val="B2"/>
        <w:rPr>
          <w:ins w:id="251" w:author="RAN2#123" w:date="2023-09-03T09:24:00Z"/>
          <w:lang w:eastAsia="ja-JP"/>
        </w:rPr>
      </w:pPr>
      <w:ins w:id="252" w:author="RAN2#123" w:date="2023-09-03T09:24:00Z">
        <w:r>
          <w:rPr>
            <w:lang w:eastAsia="ja-JP"/>
          </w:rPr>
          <w:t xml:space="preserve">2&gt; </w:t>
        </w:r>
        <w:r w:rsidRPr="005649C7">
          <w:rPr>
            <w:lang w:eastAsia="ja-JP"/>
          </w:rPr>
          <w:t xml:space="preserve">not </w:t>
        </w:r>
        <w:r w:rsidRPr="0031442D">
          <w:rPr>
            <w:noProof/>
          </w:rPr>
          <w:t xml:space="preserve">start the </w:t>
        </w:r>
        <w:r w:rsidRPr="0031442D">
          <w:rPr>
            <w:i/>
            <w:noProof/>
          </w:rPr>
          <w:t>sr-ProhibitTimer</w:t>
        </w:r>
      </w:ins>
      <w:ins w:id="253" w:author="RAN2#123" w:date="2023-09-03T10:00:00Z">
        <w:r w:rsidR="006A2E13" w:rsidRPr="006A2E13">
          <w:rPr>
            <w:lang w:eastAsia="ja-JP"/>
          </w:rPr>
          <w:t xml:space="preserve"> </w:t>
        </w:r>
        <w:r w:rsidR="006A2E13">
          <w:rPr>
            <w:lang w:eastAsia="ja-JP"/>
          </w:rPr>
          <w:t xml:space="preserve">for a pending </w:t>
        </w:r>
        <w:proofErr w:type="gramStart"/>
        <w:r w:rsidR="006A2E13">
          <w:rPr>
            <w:lang w:eastAsia="ja-JP"/>
          </w:rPr>
          <w:t>SR;</w:t>
        </w:r>
      </w:ins>
      <w:proofErr w:type="gramEnd"/>
    </w:p>
    <w:p w14:paraId="0B382A3E" w14:textId="77777777" w:rsidR="00E04DFF" w:rsidRDefault="00E04DFF" w:rsidP="0073425D">
      <w:pPr>
        <w:pStyle w:val="B2"/>
        <w:rPr>
          <w:ins w:id="254" w:author="RAN2#123" w:date="2023-09-03T09:06:00Z"/>
          <w:lang w:eastAsia="ja-JP"/>
        </w:rPr>
      </w:pPr>
      <w:ins w:id="255" w:author="RAN2#123" w:date="2023-09-03T09:00:00Z">
        <w:r w:rsidRPr="00431B96">
          <w:rPr>
            <w:lang w:eastAsia="ja-JP"/>
          </w:rPr>
          <w:t xml:space="preserve">2&gt; not deliver any configured uplink grant and the associated HARQ information to the HARQ </w:t>
        </w:r>
        <w:proofErr w:type="gramStart"/>
        <w:r w:rsidRPr="00431B96">
          <w:rPr>
            <w:lang w:eastAsia="ja-JP"/>
          </w:rPr>
          <w:t>entity</w:t>
        </w:r>
        <w:r>
          <w:rPr>
            <w:lang w:eastAsia="ja-JP"/>
          </w:rPr>
          <w:t>;</w:t>
        </w:r>
      </w:ins>
      <w:proofErr w:type="gramEnd"/>
    </w:p>
    <w:p w14:paraId="0A54A88B" w14:textId="35C74F7D" w:rsidR="00335B6C" w:rsidRDefault="00335B6C" w:rsidP="0073425D">
      <w:pPr>
        <w:pStyle w:val="B2"/>
        <w:rPr>
          <w:ins w:id="256" w:author="RAN2#123" w:date="2023-09-03T09:23:00Z"/>
          <w:lang w:eastAsia="ja-JP"/>
        </w:rPr>
      </w:pPr>
      <w:commentRangeStart w:id="257"/>
      <w:ins w:id="258" w:author="RAN2#123" w:date="2023-09-03T09:06:00Z">
        <w:r>
          <w:rPr>
            <w:lang w:eastAsia="ja-JP"/>
          </w:rPr>
          <w:t xml:space="preserve">2&gt; not </w:t>
        </w:r>
      </w:ins>
      <w:ins w:id="259" w:author="RAN2#123" w:date="2023-09-03T09:07:00Z">
        <w:r w:rsidRPr="00335B6C">
          <w:rPr>
            <w:lang w:eastAsia="ja-JP"/>
          </w:rPr>
          <w:t>obtain the MAC PDU to transmit from the Multiplexing and assembly entity</w:t>
        </w:r>
        <w:r>
          <w:rPr>
            <w:lang w:eastAsia="ja-JP"/>
          </w:rPr>
          <w:t xml:space="preserve"> for </w:t>
        </w:r>
        <w:r w:rsidR="002D6FE0">
          <w:rPr>
            <w:lang w:eastAsia="ja-JP"/>
          </w:rPr>
          <w:t>a configured uplink grant</w:t>
        </w:r>
        <w:r w:rsidRPr="00335B6C">
          <w:rPr>
            <w:lang w:eastAsia="ja-JP"/>
          </w:rPr>
          <w:t>;</w:t>
        </w:r>
      </w:ins>
      <w:commentRangeEnd w:id="257"/>
      <w:r w:rsidR="004436E0">
        <w:rPr>
          <w:rStyle w:val="ab"/>
        </w:rPr>
        <w:commentReference w:id="257"/>
      </w:r>
    </w:p>
    <w:p w14:paraId="764E3B9C" w14:textId="2E6A94D2" w:rsidR="00770269" w:rsidRDefault="00770269" w:rsidP="00030ED5">
      <w:pPr>
        <w:pStyle w:val="B2"/>
        <w:rPr>
          <w:ins w:id="260" w:author="RAN2#123" w:date="2023-09-06T10:27:00Z"/>
          <w:lang w:eastAsia="ja-JP"/>
        </w:rPr>
      </w:pPr>
      <w:ins w:id="261" w:author="RAN2#123" w:date="2023-09-03T09:23:00Z">
        <w:r>
          <w:rPr>
            <w:lang w:eastAsia="ja-JP"/>
          </w:rPr>
          <w:t xml:space="preserve">2&gt; not </w:t>
        </w:r>
        <w:r w:rsidRPr="00770269">
          <w:rPr>
            <w:lang w:eastAsia="ja-JP"/>
          </w:rPr>
          <w:t xml:space="preserve">instruct </w:t>
        </w:r>
        <w:r>
          <w:rPr>
            <w:lang w:eastAsia="ja-JP"/>
          </w:rPr>
          <w:t>a</w:t>
        </w:r>
        <w:r w:rsidRPr="00770269">
          <w:rPr>
            <w:lang w:eastAsia="ja-JP"/>
          </w:rPr>
          <w:t xml:space="preserve"> HARQ process </w:t>
        </w:r>
        <w:r w:rsidR="0041437F">
          <w:rPr>
            <w:lang w:eastAsia="ja-JP"/>
          </w:rPr>
          <w:t xml:space="preserve">associated with a configured uplink grant </w:t>
        </w:r>
        <w:r w:rsidRPr="00770269">
          <w:rPr>
            <w:lang w:eastAsia="ja-JP"/>
          </w:rPr>
          <w:t>to trigger a new transmission</w:t>
        </w:r>
        <w:r w:rsidR="0041437F">
          <w:rPr>
            <w:lang w:eastAsia="ja-JP"/>
          </w:rPr>
          <w:t xml:space="preserve"> or a </w:t>
        </w:r>
        <w:proofErr w:type="gramStart"/>
        <w:r w:rsidR="0041437F">
          <w:rPr>
            <w:lang w:eastAsia="ja-JP"/>
          </w:rPr>
          <w:t>retransmission</w:t>
        </w:r>
      </w:ins>
      <w:ins w:id="262" w:author="RAN2#123" w:date="2023-09-06T10:28:00Z">
        <w:r w:rsidR="0073425D">
          <w:rPr>
            <w:lang w:eastAsia="ja-JP"/>
          </w:rPr>
          <w:t>;</w:t>
        </w:r>
      </w:ins>
      <w:proofErr w:type="gramEnd"/>
    </w:p>
    <w:p w14:paraId="17D375E4" w14:textId="56A85239" w:rsidR="0027119B" w:rsidRPr="0073425D" w:rsidRDefault="00D0741C" w:rsidP="0073425D">
      <w:pPr>
        <w:pStyle w:val="B2"/>
        <w:rPr>
          <w:ins w:id="263" w:author="RAN2#123" w:date="2023-09-06T10:28:00Z"/>
        </w:rPr>
      </w:pPr>
      <w:ins w:id="264" w:author="RAN2#123" w:date="2023-09-06T10:27:00Z">
        <w:r w:rsidRPr="0073425D">
          <w:t>2&gt;</w:t>
        </w:r>
        <w:r w:rsidRPr="0073425D">
          <w:tab/>
        </w:r>
        <w:r w:rsidR="002E1279" w:rsidRPr="0073425D">
          <w:t xml:space="preserve">not </w:t>
        </w:r>
        <w:r w:rsidRPr="0073425D">
          <w:t xml:space="preserve">start or restart the </w:t>
        </w:r>
        <w:proofErr w:type="spellStart"/>
        <w:r w:rsidRPr="0073425D">
          <w:rPr>
            <w:i/>
            <w:iCs/>
          </w:rPr>
          <w:t>configuredGrantTimer</w:t>
        </w:r>
        <w:proofErr w:type="spellEnd"/>
        <w:r w:rsidRPr="0073425D">
          <w:t xml:space="preserve">, if </w:t>
        </w:r>
        <w:proofErr w:type="gramStart"/>
        <w:r w:rsidRPr="0073425D">
          <w:t>configured</w:t>
        </w:r>
      </w:ins>
      <w:ins w:id="265" w:author="RAN2#123" w:date="2023-09-06T10:28:00Z">
        <w:r w:rsidR="0027119B" w:rsidRPr="0073425D">
          <w:t>;</w:t>
        </w:r>
        <w:proofErr w:type="gramEnd"/>
      </w:ins>
    </w:p>
    <w:p w14:paraId="26A35083" w14:textId="3D53E9FC" w:rsidR="0027119B" w:rsidRPr="0073425D" w:rsidRDefault="0027119B" w:rsidP="0073425D">
      <w:pPr>
        <w:pStyle w:val="B2"/>
      </w:pPr>
      <w:ins w:id="266" w:author="RAN2#123" w:date="2023-09-06T10:28:00Z">
        <w:r w:rsidRPr="0073425D">
          <w:t xml:space="preserve">2&gt; not start or restart the </w:t>
        </w:r>
        <w:r w:rsidRPr="0073425D">
          <w:rPr>
            <w:i/>
            <w:iCs/>
          </w:rPr>
          <w:t>cg-</w:t>
        </w:r>
        <w:proofErr w:type="spellStart"/>
        <w:r w:rsidRPr="0073425D">
          <w:rPr>
            <w:i/>
            <w:iCs/>
          </w:rPr>
          <w:t>RetransmissionTimer</w:t>
        </w:r>
        <w:proofErr w:type="spellEnd"/>
        <w:r w:rsidRPr="0073425D">
          <w:t>, if configured.</w:t>
        </w:r>
      </w:ins>
    </w:p>
    <w:p w14:paraId="42E7BBC4" w14:textId="413A4E81" w:rsidR="00AA6CA1" w:rsidRPr="00ED75E8" w:rsidDel="005411DF" w:rsidRDefault="00AA6CA1" w:rsidP="00431B96">
      <w:pPr>
        <w:overflowPunct w:val="0"/>
        <w:autoSpaceDE w:val="0"/>
        <w:autoSpaceDN w:val="0"/>
        <w:adjustRightInd w:val="0"/>
        <w:textAlignment w:val="baseline"/>
        <w:rPr>
          <w:del w:id="267" w:author="RAN2#123" w:date="2023-09-03T09:01:00Z"/>
          <w:rFonts w:eastAsia="Times New Roman"/>
          <w:lang w:eastAsia="ja-JP"/>
        </w:rPr>
      </w:pPr>
    </w:p>
    <w:p w14:paraId="1D218A98" w14:textId="77777777" w:rsidR="00ED75E8" w:rsidRPr="00ED75E8" w:rsidRDefault="00ED75E8" w:rsidP="00ED75E8">
      <w:pPr>
        <w:overflowPunct w:val="0"/>
        <w:autoSpaceDE w:val="0"/>
        <w:autoSpaceDN w:val="0"/>
        <w:adjustRightInd w:val="0"/>
        <w:textAlignment w:val="baseline"/>
        <w:rPr>
          <w:rFonts w:eastAsia="DengXian"/>
          <w:lang w:eastAsia="zh-CN"/>
        </w:rPr>
      </w:pPr>
      <w:r w:rsidRPr="00ED75E8">
        <w:rPr>
          <w:rFonts w:eastAsia="DengXian" w:hint="eastAsia"/>
          <w:highlight w:val="yellow"/>
          <w:lang w:eastAsia="zh-CN"/>
        </w:rPr>
        <w:t>=</w:t>
      </w:r>
      <w:r w:rsidRPr="00ED75E8">
        <w:rPr>
          <w:rFonts w:eastAsia="DengXian"/>
          <w:highlight w:val="yellow"/>
          <w:lang w:eastAsia="zh-CN"/>
        </w:rPr>
        <w:t>==============================CHANGE ENDS=========================================</w:t>
      </w:r>
    </w:p>
    <w:p w14:paraId="067009BB" w14:textId="77777777" w:rsidR="00E30611" w:rsidRDefault="00E30611" w:rsidP="00625140">
      <w:pPr>
        <w:widowControl w:val="0"/>
        <w:rPr>
          <w:rFonts w:ascii="Arial" w:eastAsia="DengXian" w:hAnsi="Arial" w:cs="Arial"/>
          <w:bCs/>
          <w:iCs/>
          <w:noProof/>
          <w:kern w:val="2"/>
          <w:szCs w:val="22"/>
        </w:rPr>
      </w:pPr>
    </w:p>
    <w:p w14:paraId="7D3E2F6F" w14:textId="423F43C8" w:rsidR="00E30611" w:rsidRPr="00EA5065" w:rsidRDefault="00E30611" w:rsidP="00E30611">
      <w:pPr>
        <w:pStyle w:val="1"/>
        <w:numPr>
          <w:ilvl w:val="0"/>
          <w:numId w:val="29"/>
        </w:numPr>
        <w:tabs>
          <w:tab w:val="num" w:pos="1124"/>
        </w:tabs>
        <w:ind w:left="1124" w:hanging="420"/>
        <w:rPr>
          <w:rFonts w:cs="Arial"/>
          <w:lang w:eastAsia="zh-CN"/>
        </w:rPr>
      </w:pPr>
      <w:r>
        <w:rPr>
          <w:rFonts w:cs="Arial"/>
          <w:lang w:eastAsia="zh-CN"/>
        </w:rPr>
        <w:t xml:space="preserve">Annex </w:t>
      </w:r>
      <w:r>
        <w:rPr>
          <w:rFonts w:cs="Arial"/>
          <w:lang w:eastAsia="zh-CN"/>
        </w:rPr>
        <w:t>B</w:t>
      </w:r>
      <w:r>
        <w:rPr>
          <w:rFonts w:cs="Arial"/>
          <w:lang w:eastAsia="zh-CN"/>
        </w:rPr>
        <w:t>: Alternate modelling in a self-contained section</w:t>
      </w:r>
    </w:p>
    <w:p w14:paraId="55AEA365" w14:textId="77777777" w:rsidR="00E30611" w:rsidRDefault="00E30611" w:rsidP="00E30611">
      <w:pPr>
        <w:widowControl w:val="0"/>
        <w:rPr>
          <w:rFonts w:ascii="Arial" w:eastAsia="DengXian" w:hAnsi="Arial" w:cs="Arial"/>
          <w:noProof/>
          <w:kern w:val="2"/>
          <w:szCs w:val="22"/>
          <w:lang w:eastAsia="zh-CN"/>
        </w:rPr>
      </w:pPr>
    </w:p>
    <w:p w14:paraId="27BF2D17" w14:textId="77777777" w:rsidR="00E30611" w:rsidRPr="00ED75E8" w:rsidRDefault="00E30611" w:rsidP="00E30611">
      <w:pPr>
        <w:overflowPunct w:val="0"/>
        <w:autoSpaceDE w:val="0"/>
        <w:autoSpaceDN w:val="0"/>
        <w:adjustRightInd w:val="0"/>
        <w:textAlignment w:val="baseline"/>
        <w:rPr>
          <w:rFonts w:eastAsia="DengXian"/>
          <w:lang w:eastAsia="zh-CN"/>
        </w:rPr>
      </w:pPr>
      <w:r w:rsidRPr="00ED75E8">
        <w:rPr>
          <w:rFonts w:eastAsia="DengXian" w:hint="eastAsia"/>
          <w:highlight w:val="yellow"/>
          <w:lang w:eastAsia="zh-CN"/>
        </w:rPr>
        <w:t>=</w:t>
      </w:r>
      <w:r w:rsidRPr="00ED75E8">
        <w:rPr>
          <w:rFonts w:eastAsia="DengXian"/>
          <w:highlight w:val="yellow"/>
          <w:lang w:eastAsia="zh-CN"/>
        </w:rPr>
        <w:t>====================================NEXT CHANGE===================================</w:t>
      </w:r>
    </w:p>
    <w:p w14:paraId="6C318533" w14:textId="77777777" w:rsidR="00E30611" w:rsidRPr="00ED75E8" w:rsidRDefault="00E30611" w:rsidP="00E30611">
      <w:pPr>
        <w:keepNext/>
        <w:keepLines/>
        <w:numPr>
          <w:ilvl w:val="0"/>
          <w:numId w:val="38"/>
        </w:numPr>
        <w:overflowPunct w:val="0"/>
        <w:autoSpaceDE w:val="0"/>
        <w:autoSpaceDN w:val="0"/>
        <w:adjustRightInd w:val="0"/>
        <w:spacing w:before="180"/>
        <w:ind w:left="1134" w:hanging="1134"/>
        <w:textAlignment w:val="baseline"/>
        <w:outlineLvl w:val="1"/>
        <w:rPr>
          <w:ins w:id="268" w:author="RAN2#122" w:date="2023-07-20T12:19:00Z"/>
          <w:rFonts w:ascii="Arial" w:eastAsia="Times New Roman" w:hAnsi="Arial"/>
          <w:sz w:val="32"/>
          <w:lang w:eastAsia="ko-KR"/>
        </w:rPr>
      </w:pPr>
      <w:ins w:id="269" w:author="RAN2#122" w:date="2023-07-20T12:19:00Z">
        <w:r w:rsidRPr="00ED75E8">
          <w:rPr>
            <w:rFonts w:ascii="Arial" w:eastAsia="Times New Roman" w:hAnsi="Arial"/>
            <w:sz w:val="32"/>
            <w:lang w:eastAsia="ko-KR"/>
          </w:rPr>
          <w:lastRenderedPageBreak/>
          <w:t>5.x</w:t>
        </w:r>
        <w:r w:rsidRPr="00ED75E8">
          <w:rPr>
            <w:rFonts w:ascii="Arial" w:eastAsia="Times New Roman" w:hAnsi="Arial"/>
            <w:sz w:val="32"/>
            <w:lang w:eastAsia="ko-KR"/>
          </w:rPr>
          <w:tab/>
          <w:t>Cell Discontinuous Transmission and Reception</w:t>
        </w:r>
      </w:ins>
    </w:p>
    <w:p w14:paraId="42CFD80F" w14:textId="77777777" w:rsidR="00E30611" w:rsidRPr="00ED75E8" w:rsidRDefault="00E30611" w:rsidP="00E30611">
      <w:pPr>
        <w:overflowPunct w:val="0"/>
        <w:autoSpaceDE w:val="0"/>
        <w:autoSpaceDN w:val="0"/>
        <w:adjustRightInd w:val="0"/>
        <w:textAlignment w:val="baseline"/>
        <w:rPr>
          <w:ins w:id="270" w:author="RAN2#122" w:date="2023-08-01T14:03:00Z"/>
          <w:rFonts w:eastAsia="Times New Roman"/>
          <w:lang w:eastAsia="ko-KR"/>
        </w:rPr>
      </w:pPr>
      <w:ins w:id="271" w:author="RAN2#122" w:date="2023-08-02T13:08:00Z">
        <w:r w:rsidRPr="00ED75E8">
          <w:rPr>
            <w:rFonts w:eastAsia="Times New Roman"/>
            <w:lang w:eastAsia="ja-JP"/>
          </w:rPr>
          <w:t>The MAC entity may be configured by RRC per Serving Cell with a periodic cell DTX and/or cell DRX pattern (i.e., Active and Non-Active Periods).</w:t>
        </w:r>
      </w:ins>
      <w:ins w:id="272" w:author="RAN2#122" w:date="2023-08-02T13:14:00Z">
        <w:r w:rsidRPr="00ED75E8">
          <w:rPr>
            <w:rFonts w:eastAsia="Times New Roman"/>
            <w:lang w:eastAsia="ko-KR"/>
          </w:rPr>
          <w:t xml:space="preserve"> </w:t>
        </w:r>
      </w:ins>
      <w:ins w:id="273" w:author="RAN2#122" w:date="2023-08-02T12:09:00Z">
        <w:r w:rsidRPr="00ED75E8">
          <w:rPr>
            <w:rFonts w:eastAsia="Times New Roman"/>
            <w:lang w:eastAsia="ko-KR"/>
          </w:rPr>
          <w:t>The cell D</w:t>
        </w:r>
      </w:ins>
      <w:ins w:id="274" w:author="RAN2#122" w:date="2023-08-02T12:10:00Z">
        <w:r w:rsidRPr="00ED75E8">
          <w:rPr>
            <w:rFonts w:eastAsia="Times New Roman"/>
            <w:lang w:eastAsia="ko-KR"/>
          </w:rPr>
          <w:t>T</w:t>
        </w:r>
      </w:ins>
      <w:ins w:id="275" w:author="RAN2#122" w:date="2023-08-02T12:09:00Z">
        <w:r w:rsidRPr="00ED75E8">
          <w:rPr>
            <w:rFonts w:eastAsia="Times New Roman"/>
            <w:lang w:eastAsia="ko-KR"/>
          </w:rPr>
          <w:t xml:space="preserve">X functionality controls </w:t>
        </w:r>
      </w:ins>
      <w:ins w:id="276" w:author="RAN2#122" w:date="2023-08-02T13:30:00Z">
        <w:r w:rsidRPr="00ED75E8">
          <w:rPr>
            <w:rFonts w:eastAsia="Times New Roman"/>
            <w:lang w:eastAsia="ko-KR"/>
          </w:rPr>
          <w:t xml:space="preserve">UE’s </w:t>
        </w:r>
      </w:ins>
      <w:ins w:id="277" w:author="RAN2#122" w:date="2023-08-02T13:19:00Z">
        <w:r w:rsidRPr="00ED75E8">
          <w:rPr>
            <w:rFonts w:eastAsia="Times New Roman"/>
            <w:lang w:eastAsia="ko-KR"/>
          </w:rPr>
          <w:t xml:space="preserve">monitoring </w:t>
        </w:r>
      </w:ins>
      <w:ins w:id="278" w:author="RAN2#122" w:date="2023-08-02T13:30:00Z">
        <w:r w:rsidRPr="00ED75E8">
          <w:rPr>
            <w:rFonts w:eastAsia="Times New Roman"/>
            <w:lang w:eastAsia="ko-KR"/>
          </w:rPr>
          <w:t xml:space="preserve">activity </w:t>
        </w:r>
      </w:ins>
      <w:ins w:id="279" w:author="RAN2#122" w:date="2023-08-02T13:21:00Z">
        <w:r w:rsidRPr="00ED75E8">
          <w:rPr>
            <w:rFonts w:eastAsia="Times New Roman"/>
            <w:lang w:eastAsia="ko-KR"/>
          </w:rPr>
          <w:t xml:space="preserve">of PDCCH and </w:t>
        </w:r>
      </w:ins>
      <w:ins w:id="280" w:author="RAN2#122" w:date="2023-08-02T12:09:00Z">
        <w:r w:rsidRPr="00ED75E8">
          <w:rPr>
            <w:rFonts w:eastAsia="Times New Roman"/>
            <w:lang w:eastAsia="ko-KR"/>
          </w:rPr>
          <w:t>configured downlink assignment</w:t>
        </w:r>
      </w:ins>
      <w:ins w:id="281" w:author="RAN2#122" w:date="2023-08-02T13:24:00Z">
        <w:r w:rsidRPr="00ED75E8">
          <w:rPr>
            <w:rFonts w:eastAsia="Times New Roman"/>
            <w:lang w:eastAsia="ko-KR"/>
          </w:rPr>
          <w:t>s</w:t>
        </w:r>
      </w:ins>
      <w:ins w:id="282" w:author="RAN2#122" w:date="2023-08-02T13:49:00Z">
        <w:r w:rsidRPr="00ED75E8">
          <w:rPr>
            <w:rFonts w:eastAsia="Times New Roman"/>
            <w:lang w:eastAsia="ko-KR"/>
          </w:rPr>
          <w:t xml:space="preserve"> </w:t>
        </w:r>
      </w:ins>
      <w:ins w:id="283" w:author="RAN2#122" w:date="2023-08-02T12:09:00Z">
        <w:r w:rsidRPr="00ED75E8">
          <w:rPr>
            <w:rFonts w:eastAsia="Times New Roman"/>
            <w:lang w:eastAsia="ko-KR"/>
          </w:rPr>
          <w:t>in RRC_CONNECTED</w:t>
        </w:r>
      </w:ins>
      <w:ins w:id="284" w:author="RAN2#122" w:date="2023-08-02T13:49:00Z">
        <w:r w:rsidRPr="00ED75E8">
          <w:rPr>
            <w:rFonts w:eastAsia="Times New Roman"/>
            <w:lang w:eastAsia="ko-KR"/>
          </w:rPr>
          <w:t>. F</w:t>
        </w:r>
      </w:ins>
      <w:ins w:id="285" w:author="RAN2#122" w:date="2023-08-02T12:09:00Z">
        <w:r w:rsidRPr="00ED75E8">
          <w:rPr>
            <w:rFonts w:eastAsia="Times New Roman"/>
            <w:lang w:eastAsia="ko-KR"/>
          </w:rPr>
          <w:t xml:space="preserve">or all </w:t>
        </w:r>
      </w:ins>
      <w:ins w:id="286" w:author="RAN2#122" w:date="2023-08-02T13:23:00Z">
        <w:r w:rsidRPr="00ED75E8">
          <w:rPr>
            <w:rFonts w:eastAsia="Times New Roman"/>
            <w:lang w:eastAsia="ko-KR"/>
          </w:rPr>
          <w:t xml:space="preserve">activated </w:t>
        </w:r>
      </w:ins>
      <w:ins w:id="287" w:author="RAN2#122" w:date="2023-08-02T12:09:00Z">
        <w:r w:rsidRPr="00ED75E8">
          <w:rPr>
            <w:rFonts w:eastAsia="Times New Roman"/>
            <w:lang w:eastAsia="ko-KR"/>
          </w:rPr>
          <w:t xml:space="preserve">Serving Cells configured with cell DTX, the MAC entity may monitor </w:t>
        </w:r>
      </w:ins>
      <w:ins w:id="288" w:author="RAN2#122" w:date="2023-08-02T13:11:00Z">
        <w:r w:rsidRPr="00ED75E8">
          <w:rPr>
            <w:rFonts w:eastAsia="Times New Roman"/>
            <w:lang w:eastAsia="ko-KR"/>
          </w:rPr>
          <w:t xml:space="preserve">PDCCH and </w:t>
        </w:r>
      </w:ins>
      <w:ins w:id="289" w:author="RAN2#122" w:date="2023-08-02T12:09:00Z">
        <w:r w:rsidRPr="00ED75E8">
          <w:rPr>
            <w:rFonts w:eastAsia="Times New Roman"/>
            <w:lang w:eastAsia="ko-KR"/>
          </w:rPr>
          <w:t>configured downlink assignments using the cell DTX operation specified in this clause</w:t>
        </w:r>
        <w:del w:id="290" w:author="RAN2#123" w:date="2023-09-03T10:03:00Z">
          <w:r w:rsidRPr="00ED75E8" w:rsidDel="002848F5">
            <w:rPr>
              <w:rFonts w:eastAsia="Times New Roman"/>
              <w:lang w:eastAsia="ko-KR"/>
            </w:rPr>
            <w:delText xml:space="preserve"> </w:delText>
          </w:r>
        </w:del>
      </w:ins>
      <w:ins w:id="291" w:author="RAN2#122" w:date="2023-08-02T13:11:00Z">
        <w:del w:id="292" w:author="RAN2#123" w:date="2023-09-03T10:03:00Z">
          <w:r w:rsidRPr="00ED75E8" w:rsidDel="002848F5">
            <w:rPr>
              <w:rFonts w:eastAsia="Times New Roman"/>
              <w:lang w:eastAsia="ko-KR"/>
            </w:rPr>
            <w:delText>and ot</w:delText>
          </w:r>
        </w:del>
      </w:ins>
      <w:ins w:id="293" w:author="RAN2#122" w:date="2023-08-02T13:12:00Z">
        <w:del w:id="294" w:author="RAN2#123" w:date="2023-09-03T10:03:00Z">
          <w:r w:rsidRPr="00ED75E8" w:rsidDel="002848F5">
            <w:rPr>
              <w:rFonts w:eastAsia="Times New Roman"/>
              <w:lang w:eastAsia="ko-KR"/>
            </w:rPr>
            <w:delText>her clauses of this specification</w:delText>
          </w:r>
        </w:del>
      </w:ins>
      <w:ins w:id="295" w:author="RAN2#122" w:date="2023-08-02T12:09:00Z">
        <w:r w:rsidRPr="00ED75E8">
          <w:rPr>
            <w:rFonts w:eastAsia="Times New Roman"/>
            <w:lang w:eastAsia="ko-KR"/>
          </w:rPr>
          <w:t xml:space="preserve">. </w:t>
        </w:r>
      </w:ins>
      <w:ins w:id="296" w:author="RAN2#122" w:date="2023-08-02T13:16:00Z">
        <w:r w:rsidRPr="00ED75E8">
          <w:rPr>
            <w:rFonts w:eastAsia="Times New Roman"/>
            <w:lang w:eastAsia="ko-KR"/>
          </w:rPr>
          <w:t xml:space="preserve">The cell DRX functionality controls </w:t>
        </w:r>
      </w:ins>
      <w:ins w:id="297" w:author="RAN2#122" w:date="2023-08-02T13:17:00Z">
        <w:r w:rsidRPr="00ED75E8">
          <w:rPr>
            <w:rFonts w:eastAsia="Times New Roman"/>
            <w:lang w:eastAsia="ko-KR"/>
          </w:rPr>
          <w:t>Scheduling Request and</w:t>
        </w:r>
      </w:ins>
      <w:ins w:id="298" w:author="RAN2#122" w:date="2023-08-02T13:16:00Z">
        <w:r w:rsidRPr="00ED75E8">
          <w:rPr>
            <w:rFonts w:eastAsia="Times New Roman"/>
            <w:lang w:eastAsia="ko-KR"/>
          </w:rPr>
          <w:t xml:space="preserve"> configured uplink grant transmission</w:t>
        </w:r>
      </w:ins>
      <w:ins w:id="299" w:author="RAN2#122" w:date="2023-08-02T13:21:00Z">
        <w:r w:rsidRPr="00ED75E8">
          <w:rPr>
            <w:rFonts w:eastAsia="Times New Roman"/>
            <w:lang w:eastAsia="ko-KR"/>
          </w:rPr>
          <w:t xml:space="preserve"> </w:t>
        </w:r>
      </w:ins>
      <w:ins w:id="300" w:author="RAN2#122" w:date="2023-08-02T13:36:00Z">
        <w:r w:rsidRPr="00ED75E8">
          <w:rPr>
            <w:rFonts w:eastAsia="Times New Roman"/>
            <w:lang w:eastAsia="ko-KR"/>
          </w:rPr>
          <w:t>activity</w:t>
        </w:r>
      </w:ins>
      <w:ins w:id="301" w:author="RAN2#122" w:date="2023-08-02T13:49:00Z">
        <w:r w:rsidRPr="00ED75E8">
          <w:rPr>
            <w:rFonts w:eastAsia="Times New Roman"/>
            <w:lang w:eastAsia="ko-KR"/>
          </w:rPr>
          <w:t xml:space="preserve"> i</w:t>
        </w:r>
      </w:ins>
      <w:ins w:id="302" w:author="RAN2#122" w:date="2023-08-02T13:18:00Z">
        <w:r w:rsidRPr="00ED75E8">
          <w:rPr>
            <w:rFonts w:eastAsia="Times New Roman"/>
            <w:lang w:eastAsia="ko-KR"/>
          </w:rPr>
          <w:t>n RRC_CONNECTED</w:t>
        </w:r>
      </w:ins>
      <w:ins w:id="303" w:author="RAN2#122" w:date="2023-08-02T13:49:00Z">
        <w:r w:rsidRPr="00ED75E8">
          <w:rPr>
            <w:rFonts w:eastAsia="Times New Roman"/>
            <w:lang w:eastAsia="ko-KR"/>
          </w:rPr>
          <w:t>. F</w:t>
        </w:r>
      </w:ins>
      <w:ins w:id="304" w:author="RAN2#122" w:date="2023-08-02T12:09:00Z">
        <w:r w:rsidRPr="00ED75E8">
          <w:rPr>
            <w:rFonts w:eastAsia="Times New Roman"/>
            <w:lang w:eastAsia="ko-KR"/>
          </w:rPr>
          <w:t>or all</w:t>
        </w:r>
      </w:ins>
      <w:ins w:id="305" w:author="RAN2#122" w:date="2023-08-02T13:12:00Z">
        <w:r w:rsidRPr="00ED75E8">
          <w:rPr>
            <w:rFonts w:eastAsia="Times New Roman"/>
            <w:lang w:eastAsia="ko-KR"/>
          </w:rPr>
          <w:t xml:space="preserve"> </w:t>
        </w:r>
      </w:ins>
      <w:ins w:id="306" w:author="RAN2#122" w:date="2023-08-02T13:23:00Z">
        <w:r w:rsidRPr="00ED75E8">
          <w:rPr>
            <w:rFonts w:eastAsia="Times New Roman"/>
            <w:lang w:eastAsia="ko-KR"/>
          </w:rPr>
          <w:t xml:space="preserve">activated </w:t>
        </w:r>
      </w:ins>
      <w:ins w:id="307" w:author="RAN2#122" w:date="2023-08-02T13:12:00Z">
        <w:r w:rsidRPr="00ED75E8">
          <w:rPr>
            <w:rFonts w:eastAsia="Times New Roman"/>
            <w:lang w:eastAsia="ko-KR"/>
          </w:rPr>
          <w:t>S</w:t>
        </w:r>
      </w:ins>
      <w:ins w:id="308" w:author="RAN2#122" w:date="2023-08-02T12:09:00Z">
        <w:r w:rsidRPr="00ED75E8">
          <w:rPr>
            <w:rFonts w:eastAsia="Times New Roman"/>
            <w:lang w:eastAsia="ko-KR"/>
          </w:rPr>
          <w:t xml:space="preserve">erving </w:t>
        </w:r>
      </w:ins>
      <w:ins w:id="309" w:author="RAN2#122" w:date="2023-08-02T13:12:00Z">
        <w:r w:rsidRPr="00ED75E8">
          <w:rPr>
            <w:rFonts w:eastAsia="Times New Roman"/>
            <w:lang w:eastAsia="ko-KR"/>
          </w:rPr>
          <w:t>C</w:t>
        </w:r>
      </w:ins>
      <w:ins w:id="310" w:author="RAN2#122" w:date="2023-08-02T12:09:00Z">
        <w:r w:rsidRPr="00ED75E8">
          <w:rPr>
            <w:rFonts w:eastAsia="Times New Roman"/>
            <w:lang w:eastAsia="ko-KR"/>
          </w:rPr>
          <w:t>ells configured with cell DRX</w:t>
        </w:r>
      </w:ins>
      <w:ins w:id="311" w:author="RAN2#122" w:date="2023-08-02T13:13:00Z">
        <w:r w:rsidRPr="00ED75E8">
          <w:rPr>
            <w:rFonts w:eastAsia="Times New Roman"/>
            <w:lang w:eastAsia="ko-KR"/>
          </w:rPr>
          <w:t>,</w:t>
        </w:r>
      </w:ins>
      <w:ins w:id="312" w:author="RAN2#122" w:date="2023-08-02T12:09:00Z">
        <w:r w:rsidRPr="00ED75E8">
          <w:rPr>
            <w:rFonts w:eastAsia="Times New Roman"/>
            <w:lang w:eastAsia="ko-KR"/>
          </w:rPr>
          <w:t xml:space="preserve"> the MAC entity may transmit configured uplink grant transmissions and </w:t>
        </w:r>
      </w:ins>
      <w:ins w:id="313" w:author="RAN2#122" w:date="2023-08-02T13:13:00Z">
        <w:r w:rsidRPr="00ED75E8">
          <w:rPr>
            <w:rFonts w:eastAsia="Times New Roman"/>
            <w:lang w:eastAsia="ko-KR"/>
          </w:rPr>
          <w:t>S</w:t>
        </w:r>
      </w:ins>
      <w:ins w:id="314" w:author="RAN2#122" w:date="2023-08-02T12:09:00Z">
        <w:r w:rsidRPr="00ED75E8">
          <w:rPr>
            <w:rFonts w:eastAsia="Times New Roman"/>
            <w:lang w:eastAsia="ko-KR"/>
          </w:rPr>
          <w:t xml:space="preserve">cheduling </w:t>
        </w:r>
      </w:ins>
      <w:ins w:id="315" w:author="RAN2#122" w:date="2023-08-02T13:13:00Z">
        <w:r w:rsidRPr="00ED75E8">
          <w:rPr>
            <w:rFonts w:eastAsia="Times New Roman"/>
            <w:lang w:eastAsia="ko-KR"/>
          </w:rPr>
          <w:t>R</w:t>
        </w:r>
      </w:ins>
      <w:ins w:id="316" w:author="RAN2#122" w:date="2023-08-02T12:09:00Z">
        <w:r w:rsidRPr="00ED75E8">
          <w:rPr>
            <w:rFonts w:eastAsia="Times New Roman"/>
            <w:lang w:eastAsia="ko-KR"/>
          </w:rPr>
          <w:t>equest using the cell DRX operation specified in this clause</w:t>
        </w:r>
        <w:del w:id="317" w:author="RAN2#123" w:date="2023-09-03T10:03:00Z">
          <w:r w:rsidRPr="00ED75E8" w:rsidDel="002848F5">
            <w:rPr>
              <w:rFonts w:eastAsia="Times New Roman"/>
              <w:lang w:eastAsia="ko-KR"/>
            </w:rPr>
            <w:delText xml:space="preserve"> </w:delText>
          </w:r>
        </w:del>
      </w:ins>
      <w:ins w:id="318" w:author="RAN2#122" w:date="2023-08-02T13:13:00Z">
        <w:del w:id="319" w:author="RAN2#123" w:date="2023-09-03T10:03:00Z">
          <w:r w:rsidRPr="00ED75E8" w:rsidDel="002848F5">
            <w:rPr>
              <w:rFonts w:eastAsia="Times New Roman"/>
              <w:lang w:eastAsia="ko-KR"/>
            </w:rPr>
            <w:delText>and other clauses of this specification</w:delText>
          </w:r>
        </w:del>
      </w:ins>
      <w:ins w:id="320" w:author="RAN2#122" w:date="2023-08-02T12:09:00Z">
        <w:r w:rsidRPr="00ED75E8">
          <w:rPr>
            <w:rFonts w:eastAsia="Times New Roman"/>
            <w:lang w:eastAsia="ko-KR"/>
          </w:rPr>
          <w:t>.</w:t>
        </w:r>
      </w:ins>
    </w:p>
    <w:p w14:paraId="3AA08BE5" w14:textId="77777777" w:rsidR="00E30611" w:rsidRPr="00ED75E8" w:rsidRDefault="00E30611" w:rsidP="00E30611">
      <w:pPr>
        <w:keepLines/>
        <w:overflowPunct w:val="0"/>
        <w:autoSpaceDE w:val="0"/>
        <w:autoSpaceDN w:val="0"/>
        <w:adjustRightInd w:val="0"/>
        <w:ind w:left="1135" w:hanging="851"/>
        <w:textAlignment w:val="baseline"/>
        <w:rPr>
          <w:ins w:id="321" w:author="RAN2#122" w:date="2023-08-01T14:55:00Z"/>
          <w:rFonts w:eastAsia="Times New Roman"/>
          <w:color w:val="FF0000"/>
          <w:lang w:eastAsia="ko-KR"/>
        </w:rPr>
      </w:pPr>
      <w:ins w:id="322" w:author="RAN2#122" w:date="2023-08-01T14:55:00Z">
        <w:r w:rsidRPr="00ED75E8">
          <w:rPr>
            <w:rFonts w:eastAsia="Times New Roman"/>
            <w:color w:val="FF0000"/>
            <w:lang w:eastAsia="ko-KR"/>
          </w:rPr>
          <w:t>Editor’s note: FFS whether to support multiple cell DTX/DRX pattern configurations.</w:t>
        </w:r>
      </w:ins>
    </w:p>
    <w:p w14:paraId="3C239EDE" w14:textId="77777777" w:rsidR="00E30611" w:rsidRPr="00ED75E8" w:rsidRDefault="00E30611" w:rsidP="00E30611">
      <w:pPr>
        <w:overflowPunct w:val="0"/>
        <w:autoSpaceDE w:val="0"/>
        <w:autoSpaceDN w:val="0"/>
        <w:adjustRightInd w:val="0"/>
        <w:textAlignment w:val="baseline"/>
        <w:rPr>
          <w:ins w:id="323" w:author="RAN2#122" w:date="2023-07-20T12:19:00Z"/>
          <w:rFonts w:eastAsia="Times New Roman"/>
          <w:lang w:eastAsia="ko-KR"/>
        </w:rPr>
      </w:pPr>
      <w:ins w:id="324" w:author="RAN2#122" w:date="2023-07-20T12:19:00Z">
        <w:r w:rsidRPr="00ED75E8">
          <w:rPr>
            <w:rFonts w:eastAsia="Times New Roman"/>
            <w:lang w:eastAsia="ko-KR"/>
          </w:rPr>
          <w:t xml:space="preserve">RRC controls cell DTX operation by configuring the following parameters in </w:t>
        </w:r>
        <w:proofErr w:type="spellStart"/>
        <w:r w:rsidRPr="00ED75E8">
          <w:rPr>
            <w:rFonts w:eastAsia="Times New Roman"/>
            <w:i/>
            <w:lang w:eastAsia="ja-JP"/>
          </w:rPr>
          <w:t>CellDTX</w:t>
        </w:r>
        <w:proofErr w:type="spellEnd"/>
        <w:r w:rsidRPr="00ED75E8">
          <w:rPr>
            <w:rFonts w:eastAsia="Times New Roman"/>
            <w:i/>
            <w:lang w:eastAsia="ja-JP"/>
          </w:rPr>
          <w:t>-Config</w:t>
        </w:r>
        <w:r w:rsidRPr="00ED75E8">
          <w:rPr>
            <w:rFonts w:eastAsia="Times New Roman"/>
            <w:lang w:eastAsia="ko-KR"/>
          </w:rPr>
          <w:t>:</w:t>
        </w:r>
      </w:ins>
    </w:p>
    <w:p w14:paraId="3D9279D9" w14:textId="77777777" w:rsidR="00E30611" w:rsidRPr="00ED75E8" w:rsidRDefault="00E30611" w:rsidP="00E30611">
      <w:pPr>
        <w:overflowPunct w:val="0"/>
        <w:autoSpaceDE w:val="0"/>
        <w:autoSpaceDN w:val="0"/>
        <w:adjustRightInd w:val="0"/>
        <w:ind w:left="568" w:hanging="284"/>
        <w:textAlignment w:val="baseline"/>
        <w:rPr>
          <w:ins w:id="325" w:author="RAN2#122" w:date="2023-07-20T12:19:00Z"/>
          <w:rFonts w:eastAsia="Times New Roman"/>
          <w:lang w:eastAsia="ko-KR"/>
        </w:rPr>
      </w:pPr>
      <w:ins w:id="326"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celldtx-onDurationTimer</w:t>
        </w:r>
        <w:proofErr w:type="spellEnd"/>
        <w:r w:rsidRPr="00ED75E8">
          <w:rPr>
            <w:rFonts w:eastAsia="Times New Roman"/>
            <w:lang w:eastAsia="ko-KR"/>
          </w:rPr>
          <w:t xml:space="preserve">: the active duration at the beginning of a cell DTX </w:t>
        </w:r>
        <w:proofErr w:type="gramStart"/>
        <w:r w:rsidRPr="00ED75E8">
          <w:rPr>
            <w:rFonts w:eastAsia="Times New Roman"/>
            <w:lang w:eastAsia="ko-KR"/>
          </w:rPr>
          <w:t>cycle;</w:t>
        </w:r>
        <w:proofErr w:type="gramEnd"/>
      </w:ins>
    </w:p>
    <w:p w14:paraId="37595372" w14:textId="77777777" w:rsidR="00E30611" w:rsidRPr="00ED75E8" w:rsidRDefault="00E30611" w:rsidP="00E30611">
      <w:pPr>
        <w:overflowPunct w:val="0"/>
        <w:autoSpaceDE w:val="0"/>
        <w:autoSpaceDN w:val="0"/>
        <w:adjustRightInd w:val="0"/>
        <w:ind w:left="568" w:hanging="284"/>
        <w:textAlignment w:val="baseline"/>
        <w:rPr>
          <w:ins w:id="327" w:author="RAN2#122" w:date="2023-07-20T12:19:00Z"/>
          <w:rFonts w:eastAsia="Times New Roman"/>
          <w:lang w:eastAsia="ko-KR"/>
        </w:rPr>
      </w:pPr>
      <w:ins w:id="328"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celldtx-StartOffset</w:t>
        </w:r>
        <w:proofErr w:type="spellEnd"/>
        <w:r w:rsidRPr="00ED75E8">
          <w:rPr>
            <w:rFonts w:eastAsia="Times New Roman"/>
            <w:lang w:eastAsia="ko-KR"/>
          </w:rPr>
          <w:t xml:space="preserve">: defines the subframe where the cell DTX cycle </w:t>
        </w:r>
        <w:proofErr w:type="gramStart"/>
        <w:r w:rsidRPr="00ED75E8">
          <w:rPr>
            <w:rFonts w:eastAsia="Times New Roman"/>
            <w:lang w:eastAsia="ko-KR"/>
          </w:rPr>
          <w:t>starts;</w:t>
        </w:r>
        <w:proofErr w:type="gramEnd"/>
      </w:ins>
    </w:p>
    <w:p w14:paraId="78E31F8B" w14:textId="77777777" w:rsidR="00E30611" w:rsidRPr="00ED75E8" w:rsidRDefault="00E30611" w:rsidP="00E30611">
      <w:pPr>
        <w:overflowPunct w:val="0"/>
        <w:autoSpaceDE w:val="0"/>
        <w:autoSpaceDN w:val="0"/>
        <w:adjustRightInd w:val="0"/>
        <w:ind w:left="568" w:hanging="284"/>
        <w:textAlignment w:val="baseline"/>
        <w:rPr>
          <w:ins w:id="329" w:author="RAN2#122" w:date="2023-07-20T12:19:00Z"/>
          <w:rFonts w:eastAsia="Times New Roman"/>
          <w:lang w:eastAsia="ko-KR"/>
        </w:rPr>
      </w:pPr>
      <w:ins w:id="330"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celldtx-SlotOffset</w:t>
        </w:r>
        <w:proofErr w:type="spellEnd"/>
        <w:r w:rsidRPr="00ED75E8">
          <w:rPr>
            <w:rFonts w:eastAsia="Times New Roman"/>
            <w:lang w:eastAsia="ko-KR"/>
          </w:rPr>
          <w:t xml:space="preserve">: the delay before starting the </w:t>
        </w:r>
        <w:proofErr w:type="spellStart"/>
        <w:r w:rsidRPr="00ED75E8">
          <w:rPr>
            <w:rFonts w:eastAsia="Times New Roman"/>
            <w:i/>
            <w:lang w:eastAsia="ko-KR"/>
          </w:rPr>
          <w:t>celldtx-</w:t>
        </w:r>
        <w:proofErr w:type="gramStart"/>
        <w:r w:rsidRPr="00ED75E8">
          <w:rPr>
            <w:rFonts w:eastAsia="Times New Roman"/>
            <w:i/>
            <w:lang w:eastAsia="ko-KR"/>
          </w:rPr>
          <w:t>onDurationTimer</w:t>
        </w:r>
        <w:proofErr w:type="spellEnd"/>
        <w:r w:rsidRPr="00ED75E8">
          <w:rPr>
            <w:rFonts w:eastAsia="Times New Roman"/>
            <w:lang w:eastAsia="ko-KR"/>
          </w:rPr>
          <w:t>;</w:t>
        </w:r>
        <w:proofErr w:type="gramEnd"/>
        <w:r w:rsidRPr="00ED75E8">
          <w:rPr>
            <w:rFonts w:eastAsia="Times New Roman"/>
            <w:lang w:eastAsia="ko-KR"/>
          </w:rPr>
          <w:t xml:space="preserve"> </w:t>
        </w:r>
      </w:ins>
    </w:p>
    <w:p w14:paraId="3C3DFD40" w14:textId="77777777" w:rsidR="00E30611" w:rsidRPr="00ED75E8" w:rsidRDefault="00E30611" w:rsidP="00E30611">
      <w:pPr>
        <w:overflowPunct w:val="0"/>
        <w:autoSpaceDE w:val="0"/>
        <w:autoSpaceDN w:val="0"/>
        <w:adjustRightInd w:val="0"/>
        <w:ind w:left="568" w:hanging="284"/>
        <w:textAlignment w:val="baseline"/>
        <w:rPr>
          <w:ins w:id="331" w:author="RAN2#122" w:date="2023-07-20T12:19:00Z"/>
          <w:rFonts w:eastAsia="Times New Roman"/>
          <w:lang w:eastAsia="ko-KR"/>
        </w:rPr>
      </w:pPr>
      <w:ins w:id="332"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bCs/>
            <w:i/>
            <w:iCs/>
            <w:lang w:eastAsia="ja-JP"/>
          </w:rPr>
          <w:t>celldtx</w:t>
        </w:r>
        <w:proofErr w:type="spellEnd"/>
        <w:r w:rsidRPr="00ED75E8">
          <w:rPr>
            <w:rFonts w:eastAsia="Times New Roman"/>
            <w:bCs/>
            <w:i/>
            <w:iCs/>
            <w:lang w:eastAsia="ja-JP"/>
          </w:rPr>
          <w:t>-Cycle</w:t>
        </w:r>
        <w:r w:rsidRPr="00ED75E8">
          <w:rPr>
            <w:rFonts w:eastAsia="Times New Roman"/>
            <w:lang w:eastAsia="ko-KR"/>
          </w:rPr>
          <w:t>: the cell DTX cycle period.</w:t>
        </w:r>
      </w:ins>
    </w:p>
    <w:p w14:paraId="31294D81" w14:textId="77777777" w:rsidR="00E30611" w:rsidRPr="00ED75E8" w:rsidRDefault="00E30611" w:rsidP="00E30611">
      <w:pPr>
        <w:overflowPunct w:val="0"/>
        <w:autoSpaceDE w:val="0"/>
        <w:autoSpaceDN w:val="0"/>
        <w:adjustRightInd w:val="0"/>
        <w:textAlignment w:val="baseline"/>
        <w:rPr>
          <w:ins w:id="333" w:author="RAN2#122" w:date="2023-07-20T12:19:00Z"/>
          <w:rFonts w:eastAsia="Times New Roman"/>
          <w:lang w:eastAsia="ko-KR"/>
        </w:rPr>
      </w:pPr>
      <w:ins w:id="334" w:author="RAN2#122" w:date="2023-07-20T12:19:00Z">
        <w:r w:rsidRPr="00ED75E8">
          <w:rPr>
            <w:rFonts w:eastAsia="Times New Roman"/>
            <w:lang w:eastAsia="ko-KR"/>
          </w:rPr>
          <w:t>RRC controls cell DRX operation by configuring the following parameters in</w:t>
        </w:r>
        <w:r w:rsidRPr="00ED75E8">
          <w:rPr>
            <w:rFonts w:eastAsia="Times New Roman"/>
            <w:i/>
            <w:lang w:eastAsia="ja-JP"/>
          </w:rPr>
          <w:t xml:space="preserve"> </w:t>
        </w:r>
        <w:proofErr w:type="spellStart"/>
        <w:r w:rsidRPr="00ED75E8">
          <w:rPr>
            <w:rFonts w:eastAsia="Times New Roman"/>
            <w:i/>
            <w:lang w:eastAsia="ja-JP"/>
          </w:rPr>
          <w:t>CellDRX</w:t>
        </w:r>
        <w:proofErr w:type="spellEnd"/>
        <w:r w:rsidRPr="00ED75E8">
          <w:rPr>
            <w:rFonts w:eastAsia="Times New Roman"/>
            <w:i/>
            <w:lang w:eastAsia="ja-JP"/>
          </w:rPr>
          <w:t>-Config</w:t>
        </w:r>
        <w:r w:rsidRPr="00ED75E8">
          <w:rPr>
            <w:rFonts w:eastAsia="Times New Roman"/>
            <w:lang w:eastAsia="ko-KR"/>
          </w:rPr>
          <w:t>:</w:t>
        </w:r>
      </w:ins>
    </w:p>
    <w:p w14:paraId="188F0BC2" w14:textId="77777777" w:rsidR="00E30611" w:rsidRPr="00ED75E8" w:rsidRDefault="00E30611" w:rsidP="00E30611">
      <w:pPr>
        <w:overflowPunct w:val="0"/>
        <w:autoSpaceDE w:val="0"/>
        <w:autoSpaceDN w:val="0"/>
        <w:adjustRightInd w:val="0"/>
        <w:ind w:left="568" w:hanging="284"/>
        <w:textAlignment w:val="baseline"/>
        <w:rPr>
          <w:ins w:id="335" w:author="RAN2#122" w:date="2023-07-20T12:19:00Z"/>
          <w:rFonts w:eastAsia="Times New Roman"/>
          <w:lang w:eastAsia="ko-KR"/>
        </w:rPr>
      </w:pPr>
      <w:ins w:id="336"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celldrx-onDurationTimer</w:t>
        </w:r>
        <w:proofErr w:type="spellEnd"/>
        <w:r w:rsidRPr="00ED75E8">
          <w:rPr>
            <w:rFonts w:eastAsia="Times New Roman"/>
            <w:lang w:eastAsia="ko-KR"/>
          </w:rPr>
          <w:t xml:space="preserve">: the active duration at the beginning of a cell DRX </w:t>
        </w:r>
        <w:proofErr w:type="gramStart"/>
        <w:r w:rsidRPr="00ED75E8">
          <w:rPr>
            <w:rFonts w:eastAsia="Times New Roman"/>
            <w:lang w:eastAsia="ko-KR"/>
          </w:rPr>
          <w:t>cycle;</w:t>
        </w:r>
        <w:proofErr w:type="gramEnd"/>
      </w:ins>
    </w:p>
    <w:p w14:paraId="42C2C64D" w14:textId="77777777" w:rsidR="00E30611" w:rsidRPr="00ED75E8" w:rsidRDefault="00E30611" w:rsidP="00E30611">
      <w:pPr>
        <w:overflowPunct w:val="0"/>
        <w:autoSpaceDE w:val="0"/>
        <w:autoSpaceDN w:val="0"/>
        <w:adjustRightInd w:val="0"/>
        <w:ind w:left="568" w:hanging="284"/>
        <w:textAlignment w:val="baseline"/>
        <w:rPr>
          <w:ins w:id="337" w:author="RAN2#122" w:date="2023-07-20T12:19:00Z"/>
          <w:rFonts w:eastAsia="Times New Roman"/>
          <w:lang w:eastAsia="ko-KR"/>
        </w:rPr>
      </w:pPr>
      <w:ins w:id="338"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celldrx-StartOffset</w:t>
        </w:r>
        <w:proofErr w:type="spellEnd"/>
        <w:r w:rsidRPr="00ED75E8">
          <w:rPr>
            <w:rFonts w:eastAsia="Times New Roman"/>
            <w:lang w:eastAsia="ko-KR"/>
          </w:rPr>
          <w:t xml:space="preserve">: defines the subframe where the cell DRX cycle </w:t>
        </w:r>
        <w:proofErr w:type="gramStart"/>
        <w:r w:rsidRPr="00ED75E8">
          <w:rPr>
            <w:rFonts w:eastAsia="Times New Roman"/>
            <w:lang w:eastAsia="ko-KR"/>
          </w:rPr>
          <w:t>starts;</w:t>
        </w:r>
        <w:proofErr w:type="gramEnd"/>
      </w:ins>
    </w:p>
    <w:p w14:paraId="453E53FC" w14:textId="77777777" w:rsidR="00E30611" w:rsidRPr="00ED75E8" w:rsidRDefault="00E30611" w:rsidP="00E30611">
      <w:pPr>
        <w:overflowPunct w:val="0"/>
        <w:autoSpaceDE w:val="0"/>
        <w:autoSpaceDN w:val="0"/>
        <w:adjustRightInd w:val="0"/>
        <w:ind w:left="568" w:hanging="284"/>
        <w:textAlignment w:val="baseline"/>
        <w:rPr>
          <w:ins w:id="339" w:author="RAN2#122" w:date="2023-07-20T12:19:00Z"/>
          <w:rFonts w:eastAsia="Times New Roman"/>
          <w:lang w:eastAsia="ko-KR"/>
        </w:rPr>
      </w:pPr>
      <w:ins w:id="340"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celldrx-SlotOffset</w:t>
        </w:r>
        <w:proofErr w:type="spellEnd"/>
        <w:r w:rsidRPr="00ED75E8">
          <w:rPr>
            <w:rFonts w:eastAsia="Times New Roman"/>
            <w:lang w:eastAsia="ko-KR"/>
          </w:rPr>
          <w:t xml:space="preserve">: the delay before starting the </w:t>
        </w:r>
        <w:proofErr w:type="spellStart"/>
        <w:r w:rsidRPr="00ED75E8">
          <w:rPr>
            <w:rFonts w:eastAsia="Times New Roman"/>
            <w:i/>
            <w:lang w:eastAsia="ko-KR"/>
          </w:rPr>
          <w:t>celldrx-</w:t>
        </w:r>
        <w:proofErr w:type="gramStart"/>
        <w:r w:rsidRPr="00ED75E8">
          <w:rPr>
            <w:rFonts w:eastAsia="Times New Roman"/>
            <w:i/>
            <w:lang w:eastAsia="ko-KR"/>
          </w:rPr>
          <w:t>onDurationTimer</w:t>
        </w:r>
        <w:proofErr w:type="spellEnd"/>
        <w:r w:rsidRPr="00ED75E8">
          <w:rPr>
            <w:rFonts w:eastAsia="Times New Roman"/>
            <w:lang w:eastAsia="ko-KR"/>
          </w:rPr>
          <w:t>;</w:t>
        </w:r>
        <w:proofErr w:type="gramEnd"/>
      </w:ins>
    </w:p>
    <w:p w14:paraId="0328C67D" w14:textId="77777777" w:rsidR="00E30611" w:rsidRPr="00ED75E8" w:rsidRDefault="00E30611" w:rsidP="00E30611">
      <w:pPr>
        <w:overflowPunct w:val="0"/>
        <w:autoSpaceDE w:val="0"/>
        <w:autoSpaceDN w:val="0"/>
        <w:adjustRightInd w:val="0"/>
        <w:ind w:left="568" w:hanging="284"/>
        <w:textAlignment w:val="baseline"/>
        <w:rPr>
          <w:ins w:id="341" w:author="RAN2#122" w:date="2023-07-20T12:19:00Z"/>
          <w:rFonts w:eastAsia="Times New Roman"/>
          <w:lang w:eastAsia="ko-KR"/>
        </w:rPr>
      </w:pPr>
      <w:ins w:id="342"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bCs/>
            <w:i/>
            <w:iCs/>
            <w:lang w:eastAsia="ja-JP"/>
          </w:rPr>
          <w:t>celldrx</w:t>
        </w:r>
        <w:proofErr w:type="spellEnd"/>
        <w:r w:rsidRPr="00ED75E8">
          <w:rPr>
            <w:rFonts w:eastAsia="Times New Roman"/>
            <w:bCs/>
            <w:i/>
            <w:iCs/>
            <w:lang w:eastAsia="ja-JP"/>
          </w:rPr>
          <w:t>-Cycle</w:t>
        </w:r>
        <w:r w:rsidRPr="00ED75E8">
          <w:rPr>
            <w:rFonts w:eastAsia="Times New Roman"/>
            <w:lang w:eastAsia="ko-KR"/>
          </w:rPr>
          <w:t>: the cell DRX cycle period.</w:t>
        </w:r>
      </w:ins>
    </w:p>
    <w:p w14:paraId="4E535804" w14:textId="77777777" w:rsidR="00E30611" w:rsidRPr="00ED75E8" w:rsidRDefault="00E30611" w:rsidP="00E30611">
      <w:pPr>
        <w:pStyle w:val="EditorsNote"/>
        <w:rPr>
          <w:ins w:id="343" w:author="RAN2#122" w:date="2023-07-26T13:38:00Z"/>
          <w:lang w:eastAsia="ja-JP"/>
        </w:rPr>
      </w:pPr>
      <w:ins w:id="344" w:author="RAN2#122" w:date="2023-07-26T13:38:00Z">
        <w:r w:rsidRPr="00ED75E8">
          <w:rPr>
            <w:lang w:eastAsia="ja-JP"/>
          </w:rPr>
          <w:t xml:space="preserve">Editor’s note: </w:t>
        </w:r>
      </w:ins>
      <w:ins w:id="345" w:author="RAN2#122" w:date="2023-07-27T13:38:00Z">
        <w:r w:rsidRPr="00ED75E8">
          <w:rPr>
            <w:lang w:eastAsia="ja-JP"/>
          </w:rPr>
          <w:t>TB</w:t>
        </w:r>
      </w:ins>
      <w:ins w:id="346" w:author="RAN2#122" w:date="2023-08-02T13:39:00Z">
        <w:r w:rsidRPr="00ED75E8">
          <w:rPr>
            <w:lang w:eastAsia="ja-JP"/>
          </w:rPr>
          <w:t>C</w:t>
        </w:r>
      </w:ins>
      <w:ins w:id="347" w:author="RAN2#122" w:date="2023-07-27T13:38:00Z">
        <w:r w:rsidRPr="00ED75E8">
          <w:rPr>
            <w:lang w:eastAsia="ja-JP"/>
          </w:rPr>
          <w:t xml:space="preserve"> </w:t>
        </w:r>
      </w:ins>
      <w:ins w:id="348" w:author="RAN2#122" w:date="2023-07-26T13:38:00Z">
        <w:r w:rsidRPr="00ED75E8">
          <w:rPr>
            <w:lang w:eastAsia="ja-JP"/>
          </w:rPr>
          <w:t>whether cell DTX/DRX is configured per serving cell.</w:t>
        </w:r>
      </w:ins>
      <w:ins w:id="349" w:author="RAN2#122" w:date="2023-07-26T14:20:00Z">
        <w:r w:rsidRPr="00ED75E8">
          <w:rPr>
            <w:lang w:eastAsia="ja-JP"/>
          </w:rPr>
          <w:t xml:space="preserve"> Instances of “for th</w:t>
        </w:r>
      </w:ins>
      <w:ins w:id="350" w:author="RAN2#122" w:date="2023-07-26T14:46:00Z">
        <w:r w:rsidRPr="00ED75E8">
          <w:rPr>
            <w:lang w:eastAsia="ja-JP"/>
          </w:rPr>
          <w:t>e</w:t>
        </w:r>
      </w:ins>
      <w:ins w:id="351" w:author="RAN2#122" w:date="2023-07-26T14:20:00Z">
        <w:r w:rsidRPr="00ED75E8">
          <w:rPr>
            <w:lang w:eastAsia="ja-JP"/>
          </w:rPr>
          <w:t xml:space="preserve"> Serving Cell”</w:t>
        </w:r>
      </w:ins>
      <w:ins w:id="352" w:author="RAN2#122" w:date="2023-07-26T14:21:00Z">
        <w:r w:rsidRPr="00ED75E8">
          <w:rPr>
            <w:lang w:eastAsia="ja-JP"/>
          </w:rPr>
          <w:t xml:space="preserve"> and “for each Serving Cell”</w:t>
        </w:r>
      </w:ins>
      <w:ins w:id="353" w:author="RAN2#122" w:date="2023-07-26T14:20:00Z">
        <w:r w:rsidRPr="00ED75E8">
          <w:rPr>
            <w:lang w:eastAsia="ja-JP"/>
          </w:rPr>
          <w:t xml:space="preserve"> will be removed if it is</w:t>
        </w:r>
      </w:ins>
      <w:ins w:id="354" w:author="RAN2#122" w:date="2023-07-26T14:21:00Z">
        <w:r w:rsidRPr="00ED75E8">
          <w:rPr>
            <w:lang w:eastAsia="ja-JP"/>
          </w:rPr>
          <w:t xml:space="preserve"> configured</w:t>
        </w:r>
      </w:ins>
      <w:ins w:id="355" w:author="RAN2#122" w:date="2023-07-26T14:20:00Z">
        <w:r w:rsidRPr="00ED75E8">
          <w:rPr>
            <w:lang w:eastAsia="ja-JP"/>
          </w:rPr>
          <w:t xml:space="preserve"> per MAC entity.</w:t>
        </w:r>
      </w:ins>
    </w:p>
    <w:p w14:paraId="6E646A8B" w14:textId="77777777" w:rsidR="00E30611" w:rsidRPr="00ED75E8" w:rsidRDefault="00E30611" w:rsidP="00E30611">
      <w:pPr>
        <w:pStyle w:val="EditorsNote"/>
        <w:rPr>
          <w:ins w:id="356" w:author="RAN2#122" w:date="2023-07-20T12:19:00Z"/>
          <w:lang w:eastAsia="ja-JP"/>
        </w:rPr>
      </w:pPr>
      <w:ins w:id="357" w:author="RAN2#122" w:date="2023-07-20T12:19:00Z">
        <w:r w:rsidRPr="00ED75E8">
          <w:rPr>
            <w:lang w:eastAsia="ja-JP"/>
          </w:rPr>
          <w:t xml:space="preserve">Editor’s note: </w:t>
        </w:r>
      </w:ins>
      <w:ins w:id="358" w:author="RAN2#122" w:date="2023-07-27T13:38:00Z">
        <w:r w:rsidRPr="00ED75E8">
          <w:rPr>
            <w:lang w:eastAsia="ja-JP"/>
          </w:rPr>
          <w:t>TB</w:t>
        </w:r>
      </w:ins>
      <w:ins w:id="359" w:author="RAN2#123" w:date="2023-08-23T08:34:00Z">
        <w:r w:rsidRPr="00ED75E8">
          <w:rPr>
            <w:lang w:eastAsia="ja-JP"/>
          </w:rPr>
          <w:t>C</w:t>
        </w:r>
      </w:ins>
      <w:ins w:id="360" w:author="RAN2#122" w:date="2023-07-27T13:38:00Z">
        <w:r w:rsidRPr="00ED75E8">
          <w:rPr>
            <w:lang w:eastAsia="ja-JP"/>
          </w:rPr>
          <w:t xml:space="preserve"> </w:t>
        </w:r>
      </w:ins>
      <w:ins w:id="361" w:author="RAN2#122" w:date="2023-07-20T12:19:00Z">
        <w:r w:rsidRPr="00ED75E8">
          <w:rPr>
            <w:lang w:eastAsia="ja-JP"/>
          </w:rPr>
          <w:t>whether cell DTX/DRX parameters can be configured with different values per serving cel</w:t>
        </w:r>
      </w:ins>
      <w:ins w:id="362" w:author="RAN2#122" w:date="2023-07-27T13:38:00Z">
        <w:r w:rsidRPr="00ED75E8">
          <w:rPr>
            <w:lang w:eastAsia="ja-JP"/>
          </w:rPr>
          <w:t>l</w:t>
        </w:r>
      </w:ins>
      <w:ins w:id="363" w:author="RAN2#122" w:date="2023-07-20T12:19:00Z">
        <w:r w:rsidRPr="00ED75E8">
          <w:rPr>
            <w:lang w:eastAsia="ja-JP"/>
          </w:rPr>
          <w:t>.</w:t>
        </w:r>
      </w:ins>
    </w:p>
    <w:p w14:paraId="1D584637" w14:textId="77777777" w:rsidR="00E30611" w:rsidRPr="00ED75E8" w:rsidRDefault="00E30611" w:rsidP="00E30611">
      <w:pPr>
        <w:overflowPunct w:val="0"/>
        <w:autoSpaceDE w:val="0"/>
        <w:autoSpaceDN w:val="0"/>
        <w:adjustRightInd w:val="0"/>
        <w:textAlignment w:val="baseline"/>
        <w:rPr>
          <w:ins w:id="364" w:author="RAN2#122" w:date="2023-07-20T12:19:00Z"/>
          <w:rFonts w:eastAsia="Times New Roman"/>
          <w:lang w:eastAsia="ko-KR"/>
        </w:rPr>
      </w:pPr>
      <w:ins w:id="365" w:author="RAN2#122" w:date="2023-07-20T12:19:00Z">
        <w:r w:rsidRPr="00ED75E8">
          <w:rPr>
            <w:rFonts w:eastAsia="Times New Roman"/>
            <w:lang w:eastAsia="ko-KR"/>
          </w:rPr>
          <w:t xml:space="preserve">For each Serving Cell configured with </w:t>
        </w:r>
        <w:proofErr w:type="spellStart"/>
        <w:r w:rsidRPr="00ED75E8">
          <w:rPr>
            <w:rFonts w:eastAsia="Times New Roman"/>
            <w:i/>
            <w:iCs/>
            <w:lang w:eastAsia="ja-JP"/>
          </w:rPr>
          <w:t>CellDTX</w:t>
        </w:r>
        <w:proofErr w:type="spellEnd"/>
        <w:r w:rsidRPr="00ED75E8">
          <w:rPr>
            <w:rFonts w:eastAsia="Times New Roman"/>
            <w:i/>
            <w:iCs/>
            <w:lang w:eastAsia="ja-JP"/>
          </w:rPr>
          <w:t>-Config</w:t>
        </w:r>
        <w:r w:rsidRPr="00ED75E8">
          <w:rPr>
            <w:rFonts w:eastAsia="Times New Roman"/>
            <w:noProof/>
            <w:lang w:eastAsia="ja-JP"/>
          </w:rPr>
          <w:t>, the</w:t>
        </w:r>
        <w:r w:rsidRPr="00ED75E8">
          <w:rPr>
            <w:rFonts w:eastAsia="Times New Roman"/>
            <w:lang w:eastAsia="ja-JP"/>
          </w:rPr>
          <w:t xml:space="preserve"> </w:t>
        </w:r>
        <w:r w:rsidRPr="00ED75E8">
          <w:rPr>
            <w:rFonts w:eastAsia="Times New Roman"/>
            <w:noProof/>
            <w:lang w:eastAsia="zh-CN"/>
          </w:rPr>
          <w:t>MAC entity</w:t>
        </w:r>
        <w:r w:rsidRPr="00ED75E8">
          <w:rPr>
            <w:rFonts w:eastAsia="Times New Roman"/>
            <w:lang w:eastAsia="ja-JP"/>
          </w:rPr>
          <w:t xml:space="preserve"> shall:</w:t>
        </w:r>
      </w:ins>
    </w:p>
    <w:p w14:paraId="5E8A7F39" w14:textId="77777777" w:rsidR="00E30611" w:rsidRPr="00ED75E8" w:rsidRDefault="00E30611" w:rsidP="00E30611">
      <w:pPr>
        <w:pStyle w:val="B1"/>
        <w:rPr>
          <w:ins w:id="366" w:author="RAN2#122" w:date="2023-07-20T12:19:00Z"/>
          <w:lang w:eastAsia="ja-JP"/>
        </w:rPr>
      </w:pPr>
      <w:ins w:id="367" w:author="RAN2#122" w:date="2023-07-20T12:19:00Z">
        <w:r w:rsidRPr="00ED75E8">
          <w:rPr>
            <w:noProof/>
            <w:lang w:eastAsia="ja-JP"/>
          </w:rPr>
          <w:t xml:space="preserve">1&gt; </w:t>
        </w:r>
        <w:r w:rsidRPr="00ED75E8">
          <w:rPr>
            <w:lang w:eastAsia="ja-JP"/>
          </w:rPr>
          <w:t xml:space="preserve">if </w:t>
        </w:r>
        <w:commentRangeStart w:id="368"/>
        <w:r w:rsidRPr="00ED75E8">
          <w:rPr>
            <w:lang w:eastAsia="ja-JP"/>
          </w:rPr>
          <w:t xml:space="preserve">cell DTX activation indication </w:t>
        </w:r>
      </w:ins>
      <w:commentRangeEnd w:id="368"/>
      <w:ins w:id="369" w:author="RAN2#122" w:date="2023-08-02T14:03:00Z">
        <w:r w:rsidRPr="00ED75E8">
          <w:rPr>
            <w:sz w:val="16"/>
            <w:szCs w:val="16"/>
            <w:lang w:eastAsia="ja-JP"/>
          </w:rPr>
          <w:commentReference w:id="368"/>
        </w:r>
      </w:ins>
      <w:ins w:id="370" w:author="RAN2#122" w:date="2023-07-20T12:19:00Z">
        <w:r w:rsidRPr="00ED75E8">
          <w:rPr>
            <w:lang w:eastAsia="ja-JP"/>
          </w:rPr>
          <w:t>has been received from lower layers for this Serving cell</w:t>
        </w:r>
        <w:r w:rsidRPr="00ED75E8">
          <w:rPr>
            <w:noProof/>
            <w:lang w:eastAsia="ko-KR"/>
          </w:rPr>
          <w:t xml:space="preserve">, </w:t>
        </w:r>
        <w:r w:rsidRPr="00ED75E8">
          <w:rPr>
            <w:lang w:eastAsia="ja-JP"/>
          </w:rPr>
          <w:t>as specified in TS 38.213 [x]; or</w:t>
        </w:r>
      </w:ins>
    </w:p>
    <w:p w14:paraId="023FA658" w14:textId="77777777" w:rsidR="00E30611" w:rsidRPr="00ED75E8" w:rsidRDefault="00E30611" w:rsidP="00E30611">
      <w:pPr>
        <w:pStyle w:val="B1"/>
        <w:rPr>
          <w:ins w:id="371" w:author="RAN2#122" w:date="2023-07-20T13:56:00Z"/>
          <w:lang w:eastAsia="ja-JP"/>
        </w:rPr>
      </w:pPr>
      <w:commentRangeStart w:id="372"/>
      <w:ins w:id="373" w:author="RAN2#122" w:date="2023-07-20T13:56:00Z">
        <w:r w:rsidRPr="00ED75E8">
          <w:rPr>
            <w:lang w:eastAsia="ja-JP"/>
          </w:rPr>
          <w:t>1&gt;</w:t>
        </w:r>
        <w:r w:rsidRPr="00ED75E8">
          <w:rPr>
            <w:noProof/>
            <w:lang w:eastAsia="ja-JP"/>
          </w:rPr>
          <w:t xml:space="preserve"> </w:t>
        </w:r>
      </w:ins>
      <w:commentRangeEnd w:id="372"/>
      <w:ins w:id="374" w:author="RAN2#122" w:date="2023-08-02T14:02:00Z">
        <w:r w:rsidRPr="00ED75E8">
          <w:rPr>
            <w:sz w:val="16"/>
            <w:szCs w:val="16"/>
            <w:lang w:eastAsia="ja-JP"/>
          </w:rPr>
          <w:commentReference w:id="372"/>
        </w:r>
      </w:ins>
      <w:ins w:id="375" w:author="RAN2#122" w:date="2023-07-20T13:56:00Z">
        <w:r w:rsidRPr="00ED75E8">
          <w:rPr>
            <w:noProof/>
            <w:lang w:eastAsia="ja-JP"/>
          </w:rPr>
          <w:t xml:space="preserve">if </w:t>
        </w:r>
        <w:r w:rsidRPr="00ED75E8">
          <w:rPr>
            <w:lang w:eastAsia="ja-JP"/>
          </w:rPr>
          <w:t>cell DTX deactivation indication has not been received from lower layers for this Serving cell, as specified in TS 38.213 [x]:</w:t>
        </w:r>
      </w:ins>
    </w:p>
    <w:p w14:paraId="5EDD4260" w14:textId="77777777" w:rsidR="00E30611" w:rsidRPr="00ED75E8" w:rsidRDefault="00E30611" w:rsidP="00E30611">
      <w:pPr>
        <w:pStyle w:val="B2"/>
        <w:rPr>
          <w:ins w:id="376" w:author="RAN2#122" w:date="2023-07-20T12:19:00Z"/>
          <w:noProof/>
          <w:lang w:eastAsia="ja-JP"/>
        </w:rPr>
      </w:pPr>
      <w:ins w:id="377" w:author="RAN2#122" w:date="2023-07-20T12:19:00Z">
        <w:r w:rsidRPr="00ED75E8">
          <w:rPr>
            <w:noProof/>
            <w:lang w:eastAsia="ja-JP"/>
          </w:rPr>
          <w:t>2&gt;</w:t>
        </w:r>
        <w:r w:rsidRPr="00ED75E8">
          <w:rPr>
            <w:noProof/>
            <w:lang w:eastAsia="ja-JP"/>
          </w:rPr>
          <w:tab/>
          <w:t>if [(SFN × 10) + subframe number] modulo (</w:t>
        </w:r>
        <w:proofErr w:type="spellStart"/>
        <w:r w:rsidRPr="00ED75E8">
          <w:rPr>
            <w:bCs/>
            <w:i/>
            <w:iCs/>
            <w:lang w:eastAsia="ja-JP"/>
          </w:rPr>
          <w:t>celldtx</w:t>
        </w:r>
        <w:proofErr w:type="spellEnd"/>
        <w:r w:rsidRPr="00ED75E8">
          <w:rPr>
            <w:bCs/>
            <w:i/>
            <w:iCs/>
            <w:lang w:eastAsia="ja-JP"/>
          </w:rPr>
          <w:t>-Cycle</w:t>
        </w:r>
        <w:r w:rsidRPr="00ED75E8">
          <w:rPr>
            <w:noProof/>
            <w:lang w:eastAsia="ja-JP"/>
          </w:rPr>
          <w:t>) = (</w:t>
        </w:r>
        <w:proofErr w:type="spellStart"/>
        <w:r w:rsidRPr="00ED75E8">
          <w:rPr>
            <w:i/>
            <w:lang w:eastAsia="ko-KR"/>
          </w:rPr>
          <w:t>celldtx</w:t>
        </w:r>
        <w:r w:rsidRPr="00ED75E8">
          <w:rPr>
            <w:i/>
            <w:noProof/>
            <w:lang w:eastAsia="ja-JP"/>
          </w:rPr>
          <w:t>-StartOffset</w:t>
        </w:r>
        <w:proofErr w:type="spellEnd"/>
        <w:r w:rsidRPr="00ED75E8">
          <w:rPr>
            <w:noProof/>
            <w:lang w:eastAsia="ja-JP"/>
          </w:rPr>
          <w:t>):</w:t>
        </w:r>
      </w:ins>
    </w:p>
    <w:p w14:paraId="694856DC" w14:textId="77777777" w:rsidR="00E30611" w:rsidRPr="00ED75E8" w:rsidRDefault="00E30611" w:rsidP="00E30611">
      <w:pPr>
        <w:pStyle w:val="B3"/>
        <w:rPr>
          <w:ins w:id="378" w:author="RAN2#122" w:date="2023-08-01T13:58:00Z"/>
          <w:noProof/>
          <w:lang w:eastAsia="ko-KR"/>
        </w:rPr>
      </w:pPr>
      <w:ins w:id="379" w:author="RAN2#122" w:date="2023-07-20T12:19:00Z">
        <w:r w:rsidRPr="00ED75E8">
          <w:rPr>
            <w:noProof/>
            <w:lang w:eastAsia="ko-KR"/>
          </w:rPr>
          <w:t>3&gt;</w:t>
        </w:r>
        <w:r w:rsidRPr="00ED75E8">
          <w:rPr>
            <w:noProof/>
            <w:lang w:eastAsia="ja-JP"/>
          </w:rPr>
          <w:tab/>
        </w:r>
        <w:r w:rsidRPr="00ED75E8">
          <w:rPr>
            <w:noProof/>
            <w:lang w:eastAsia="zh-CN"/>
          </w:rPr>
          <w:t>start</w:t>
        </w:r>
        <w:r w:rsidRPr="00ED75E8">
          <w:rPr>
            <w:noProof/>
            <w:lang w:eastAsia="ja-JP"/>
          </w:rPr>
          <w:t xml:space="preserve"> </w:t>
        </w:r>
        <w:proofErr w:type="spellStart"/>
        <w:r w:rsidRPr="00ED75E8">
          <w:rPr>
            <w:i/>
            <w:lang w:eastAsia="ko-KR"/>
          </w:rPr>
          <w:t>celldtx-onDurationTimer</w:t>
        </w:r>
        <w:proofErr w:type="spellEnd"/>
        <w:r w:rsidRPr="00ED75E8">
          <w:rPr>
            <w:lang w:eastAsia="ko-KR"/>
          </w:rPr>
          <w:t xml:space="preserve"> </w:t>
        </w:r>
        <w:r w:rsidRPr="00ED75E8">
          <w:rPr>
            <w:lang w:eastAsia="ja-JP"/>
          </w:rPr>
          <w:t xml:space="preserve">for this serving cell </w:t>
        </w:r>
        <w:r w:rsidRPr="00ED75E8">
          <w:rPr>
            <w:noProof/>
            <w:lang w:eastAsia="ko-KR"/>
          </w:rPr>
          <w:t xml:space="preserve">after </w:t>
        </w:r>
        <w:proofErr w:type="spellStart"/>
        <w:r w:rsidRPr="00ED75E8">
          <w:rPr>
            <w:i/>
            <w:lang w:eastAsia="ko-KR"/>
          </w:rPr>
          <w:t>celldtx-SlotOffset</w:t>
        </w:r>
        <w:proofErr w:type="spellEnd"/>
        <w:r w:rsidRPr="00ED75E8">
          <w:rPr>
            <w:noProof/>
            <w:lang w:eastAsia="ko-KR"/>
          </w:rPr>
          <w:t xml:space="preserve"> from the beginning of the subframe.</w:t>
        </w:r>
      </w:ins>
    </w:p>
    <w:p w14:paraId="17391BAD" w14:textId="77777777" w:rsidR="00E30611" w:rsidRPr="00ED75E8" w:rsidRDefault="00E30611" w:rsidP="00E30611">
      <w:pPr>
        <w:pStyle w:val="B1"/>
        <w:rPr>
          <w:ins w:id="380" w:author="RAN2#122" w:date="2023-07-20T12:19:00Z"/>
          <w:lang w:eastAsia="ja-JP"/>
        </w:rPr>
      </w:pPr>
      <w:ins w:id="381" w:author="RAN2#122" w:date="2023-07-20T12:19:00Z">
        <w:r w:rsidRPr="00ED75E8">
          <w:rPr>
            <w:noProof/>
            <w:lang w:eastAsia="ja-JP"/>
          </w:rPr>
          <w:t xml:space="preserve">1&gt; if </w:t>
        </w:r>
        <w:r w:rsidRPr="00ED75E8">
          <w:rPr>
            <w:lang w:eastAsia="ja-JP"/>
          </w:rPr>
          <w:t>cell DTX deactivation indication has been received from lower layers for this Serving cell, as specified in TS 38.213 [x]:</w:t>
        </w:r>
      </w:ins>
    </w:p>
    <w:p w14:paraId="04E788F4" w14:textId="77777777" w:rsidR="00E30611" w:rsidRPr="00ED75E8" w:rsidRDefault="00E30611" w:rsidP="00E30611">
      <w:pPr>
        <w:overflowPunct w:val="0"/>
        <w:autoSpaceDE w:val="0"/>
        <w:autoSpaceDN w:val="0"/>
        <w:adjustRightInd w:val="0"/>
        <w:ind w:left="851" w:hanging="284"/>
        <w:textAlignment w:val="baseline"/>
        <w:rPr>
          <w:ins w:id="382" w:author="RAN2#122" w:date="2023-07-20T12:19:00Z"/>
          <w:rFonts w:eastAsia="Times New Roman"/>
          <w:lang w:eastAsia="ja-JP"/>
        </w:rPr>
      </w:pPr>
      <w:ins w:id="383" w:author="RAN2#122" w:date="2023-07-20T12:19:00Z">
        <w:r w:rsidRPr="0073425D">
          <w:rPr>
            <w:noProof/>
            <w:lang w:eastAsia="ja-JP"/>
          </w:rPr>
          <w:t>2&gt; stop</w:t>
        </w:r>
        <w:r w:rsidRPr="00ED75E8">
          <w:rPr>
            <w:rFonts w:eastAsia="Times New Roman"/>
            <w:lang w:eastAsia="ja-JP"/>
          </w:rPr>
          <w:t xml:space="preserve"> </w:t>
        </w:r>
      </w:ins>
      <w:proofErr w:type="spellStart"/>
      <w:ins w:id="384" w:author="RAN2#122" w:date="2023-08-01T15:19:00Z">
        <w:r w:rsidRPr="00ED75E8">
          <w:rPr>
            <w:rFonts w:eastAsia="Times New Roman"/>
            <w:i/>
            <w:lang w:eastAsia="ko-KR"/>
          </w:rPr>
          <w:t>celldtx-onDurationTimer</w:t>
        </w:r>
      </w:ins>
      <w:proofErr w:type="spellEnd"/>
      <w:ins w:id="385" w:author="RAN2#122" w:date="2023-07-20T12:19:00Z">
        <w:r w:rsidRPr="00ED75E8">
          <w:rPr>
            <w:rFonts w:eastAsia="Times New Roman"/>
            <w:lang w:eastAsia="ja-JP"/>
          </w:rPr>
          <w:t>, if running.</w:t>
        </w:r>
      </w:ins>
    </w:p>
    <w:p w14:paraId="417DA898" w14:textId="77777777" w:rsidR="00E30611" w:rsidRPr="00ED75E8" w:rsidRDefault="00E30611" w:rsidP="00E30611">
      <w:pPr>
        <w:overflowPunct w:val="0"/>
        <w:autoSpaceDE w:val="0"/>
        <w:autoSpaceDN w:val="0"/>
        <w:adjustRightInd w:val="0"/>
        <w:textAlignment w:val="baseline"/>
        <w:rPr>
          <w:ins w:id="386" w:author="RAN2#122" w:date="2023-07-20T12:19:00Z"/>
          <w:rFonts w:eastAsia="Times New Roman"/>
          <w:lang w:eastAsia="ko-KR"/>
        </w:rPr>
      </w:pPr>
      <w:ins w:id="387" w:author="RAN2#122" w:date="2023-07-20T12:19:00Z">
        <w:r w:rsidRPr="00ED75E8">
          <w:rPr>
            <w:rFonts w:eastAsia="Times New Roman"/>
            <w:lang w:eastAsia="ko-KR"/>
          </w:rPr>
          <w:t xml:space="preserve">For each Serving Cell configured with </w:t>
        </w:r>
        <w:proofErr w:type="spellStart"/>
        <w:r w:rsidRPr="00ED75E8">
          <w:rPr>
            <w:rFonts w:eastAsia="Times New Roman"/>
            <w:i/>
            <w:iCs/>
            <w:lang w:eastAsia="ja-JP"/>
          </w:rPr>
          <w:t>CellDRX</w:t>
        </w:r>
        <w:proofErr w:type="spellEnd"/>
        <w:r w:rsidRPr="00ED75E8">
          <w:rPr>
            <w:rFonts w:eastAsia="Times New Roman"/>
            <w:i/>
            <w:iCs/>
            <w:lang w:eastAsia="ja-JP"/>
          </w:rPr>
          <w:t>-Config</w:t>
        </w:r>
        <w:r w:rsidRPr="00ED75E8">
          <w:rPr>
            <w:rFonts w:eastAsia="Times New Roman"/>
            <w:noProof/>
            <w:lang w:eastAsia="ja-JP"/>
          </w:rPr>
          <w:t>, the</w:t>
        </w:r>
        <w:r w:rsidRPr="00ED75E8">
          <w:rPr>
            <w:rFonts w:eastAsia="Times New Roman"/>
            <w:lang w:eastAsia="ja-JP"/>
          </w:rPr>
          <w:t xml:space="preserve"> </w:t>
        </w:r>
        <w:r w:rsidRPr="00ED75E8">
          <w:rPr>
            <w:rFonts w:eastAsia="Times New Roman"/>
            <w:noProof/>
            <w:lang w:eastAsia="zh-CN"/>
          </w:rPr>
          <w:t>MAC entity</w:t>
        </w:r>
        <w:r w:rsidRPr="00ED75E8">
          <w:rPr>
            <w:rFonts w:eastAsia="Times New Roman"/>
            <w:lang w:eastAsia="ja-JP"/>
          </w:rPr>
          <w:t xml:space="preserve"> shall:</w:t>
        </w:r>
      </w:ins>
    </w:p>
    <w:p w14:paraId="0CB9B2A7" w14:textId="77777777" w:rsidR="00E30611" w:rsidRPr="00ED75E8" w:rsidRDefault="00E30611" w:rsidP="00E30611">
      <w:pPr>
        <w:pStyle w:val="B1"/>
        <w:rPr>
          <w:ins w:id="388" w:author="RAN2#122" w:date="2023-07-20T12:19:00Z"/>
          <w:lang w:eastAsia="ja-JP"/>
        </w:rPr>
      </w:pPr>
      <w:ins w:id="389" w:author="RAN2#122" w:date="2023-07-20T12:19:00Z">
        <w:r w:rsidRPr="00ED75E8">
          <w:rPr>
            <w:noProof/>
            <w:lang w:eastAsia="ja-JP"/>
          </w:rPr>
          <w:t xml:space="preserve">1&gt; </w:t>
        </w:r>
        <w:r w:rsidRPr="00ED75E8">
          <w:rPr>
            <w:lang w:eastAsia="ja-JP"/>
          </w:rPr>
          <w:t>if cell DRX activation indication has been received from lower layers for this Serving cell</w:t>
        </w:r>
        <w:r w:rsidRPr="00ED75E8">
          <w:rPr>
            <w:noProof/>
            <w:lang w:eastAsia="ko-KR"/>
          </w:rPr>
          <w:t xml:space="preserve">, </w:t>
        </w:r>
        <w:r w:rsidRPr="00ED75E8">
          <w:rPr>
            <w:lang w:eastAsia="ja-JP"/>
          </w:rPr>
          <w:t>as specified in TS 38.213 [x]; or</w:t>
        </w:r>
      </w:ins>
    </w:p>
    <w:p w14:paraId="4B076591" w14:textId="77777777" w:rsidR="00E30611" w:rsidRPr="00ED75E8" w:rsidRDefault="00E30611" w:rsidP="00E30611">
      <w:pPr>
        <w:pStyle w:val="B1"/>
        <w:rPr>
          <w:ins w:id="390" w:author="RAN2#122" w:date="2023-07-20T13:56:00Z"/>
          <w:lang w:eastAsia="ja-JP"/>
        </w:rPr>
      </w:pPr>
      <w:ins w:id="391" w:author="RAN2#122" w:date="2023-07-20T13:56:00Z">
        <w:r w:rsidRPr="00ED75E8">
          <w:rPr>
            <w:lang w:eastAsia="ja-JP"/>
          </w:rPr>
          <w:t xml:space="preserve">1&gt; </w:t>
        </w:r>
        <w:r w:rsidRPr="00ED75E8">
          <w:rPr>
            <w:noProof/>
            <w:lang w:eastAsia="ja-JP"/>
          </w:rPr>
          <w:t xml:space="preserve">if </w:t>
        </w:r>
        <w:r w:rsidRPr="00ED75E8">
          <w:rPr>
            <w:lang w:eastAsia="ja-JP"/>
          </w:rPr>
          <w:t>cell DRX deactivation indication has not been received from lower layers for this Serving cell, as specified in TS 38.213 [x]</w:t>
        </w:r>
      </w:ins>
      <w:ins w:id="392" w:author="RAN2#122" w:date="2023-07-20T13:57:00Z">
        <w:r w:rsidRPr="00ED75E8">
          <w:rPr>
            <w:lang w:eastAsia="ja-JP"/>
          </w:rPr>
          <w:t>:</w:t>
        </w:r>
      </w:ins>
    </w:p>
    <w:p w14:paraId="75D04EA7" w14:textId="77777777" w:rsidR="00E30611" w:rsidRPr="00ED75E8" w:rsidRDefault="00E30611" w:rsidP="00E30611">
      <w:pPr>
        <w:pStyle w:val="B2"/>
        <w:rPr>
          <w:ins w:id="393" w:author="RAN2#122" w:date="2023-07-20T12:19:00Z"/>
          <w:noProof/>
          <w:lang w:eastAsia="ja-JP"/>
        </w:rPr>
      </w:pPr>
      <w:ins w:id="394" w:author="RAN2#122" w:date="2023-07-20T12:19:00Z">
        <w:r w:rsidRPr="00ED75E8">
          <w:rPr>
            <w:noProof/>
            <w:lang w:eastAsia="ja-JP"/>
          </w:rPr>
          <w:t>2&gt;</w:t>
        </w:r>
        <w:r w:rsidRPr="00ED75E8">
          <w:rPr>
            <w:noProof/>
            <w:lang w:eastAsia="ja-JP"/>
          </w:rPr>
          <w:tab/>
          <w:t>if [(SFN × 10) + subframe number] modulo (</w:t>
        </w:r>
        <w:proofErr w:type="spellStart"/>
        <w:r w:rsidRPr="00ED75E8">
          <w:rPr>
            <w:bCs/>
            <w:i/>
            <w:iCs/>
            <w:lang w:eastAsia="ja-JP"/>
          </w:rPr>
          <w:t>celldrx</w:t>
        </w:r>
        <w:proofErr w:type="spellEnd"/>
        <w:r w:rsidRPr="00ED75E8">
          <w:rPr>
            <w:bCs/>
            <w:i/>
            <w:iCs/>
            <w:lang w:eastAsia="ja-JP"/>
          </w:rPr>
          <w:t>-Cycle</w:t>
        </w:r>
        <w:r w:rsidRPr="00ED75E8">
          <w:rPr>
            <w:noProof/>
            <w:lang w:eastAsia="ja-JP"/>
          </w:rPr>
          <w:t>) = (</w:t>
        </w:r>
        <w:proofErr w:type="spellStart"/>
        <w:r w:rsidRPr="00ED75E8">
          <w:rPr>
            <w:i/>
            <w:lang w:eastAsia="ko-KR"/>
          </w:rPr>
          <w:t>celldrx</w:t>
        </w:r>
        <w:r w:rsidRPr="00ED75E8">
          <w:rPr>
            <w:i/>
            <w:noProof/>
            <w:lang w:eastAsia="ja-JP"/>
          </w:rPr>
          <w:t>-StartOffset</w:t>
        </w:r>
        <w:proofErr w:type="spellEnd"/>
        <w:r w:rsidRPr="00ED75E8">
          <w:rPr>
            <w:noProof/>
            <w:lang w:eastAsia="ja-JP"/>
          </w:rPr>
          <w:t>):</w:t>
        </w:r>
      </w:ins>
    </w:p>
    <w:p w14:paraId="53665AD9" w14:textId="77777777" w:rsidR="00E30611" w:rsidRPr="00ED75E8" w:rsidRDefault="00E30611" w:rsidP="00E30611">
      <w:pPr>
        <w:pStyle w:val="B3"/>
        <w:rPr>
          <w:ins w:id="395" w:author="RAN2#122" w:date="2023-07-20T12:19:00Z"/>
          <w:noProof/>
          <w:lang w:eastAsia="ko-KR"/>
        </w:rPr>
      </w:pPr>
      <w:ins w:id="396" w:author="RAN2#122" w:date="2023-07-20T12:19:00Z">
        <w:r w:rsidRPr="00ED75E8">
          <w:rPr>
            <w:noProof/>
            <w:lang w:eastAsia="ko-KR"/>
          </w:rPr>
          <w:lastRenderedPageBreak/>
          <w:t>3&gt;</w:t>
        </w:r>
        <w:r w:rsidRPr="00ED75E8">
          <w:rPr>
            <w:noProof/>
            <w:lang w:eastAsia="ja-JP"/>
          </w:rPr>
          <w:tab/>
        </w:r>
        <w:r w:rsidRPr="00ED75E8">
          <w:rPr>
            <w:noProof/>
            <w:lang w:eastAsia="zh-CN"/>
          </w:rPr>
          <w:t>start</w:t>
        </w:r>
        <w:r w:rsidRPr="00ED75E8">
          <w:rPr>
            <w:noProof/>
            <w:lang w:eastAsia="ja-JP"/>
          </w:rPr>
          <w:t xml:space="preserve"> </w:t>
        </w:r>
        <w:proofErr w:type="spellStart"/>
        <w:r w:rsidRPr="00ED75E8">
          <w:rPr>
            <w:i/>
            <w:lang w:eastAsia="ko-KR"/>
          </w:rPr>
          <w:t>celldrx-onDurationTimer</w:t>
        </w:r>
        <w:proofErr w:type="spellEnd"/>
        <w:r w:rsidRPr="00ED75E8">
          <w:rPr>
            <w:lang w:eastAsia="ko-KR"/>
          </w:rPr>
          <w:t xml:space="preserve"> </w:t>
        </w:r>
        <w:r w:rsidRPr="00ED75E8">
          <w:rPr>
            <w:lang w:eastAsia="ja-JP"/>
          </w:rPr>
          <w:t xml:space="preserve">for this serving cell </w:t>
        </w:r>
        <w:r w:rsidRPr="00ED75E8">
          <w:rPr>
            <w:noProof/>
            <w:lang w:eastAsia="ko-KR"/>
          </w:rPr>
          <w:t xml:space="preserve">after </w:t>
        </w:r>
        <w:proofErr w:type="spellStart"/>
        <w:r w:rsidRPr="00ED75E8">
          <w:rPr>
            <w:i/>
            <w:lang w:eastAsia="ko-KR"/>
          </w:rPr>
          <w:t>celldrx-SlotOffset</w:t>
        </w:r>
        <w:proofErr w:type="spellEnd"/>
        <w:r w:rsidRPr="00ED75E8">
          <w:rPr>
            <w:noProof/>
            <w:lang w:eastAsia="ko-KR"/>
          </w:rPr>
          <w:t xml:space="preserve"> from the beginning of the subframe.</w:t>
        </w:r>
      </w:ins>
    </w:p>
    <w:p w14:paraId="18B80C2E" w14:textId="77777777" w:rsidR="00E30611" w:rsidRPr="00ED75E8" w:rsidRDefault="00E30611" w:rsidP="00E30611">
      <w:pPr>
        <w:pStyle w:val="B1"/>
        <w:rPr>
          <w:ins w:id="397" w:author="RAN2#122" w:date="2023-07-20T12:19:00Z"/>
          <w:lang w:eastAsia="ja-JP"/>
        </w:rPr>
      </w:pPr>
      <w:ins w:id="398" w:author="RAN2#122" w:date="2023-07-20T12:19:00Z">
        <w:r w:rsidRPr="00ED75E8">
          <w:rPr>
            <w:noProof/>
            <w:lang w:eastAsia="ja-JP"/>
          </w:rPr>
          <w:t xml:space="preserve">1&gt; if </w:t>
        </w:r>
        <w:r w:rsidRPr="00ED75E8">
          <w:rPr>
            <w:lang w:eastAsia="ja-JP"/>
          </w:rPr>
          <w:t>cell DRX deactivation indication has been received from lower layers for this Serving cell, as specified in TS 38.213 [x]:</w:t>
        </w:r>
      </w:ins>
    </w:p>
    <w:p w14:paraId="67B7EFEA" w14:textId="77777777" w:rsidR="00E30611" w:rsidRPr="00ED75E8" w:rsidRDefault="00E30611" w:rsidP="00E30611">
      <w:pPr>
        <w:pStyle w:val="B2"/>
        <w:rPr>
          <w:ins w:id="399" w:author="RAN2#122" w:date="2023-07-20T12:19:00Z"/>
          <w:lang w:eastAsia="ja-JP"/>
        </w:rPr>
      </w:pPr>
      <w:ins w:id="400" w:author="RAN2#122" w:date="2023-07-20T12:19:00Z">
        <w:r w:rsidRPr="00ED75E8">
          <w:rPr>
            <w:lang w:eastAsia="ja-JP"/>
          </w:rPr>
          <w:t xml:space="preserve">2&gt; stop </w:t>
        </w:r>
        <w:proofErr w:type="spellStart"/>
        <w:r w:rsidRPr="00ED75E8">
          <w:rPr>
            <w:lang w:eastAsia="ko-KR"/>
          </w:rPr>
          <w:t>celldtx-onDurationTimer</w:t>
        </w:r>
        <w:proofErr w:type="spellEnd"/>
        <w:r w:rsidRPr="00ED75E8">
          <w:rPr>
            <w:lang w:eastAsia="ja-JP"/>
          </w:rPr>
          <w:t>, if running.</w:t>
        </w:r>
      </w:ins>
    </w:p>
    <w:p w14:paraId="167BCE7C" w14:textId="77777777" w:rsidR="00E30611" w:rsidRPr="00ED75E8" w:rsidRDefault="00E30611" w:rsidP="00E30611">
      <w:pPr>
        <w:overflowPunct w:val="0"/>
        <w:autoSpaceDE w:val="0"/>
        <w:autoSpaceDN w:val="0"/>
        <w:adjustRightInd w:val="0"/>
        <w:textAlignment w:val="baseline"/>
        <w:rPr>
          <w:ins w:id="401" w:author="RAN2#122" w:date="2023-07-20T12:19:00Z"/>
          <w:rFonts w:eastAsia="Times New Roman"/>
          <w:noProof/>
          <w:lang w:eastAsia="ja-JP"/>
        </w:rPr>
      </w:pPr>
      <w:ins w:id="402" w:author="RAN2#122" w:date="2023-07-20T12:19:00Z">
        <w:r w:rsidRPr="00ED75E8">
          <w:rPr>
            <w:rFonts w:eastAsia="Times New Roman"/>
            <w:noProof/>
            <w:lang w:eastAsia="ja-JP"/>
          </w:rPr>
          <w:t xml:space="preserve">When </w:t>
        </w:r>
        <w:proofErr w:type="spellStart"/>
        <w:r w:rsidRPr="00ED75E8">
          <w:rPr>
            <w:rFonts w:eastAsia="Times New Roman"/>
            <w:i/>
            <w:lang w:eastAsia="ja-JP"/>
          </w:rPr>
          <w:t>CellDTX</w:t>
        </w:r>
        <w:proofErr w:type="spellEnd"/>
        <w:r w:rsidRPr="00ED75E8">
          <w:rPr>
            <w:rFonts w:eastAsia="Times New Roman"/>
            <w:i/>
            <w:lang w:eastAsia="ja-JP"/>
          </w:rPr>
          <w:t>-Config</w:t>
        </w:r>
        <w:r w:rsidRPr="00ED75E8">
          <w:rPr>
            <w:rFonts w:eastAsia="Times New Roman"/>
            <w:noProof/>
            <w:lang w:eastAsia="ja-JP"/>
          </w:rPr>
          <w:t xml:space="preserve"> is configured</w:t>
        </w:r>
      </w:ins>
      <w:ins w:id="403" w:author="RAN2#122" w:date="2023-07-26T14:20:00Z">
        <w:r w:rsidRPr="00ED75E8">
          <w:rPr>
            <w:rFonts w:eastAsia="Times New Roman"/>
            <w:noProof/>
            <w:lang w:eastAsia="ja-JP"/>
          </w:rPr>
          <w:t xml:space="preserve"> for a Serving Cell</w:t>
        </w:r>
      </w:ins>
      <w:ins w:id="404" w:author="RAN2#122" w:date="2023-07-20T12:19:00Z">
        <w:r w:rsidRPr="00ED75E8">
          <w:rPr>
            <w:rFonts w:eastAsia="Times New Roman"/>
            <w:noProof/>
            <w:lang w:eastAsia="ja-JP"/>
          </w:rPr>
          <w:t>, the cell DTX Active Period includes the time while:</w:t>
        </w:r>
      </w:ins>
    </w:p>
    <w:p w14:paraId="26AD22CC" w14:textId="77777777" w:rsidR="00E30611" w:rsidRPr="00ED75E8" w:rsidRDefault="00E30611" w:rsidP="00E30611">
      <w:pPr>
        <w:overflowPunct w:val="0"/>
        <w:autoSpaceDE w:val="0"/>
        <w:autoSpaceDN w:val="0"/>
        <w:adjustRightInd w:val="0"/>
        <w:ind w:left="568" w:hanging="284"/>
        <w:textAlignment w:val="baseline"/>
        <w:rPr>
          <w:ins w:id="405" w:author="RAN2#122" w:date="2023-07-20T12:19:00Z"/>
          <w:rFonts w:eastAsia="Times New Roman"/>
          <w:lang w:eastAsia="ko-KR"/>
        </w:rPr>
      </w:pPr>
      <w:ins w:id="406"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celldtx-onDurationTimer</w:t>
        </w:r>
        <w:proofErr w:type="spellEnd"/>
        <w:r w:rsidRPr="00ED75E8">
          <w:rPr>
            <w:rFonts w:eastAsia="Times New Roman"/>
            <w:lang w:eastAsia="ko-KR"/>
          </w:rPr>
          <w:t xml:space="preserve"> is running for the associated Serving Cell; or</w:t>
        </w:r>
      </w:ins>
    </w:p>
    <w:p w14:paraId="5B1CA4FB" w14:textId="77777777" w:rsidR="00E30611" w:rsidRPr="00ED75E8" w:rsidRDefault="00E30611" w:rsidP="00E30611">
      <w:pPr>
        <w:overflowPunct w:val="0"/>
        <w:autoSpaceDE w:val="0"/>
        <w:autoSpaceDN w:val="0"/>
        <w:adjustRightInd w:val="0"/>
        <w:ind w:left="568" w:hanging="284"/>
        <w:textAlignment w:val="baseline"/>
        <w:rPr>
          <w:ins w:id="407" w:author="RAN2#122" w:date="2023-07-20T12:19:00Z"/>
          <w:rFonts w:eastAsia="Times New Roman"/>
          <w:lang w:eastAsia="ja-JP"/>
        </w:rPr>
      </w:pPr>
      <w:ins w:id="408" w:author="RAN2#122" w:date="2023-07-20T12:19:00Z">
        <w:r w:rsidRPr="00ED75E8">
          <w:rPr>
            <w:rFonts w:eastAsia="Times New Roman"/>
            <w:lang w:eastAsia="ko-KR"/>
          </w:rPr>
          <w:t>-</w:t>
        </w:r>
        <w:r w:rsidRPr="00ED75E8">
          <w:rPr>
            <w:rFonts w:eastAsia="Times New Roman"/>
            <w:lang w:eastAsia="ko-KR"/>
          </w:rPr>
          <w:tab/>
        </w:r>
        <w:r w:rsidRPr="00ED75E8">
          <w:rPr>
            <w:rFonts w:eastAsia="Times New Roman"/>
            <w:lang w:eastAsia="ja-JP"/>
          </w:rPr>
          <w:t xml:space="preserve">cell DTX deactivation indication has </w:t>
        </w:r>
      </w:ins>
      <w:ins w:id="409" w:author="RAN2#122" w:date="2023-07-20T12:52:00Z">
        <w:r w:rsidRPr="00ED75E8">
          <w:rPr>
            <w:rFonts w:eastAsia="Times New Roman"/>
            <w:lang w:eastAsia="ja-JP"/>
          </w:rPr>
          <w:t xml:space="preserve">been </w:t>
        </w:r>
      </w:ins>
      <w:ins w:id="410" w:author="RAN2#122" w:date="2023-07-20T12:19:00Z">
        <w:r w:rsidRPr="00ED75E8">
          <w:rPr>
            <w:rFonts w:eastAsia="Times New Roman"/>
            <w:lang w:eastAsia="ja-JP"/>
          </w:rPr>
          <w:t>received from lower layers for this Serving cell, as specified in TS 38.213 [x].</w:t>
        </w:r>
      </w:ins>
    </w:p>
    <w:p w14:paraId="74F205DA" w14:textId="77777777" w:rsidR="00E30611" w:rsidRPr="00ED75E8" w:rsidRDefault="00E30611" w:rsidP="00E30611">
      <w:pPr>
        <w:overflowPunct w:val="0"/>
        <w:autoSpaceDE w:val="0"/>
        <w:autoSpaceDN w:val="0"/>
        <w:adjustRightInd w:val="0"/>
        <w:textAlignment w:val="baseline"/>
        <w:rPr>
          <w:ins w:id="411" w:author="RAN2#122" w:date="2023-07-20T12:19:00Z"/>
          <w:rFonts w:eastAsia="Times New Roman"/>
          <w:noProof/>
          <w:lang w:eastAsia="ja-JP"/>
        </w:rPr>
      </w:pPr>
      <w:ins w:id="412" w:author="RAN2#122" w:date="2023-07-20T12:19:00Z">
        <w:r w:rsidRPr="00ED75E8">
          <w:rPr>
            <w:rFonts w:eastAsia="Times New Roman"/>
            <w:noProof/>
            <w:lang w:eastAsia="ja-JP"/>
          </w:rPr>
          <w:t xml:space="preserve">When </w:t>
        </w:r>
        <w:proofErr w:type="spellStart"/>
        <w:r w:rsidRPr="00ED75E8">
          <w:rPr>
            <w:rFonts w:eastAsia="Times New Roman"/>
            <w:i/>
            <w:lang w:eastAsia="ja-JP"/>
          </w:rPr>
          <w:t>CellDRX</w:t>
        </w:r>
        <w:proofErr w:type="spellEnd"/>
        <w:r w:rsidRPr="00ED75E8">
          <w:rPr>
            <w:rFonts w:eastAsia="Times New Roman"/>
            <w:i/>
            <w:lang w:eastAsia="ja-JP"/>
          </w:rPr>
          <w:t>-Config</w:t>
        </w:r>
        <w:r w:rsidRPr="00ED75E8">
          <w:rPr>
            <w:rFonts w:eastAsia="Times New Roman"/>
            <w:noProof/>
            <w:lang w:eastAsia="ja-JP"/>
          </w:rPr>
          <w:t xml:space="preserve"> is configured</w:t>
        </w:r>
      </w:ins>
      <w:ins w:id="413" w:author="RAN2#122" w:date="2023-07-26T14:20:00Z">
        <w:r w:rsidRPr="00ED75E8">
          <w:rPr>
            <w:rFonts w:eastAsia="Times New Roman"/>
            <w:noProof/>
            <w:lang w:eastAsia="ja-JP"/>
          </w:rPr>
          <w:t xml:space="preserve"> for a Serving Cell</w:t>
        </w:r>
      </w:ins>
      <w:ins w:id="414" w:author="RAN2#122" w:date="2023-07-20T12:19:00Z">
        <w:r w:rsidRPr="00ED75E8">
          <w:rPr>
            <w:rFonts w:eastAsia="Times New Roman"/>
            <w:noProof/>
            <w:lang w:eastAsia="ja-JP"/>
          </w:rPr>
          <w:t>,</w:t>
        </w:r>
      </w:ins>
      <w:ins w:id="415" w:author="RAN2#122" w:date="2023-07-26T15:26:00Z">
        <w:r w:rsidRPr="00ED75E8">
          <w:rPr>
            <w:rFonts w:eastAsia="Times New Roman"/>
            <w:noProof/>
            <w:lang w:eastAsia="ja-JP"/>
          </w:rPr>
          <w:t xml:space="preserve"> t</w:t>
        </w:r>
      </w:ins>
      <w:ins w:id="416" w:author="RAN2#122" w:date="2023-07-20T12:19:00Z">
        <w:r w:rsidRPr="00ED75E8">
          <w:rPr>
            <w:rFonts w:eastAsia="Times New Roman"/>
            <w:noProof/>
            <w:lang w:eastAsia="ja-JP"/>
          </w:rPr>
          <w:t>he cell DRX Active Period includes the time while:</w:t>
        </w:r>
      </w:ins>
    </w:p>
    <w:p w14:paraId="03D75FC7" w14:textId="77777777" w:rsidR="00E30611" w:rsidRPr="00ED75E8" w:rsidRDefault="00E30611" w:rsidP="00E30611">
      <w:pPr>
        <w:overflowPunct w:val="0"/>
        <w:autoSpaceDE w:val="0"/>
        <w:autoSpaceDN w:val="0"/>
        <w:adjustRightInd w:val="0"/>
        <w:ind w:left="568" w:hanging="284"/>
        <w:textAlignment w:val="baseline"/>
        <w:rPr>
          <w:ins w:id="417" w:author="RAN2#122" w:date="2023-07-20T12:19:00Z"/>
          <w:rFonts w:eastAsia="Times New Roman"/>
          <w:lang w:eastAsia="ko-KR"/>
        </w:rPr>
      </w:pPr>
      <w:ins w:id="418"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celldrx-onDurationTimer</w:t>
        </w:r>
        <w:proofErr w:type="spellEnd"/>
        <w:r w:rsidRPr="00ED75E8">
          <w:rPr>
            <w:rFonts w:eastAsia="Times New Roman"/>
            <w:lang w:eastAsia="ko-KR"/>
          </w:rPr>
          <w:t xml:space="preserve"> is running for the associated Serving Cell; or</w:t>
        </w:r>
      </w:ins>
    </w:p>
    <w:p w14:paraId="78821833" w14:textId="77777777" w:rsidR="00E30611" w:rsidRPr="00ED75E8" w:rsidRDefault="00E30611" w:rsidP="00E30611">
      <w:pPr>
        <w:overflowPunct w:val="0"/>
        <w:autoSpaceDE w:val="0"/>
        <w:autoSpaceDN w:val="0"/>
        <w:adjustRightInd w:val="0"/>
        <w:ind w:left="568" w:hanging="284"/>
        <w:textAlignment w:val="baseline"/>
        <w:rPr>
          <w:ins w:id="419" w:author="RAN2#122" w:date="2023-07-26T15:26:00Z"/>
          <w:rFonts w:eastAsia="Times New Roman"/>
          <w:lang w:eastAsia="ja-JP"/>
        </w:rPr>
      </w:pPr>
      <w:ins w:id="420" w:author="RAN2#122" w:date="2023-07-20T12:19:00Z">
        <w:r w:rsidRPr="00ED75E8">
          <w:rPr>
            <w:rFonts w:eastAsia="Times New Roman"/>
            <w:lang w:eastAsia="ko-KR"/>
          </w:rPr>
          <w:t>-</w:t>
        </w:r>
        <w:r w:rsidRPr="00ED75E8">
          <w:rPr>
            <w:rFonts w:eastAsia="Times New Roman"/>
            <w:lang w:eastAsia="ko-KR"/>
          </w:rPr>
          <w:tab/>
        </w:r>
        <w:r w:rsidRPr="00ED75E8">
          <w:rPr>
            <w:rFonts w:eastAsia="Times New Roman"/>
            <w:lang w:eastAsia="ja-JP"/>
          </w:rPr>
          <w:t xml:space="preserve">cell DRX deactivation indication has </w:t>
        </w:r>
      </w:ins>
      <w:ins w:id="421" w:author="RAN2#122" w:date="2023-07-20T12:52:00Z">
        <w:r w:rsidRPr="00ED75E8">
          <w:rPr>
            <w:rFonts w:eastAsia="Times New Roman"/>
            <w:lang w:eastAsia="ja-JP"/>
          </w:rPr>
          <w:t xml:space="preserve">been </w:t>
        </w:r>
      </w:ins>
      <w:ins w:id="422" w:author="RAN2#122" w:date="2023-07-20T12:19:00Z">
        <w:r w:rsidRPr="00ED75E8">
          <w:rPr>
            <w:rFonts w:eastAsia="Times New Roman"/>
            <w:lang w:eastAsia="ja-JP"/>
          </w:rPr>
          <w:t>received from lower layers for this Serving cell, as specified in TS 38.213 [x].</w:t>
        </w:r>
      </w:ins>
    </w:p>
    <w:p w14:paraId="6F371984" w14:textId="77777777" w:rsidR="00E30611" w:rsidRPr="00E30611" w:rsidRDefault="00E30611" w:rsidP="00E30611">
      <w:pPr>
        <w:overflowPunct w:val="0"/>
        <w:autoSpaceDE w:val="0"/>
        <w:autoSpaceDN w:val="0"/>
        <w:adjustRightInd w:val="0"/>
        <w:textAlignment w:val="baseline"/>
        <w:rPr>
          <w:ins w:id="423" w:author="LGE" w:date="2023-09-08T17:07:00Z"/>
          <w:rFonts w:eastAsia="Times New Roman"/>
          <w:lang w:eastAsia="ja-JP"/>
        </w:rPr>
      </w:pPr>
      <w:ins w:id="424" w:author="LGE" w:date="2023-09-08T17:07:00Z">
        <w:r w:rsidRPr="00E30611">
          <w:rPr>
            <w:rFonts w:eastAsia="Times New Roman"/>
            <w:lang w:eastAsia="ja-JP"/>
          </w:rPr>
          <w:t xml:space="preserve">For each Serving Cell configured with </w:t>
        </w:r>
        <w:proofErr w:type="spellStart"/>
        <w:r w:rsidRPr="00E30611">
          <w:rPr>
            <w:rFonts w:eastAsia="Times New Roman"/>
            <w:i/>
            <w:iCs/>
            <w:lang w:eastAsia="ja-JP"/>
            <w:rPrChange w:id="425" w:author="LGE" w:date="2023-09-08T17:07:00Z">
              <w:rPr>
                <w:rFonts w:eastAsia="Times New Roman"/>
                <w:lang w:eastAsia="ja-JP"/>
              </w:rPr>
            </w:rPrChange>
          </w:rPr>
          <w:t>CellDTX</w:t>
        </w:r>
        <w:proofErr w:type="spellEnd"/>
        <w:r w:rsidRPr="00E30611">
          <w:rPr>
            <w:rFonts w:eastAsia="Times New Roman"/>
            <w:i/>
            <w:iCs/>
            <w:lang w:eastAsia="ja-JP"/>
            <w:rPrChange w:id="426" w:author="LGE" w:date="2023-09-08T17:07:00Z">
              <w:rPr>
                <w:rFonts w:eastAsia="Times New Roman"/>
                <w:lang w:eastAsia="ja-JP"/>
              </w:rPr>
            </w:rPrChange>
          </w:rPr>
          <w:t>-Config</w:t>
        </w:r>
        <w:r w:rsidRPr="00E30611">
          <w:rPr>
            <w:rFonts w:eastAsia="Times New Roman"/>
            <w:lang w:eastAsia="ja-JP"/>
          </w:rPr>
          <w:t>, if the Serving Cell is not in the cell DTX Active Period, the MAC entity may not perform the procedures specified in clause 5.3 and 5.7.</w:t>
        </w:r>
      </w:ins>
    </w:p>
    <w:p w14:paraId="0493C32D" w14:textId="77581C3F" w:rsidR="00E30611" w:rsidRPr="00ED75E8" w:rsidDel="005411DF" w:rsidRDefault="00E30611" w:rsidP="00E30611">
      <w:pPr>
        <w:overflowPunct w:val="0"/>
        <w:autoSpaceDE w:val="0"/>
        <w:autoSpaceDN w:val="0"/>
        <w:adjustRightInd w:val="0"/>
        <w:textAlignment w:val="baseline"/>
        <w:rPr>
          <w:del w:id="427" w:author="RAN2#123" w:date="2023-09-03T09:01:00Z"/>
          <w:rFonts w:eastAsia="Times New Roman"/>
          <w:lang w:eastAsia="ja-JP"/>
        </w:rPr>
      </w:pPr>
      <w:ins w:id="428" w:author="LGE" w:date="2023-09-08T17:07:00Z">
        <w:r w:rsidRPr="00E30611">
          <w:rPr>
            <w:rFonts w:eastAsia="Times New Roman"/>
            <w:lang w:eastAsia="ja-JP"/>
          </w:rPr>
          <w:t xml:space="preserve">For each Serving Cell configured with </w:t>
        </w:r>
        <w:proofErr w:type="spellStart"/>
        <w:r w:rsidRPr="00E30611">
          <w:rPr>
            <w:rFonts w:eastAsia="Times New Roman"/>
            <w:i/>
            <w:iCs/>
            <w:lang w:eastAsia="ja-JP"/>
            <w:rPrChange w:id="429" w:author="LGE" w:date="2023-09-08T17:07:00Z">
              <w:rPr>
                <w:rFonts w:eastAsia="Times New Roman"/>
                <w:lang w:eastAsia="ja-JP"/>
              </w:rPr>
            </w:rPrChange>
          </w:rPr>
          <w:t>CellDRX</w:t>
        </w:r>
        <w:proofErr w:type="spellEnd"/>
        <w:r w:rsidRPr="00E30611">
          <w:rPr>
            <w:rFonts w:eastAsia="Times New Roman"/>
            <w:i/>
            <w:iCs/>
            <w:lang w:eastAsia="ja-JP"/>
            <w:rPrChange w:id="430" w:author="LGE" w:date="2023-09-08T17:07:00Z">
              <w:rPr>
                <w:rFonts w:eastAsia="Times New Roman"/>
                <w:lang w:eastAsia="ja-JP"/>
              </w:rPr>
            </w:rPrChange>
          </w:rPr>
          <w:t>-Config</w:t>
        </w:r>
        <w:r w:rsidRPr="00E30611">
          <w:rPr>
            <w:rFonts w:eastAsia="Times New Roman"/>
            <w:lang w:eastAsia="ja-JP"/>
          </w:rPr>
          <w:t>, if the Serving Cell is not in the cell DRX Active Period, the MAC entity shall not perform the procedures specified in clause 5.4 except for UL grant associated with random access procedure.</w:t>
        </w:r>
      </w:ins>
    </w:p>
    <w:p w14:paraId="33B35557" w14:textId="77777777" w:rsidR="00E30611" w:rsidRPr="00ED75E8" w:rsidRDefault="00E30611" w:rsidP="00E30611">
      <w:pPr>
        <w:overflowPunct w:val="0"/>
        <w:autoSpaceDE w:val="0"/>
        <w:autoSpaceDN w:val="0"/>
        <w:adjustRightInd w:val="0"/>
        <w:textAlignment w:val="baseline"/>
        <w:rPr>
          <w:rFonts w:eastAsia="DengXian"/>
          <w:lang w:eastAsia="zh-CN"/>
        </w:rPr>
      </w:pPr>
      <w:r w:rsidRPr="00ED75E8">
        <w:rPr>
          <w:rFonts w:eastAsia="DengXian" w:hint="eastAsia"/>
          <w:highlight w:val="yellow"/>
          <w:lang w:eastAsia="zh-CN"/>
        </w:rPr>
        <w:t>=</w:t>
      </w:r>
      <w:r w:rsidRPr="00ED75E8">
        <w:rPr>
          <w:rFonts w:eastAsia="DengXian"/>
          <w:highlight w:val="yellow"/>
          <w:lang w:eastAsia="zh-CN"/>
        </w:rPr>
        <w:t>==============================CHANGE ENDS=========================================</w:t>
      </w:r>
    </w:p>
    <w:p w14:paraId="01DDAE3A" w14:textId="77777777" w:rsidR="00E30611" w:rsidRPr="00EA5065" w:rsidRDefault="00E30611" w:rsidP="00E30611">
      <w:pPr>
        <w:widowControl w:val="0"/>
        <w:rPr>
          <w:rFonts w:ascii="Arial" w:eastAsia="DengXian" w:hAnsi="Arial" w:cs="Arial"/>
          <w:bCs/>
          <w:iCs/>
          <w:noProof/>
          <w:kern w:val="2"/>
          <w:szCs w:val="22"/>
        </w:rPr>
      </w:pPr>
    </w:p>
    <w:p w14:paraId="7EA0E355" w14:textId="77777777" w:rsidR="00E30611" w:rsidRPr="00EA5065" w:rsidRDefault="00E30611" w:rsidP="00625140">
      <w:pPr>
        <w:widowControl w:val="0"/>
        <w:rPr>
          <w:rFonts w:ascii="Arial" w:eastAsia="DengXian" w:hAnsi="Arial" w:cs="Arial"/>
          <w:bCs/>
          <w:iCs/>
          <w:noProof/>
          <w:kern w:val="2"/>
          <w:szCs w:val="22"/>
        </w:rPr>
      </w:pPr>
    </w:p>
    <w:sectPr w:rsidR="00E30611" w:rsidRPr="00EA5065" w:rsidSect="00CD73FD">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5" w:author="RAN2#122" w:date="2023-08-02T14:03:00Z" w:initials="RAN2#122">
    <w:p w14:paraId="5307EE37" w14:textId="77777777" w:rsidR="00ED75E8" w:rsidRDefault="00ED75E8" w:rsidP="00ED75E8">
      <w:pPr>
        <w:pStyle w:val="ac"/>
      </w:pPr>
      <w:r>
        <w:rPr>
          <w:rStyle w:val="ab"/>
        </w:rPr>
        <w:annotationRef/>
      </w:r>
      <w:r>
        <w:t>Exact name of this indication is to be determined once R1 decides on naming</w:t>
      </w:r>
    </w:p>
  </w:comment>
  <w:comment w:id="149" w:author="RAN2#122" w:date="2023-08-02T14:02:00Z" w:initials="RAN2#122">
    <w:p w14:paraId="724A95E9" w14:textId="77777777" w:rsidR="00ED75E8" w:rsidRDefault="00ED75E8" w:rsidP="00ED75E8">
      <w:pPr>
        <w:pStyle w:val="ac"/>
      </w:pPr>
      <w:r>
        <w:rPr>
          <w:rStyle w:val="ab"/>
        </w:rPr>
        <w:annotationRef/>
      </w:r>
      <w:r>
        <w:t>Implements the R2 agreement: "As a baseline Cell DTX/DRX is activated/deactivated implicitly by RRC signalling, i.e. activated immediately once configured by RRC"</w:t>
      </w:r>
    </w:p>
  </w:comment>
  <w:comment w:id="257" w:author="Samsung - Sangkyu Baek" w:date="2023-09-07T19:26:00Z" w:initials="Samsung">
    <w:p w14:paraId="3621D4E6" w14:textId="055F86C5" w:rsidR="004436E0" w:rsidRPr="00C441F3" w:rsidRDefault="004436E0">
      <w:pPr>
        <w:pStyle w:val="ac"/>
        <w:rPr>
          <w:rFonts w:eastAsia="맑은 고딕"/>
          <w:lang w:eastAsia="ko-KR"/>
        </w:rPr>
      </w:pPr>
      <w:r>
        <w:rPr>
          <w:rStyle w:val="ab"/>
        </w:rPr>
        <w:annotationRef/>
      </w:r>
      <w:r w:rsidRPr="00C441F3">
        <w:rPr>
          <w:rFonts w:eastAsia="맑은 고딕" w:hint="eastAsia"/>
          <w:lang w:eastAsia="ko-KR"/>
        </w:rPr>
        <w:t>Since th</w:t>
      </w:r>
      <w:r w:rsidRPr="00C441F3">
        <w:rPr>
          <w:rFonts w:eastAsia="맑은 고딕"/>
          <w:lang w:eastAsia="ko-KR"/>
        </w:rPr>
        <w:t>e configured uplink grant was not delivered to the HARQ entity, the HARQ entity is not aware of the presence of the CG and will never obtain the MAC PDU. Thus, this is not necessary.</w:t>
      </w:r>
    </w:p>
  </w:comment>
  <w:comment w:id="368" w:author="RAN2#122" w:date="2023-08-02T14:03:00Z" w:initials="RAN2#122">
    <w:p w14:paraId="3071A36D" w14:textId="77777777" w:rsidR="00E30611" w:rsidRDefault="00E30611" w:rsidP="00E30611">
      <w:pPr>
        <w:pStyle w:val="ac"/>
      </w:pPr>
      <w:r>
        <w:rPr>
          <w:rStyle w:val="ab"/>
        </w:rPr>
        <w:annotationRef/>
      </w:r>
      <w:r>
        <w:t>Exact name of this indication is to be determined once R1 decides on naming</w:t>
      </w:r>
    </w:p>
  </w:comment>
  <w:comment w:id="372" w:author="RAN2#122" w:date="2023-08-02T14:02:00Z" w:initials="RAN2#122">
    <w:p w14:paraId="12975F36" w14:textId="77777777" w:rsidR="00E30611" w:rsidRDefault="00E30611" w:rsidP="00E30611">
      <w:pPr>
        <w:pStyle w:val="ac"/>
      </w:pPr>
      <w:r>
        <w:rPr>
          <w:rStyle w:val="ab"/>
        </w:rPr>
        <w:annotationRef/>
      </w:r>
      <w:r>
        <w:t>Implements the R2 agreement: "As a baseline Cell DTX/DRX is activated/deactivated implicitly by RRC signalling, i.e. activated immediately once configured by RRC"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07EE37" w15:done="0"/>
  <w15:commentEx w15:paraId="724A95E9" w15:done="0"/>
  <w15:commentEx w15:paraId="3621D4E6" w15:done="0"/>
  <w15:commentEx w15:paraId="3071A36D" w15:done="0"/>
  <w15:commentEx w15:paraId="12975F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74E094" w16cex:dateUtc="2023-08-02T18:03:00Z"/>
  <w16cex:commentExtensible w16cex:durableId="2874E072" w16cex:dateUtc="2023-08-02T18:02:00Z"/>
  <w16cex:commentExtensible w16cex:durableId="291C9000" w16cex:dateUtc="2023-08-02T18:03:00Z"/>
  <w16cex:commentExtensible w16cex:durableId="6A706F70" w16cex:dateUtc="2023-08-02T18: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07EE37" w16cid:durableId="2874E094"/>
  <w16cid:commentId w16cid:paraId="724A95E9" w16cid:durableId="2874E072"/>
  <w16cid:commentId w16cid:paraId="3621D4E6" w16cid:durableId="7DD41BD4"/>
  <w16cid:commentId w16cid:paraId="3071A36D" w16cid:durableId="291C9000"/>
  <w16cid:commentId w16cid:paraId="12975F36" w16cid:durableId="6A706F7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E3088" w14:textId="77777777" w:rsidR="00254D93" w:rsidRDefault="00254D93">
      <w:r>
        <w:separator/>
      </w:r>
    </w:p>
  </w:endnote>
  <w:endnote w:type="continuationSeparator" w:id="0">
    <w:p w14:paraId="30CD287D" w14:textId="77777777" w:rsidR="00254D93" w:rsidRDefault="00254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Unicode MS"/>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B3007" w14:textId="77777777" w:rsidR="00254D93" w:rsidRDefault="00254D93">
      <w:r>
        <w:separator/>
      </w:r>
    </w:p>
  </w:footnote>
  <w:footnote w:type="continuationSeparator" w:id="0">
    <w:p w14:paraId="6EEC9C0A" w14:textId="77777777" w:rsidR="00254D93" w:rsidRDefault="00254D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B46"/>
    <w:multiLevelType w:val="hybridMultilevel"/>
    <w:tmpl w:val="DAC0924A"/>
    <w:lvl w:ilvl="0" w:tplc="43601C52">
      <w:start w:val="5"/>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33B138F"/>
    <w:multiLevelType w:val="singleLevel"/>
    <w:tmpl w:val="C0F62D08"/>
    <w:lvl w:ilvl="0">
      <w:start w:val="1"/>
      <w:numFmt w:val="lowerLetter"/>
      <w:lvlText w:val="%1)"/>
      <w:legacy w:legacy="1" w:legacySpace="0" w:legacyIndent="283"/>
      <w:lvlJc w:val="left"/>
      <w:pPr>
        <w:ind w:left="567" w:hanging="283"/>
      </w:pPr>
    </w:lvl>
  </w:abstractNum>
  <w:abstractNum w:abstractNumId="3"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9E9736A"/>
    <w:multiLevelType w:val="singleLevel"/>
    <w:tmpl w:val="C0F62D08"/>
    <w:lvl w:ilvl="0">
      <w:start w:val="1"/>
      <w:numFmt w:val="lowerLetter"/>
      <w:lvlText w:val="%1)"/>
      <w:legacy w:legacy="1" w:legacySpace="0" w:legacyIndent="283"/>
      <w:lvlJc w:val="left"/>
      <w:pPr>
        <w:ind w:left="567" w:hanging="283"/>
      </w:pPr>
    </w:lvl>
  </w:abstractNum>
  <w:abstractNum w:abstractNumId="5" w15:restartNumberingAfterBreak="0">
    <w:nsid w:val="0BDB12CC"/>
    <w:multiLevelType w:val="hybridMultilevel"/>
    <w:tmpl w:val="639498B4"/>
    <w:lvl w:ilvl="0" w:tplc="C97E690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BF1F72"/>
    <w:multiLevelType w:val="hybridMultilevel"/>
    <w:tmpl w:val="371A497E"/>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7" w15:restartNumberingAfterBreak="0">
    <w:nsid w:val="0CF70A2F"/>
    <w:multiLevelType w:val="singleLevel"/>
    <w:tmpl w:val="C0F62D08"/>
    <w:lvl w:ilvl="0">
      <w:start w:val="1"/>
      <w:numFmt w:val="lowerLetter"/>
      <w:lvlText w:val="%1)"/>
      <w:legacy w:legacy="1" w:legacySpace="0" w:legacyIndent="283"/>
      <w:lvlJc w:val="left"/>
      <w:pPr>
        <w:ind w:left="567" w:hanging="283"/>
      </w:pPr>
    </w:lvl>
  </w:abstractNum>
  <w:abstractNum w:abstractNumId="8" w15:restartNumberingAfterBreak="0">
    <w:nsid w:val="14A952D0"/>
    <w:multiLevelType w:val="hybridMultilevel"/>
    <w:tmpl w:val="7872345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5807B26"/>
    <w:multiLevelType w:val="singleLevel"/>
    <w:tmpl w:val="C0F62D08"/>
    <w:lvl w:ilvl="0">
      <w:start w:val="1"/>
      <w:numFmt w:val="lowerLetter"/>
      <w:lvlText w:val="%1)"/>
      <w:legacy w:legacy="1" w:legacySpace="0" w:legacyIndent="283"/>
      <w:lvlJc w:val="left"/>
      <w:pPr>
        <w:ind w:left="567" w:hanging="283"/>
      </w:pPr>
    </w:lvl>
  </w:abstractNum>
  <w:abstractNum w:abstractNumId="10" w15:restartNumberingAfterBreak="0">
    <w:nsid w:val="26AC5D58"/>
    <w:multiLevelType w:val="hybridMultilevel"/>
    <w:tmpl w:val="B3DA315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8580174"/>
    <w:multiLevelType w:val="hybridMultilevel"/>
    <w:tmpl w:val="FB6881DE"/>
    <w:lvl w:ilvl="0" w:tplc="55C4B040">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29055380"/>
    <w:multiLevelType w:val="hybridMultilevel"/>
    <w:tmpl w:val="528AF1AA"/>
    <w:lvl w:ilvl="0" w:tplc="3184DAC4">
      <w:start w:val="6"/>
      <w:numFmt w:val="bullet"/>
      <w:lvlText w:val="-"/>
      <w:lvlJc w:val="left"/>
      <w:rPr>
        <w:rFonts w:ascii="Times New Roman" w:eastAsia="Times New Roman"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3" w15:restartNumberingAfterBreak="0">
    <w:nsid w:val="29990A65"/>
    <w:multiLevelType w:val="singleLevel"/>
    <w:tmpl w:val="C0F62D08"/>
    <w:lvl w:ilvl="0">
      <w:start w:val="1"/>
      <w:numFmt w:val="lowerLetter"/>
      <w:lvlText w:val="%1)"/>
      <w:legacy w:legacy="1" w:legacySpace="0" w:legacyIndent="283"/>
      <w:lvlJc w:val="left"/>
      <w:pPr>
        <w:ind w:left="567" w:hanging="283"/>
      </w:pPr>
    </w:lvl>
  </w:abstractNum>
  <w:abstractNum w:abstractNumId="14" w15:restartNumberingAfterBreak="0">
    <w:nsid w:val="29EC76CC"/>
    <w:multiLevelType w:val="hybridMultilevel"/>
    <w:tmpl w:val="269EF980"/>
    <w:lvl w:ilvl="0" w:tplc="8E12C36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2B64515B"/>
    <w:multiLevelType w:val="hybridMultilevel"/>
    <w:tmpl w:val="CB5642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DE5532F"/>
    <w:multiLevelType w:val="hybridMultilevel"/>
    <w:tmpl w:val="E0E41CB6"/>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32F6322D"/>
    <w:multiLevelType w:val="singleLevel"/>
    <w:tmpl w:val="C0F62D08"/>
    <w:lvl w:ilvl="0">
      <w:start w:val="1"/>
      <w:numFmt w:val="lowerLetter"/>
      <w:lvlText w:val="%1)"/>
      <w:legacy w:legacy="1" w:legacySpace="0" w:legacyIndent="283"/>
      <w:lvlJc w:val="left"/>
      <w:pPr>
        <w:ind w:left="567" w:hanging="283"/>
      </w:pPr>
    </w:lvl>
  </w:abstractNum>
  <w:abstractNum w:abstractNumId="18" w15:restartNumberingAfterBreak="0">
    <w:nsid w:val="384E49CD"/>
    <w:multiLevelType w:val="hybridMultilevel"/>
    <w:tmpl w:val="589CB2A8"/>
    <w:lvl w:ilvl="0" w:tplc="F0E0776E">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20" w15:restartNumberingAfterBreak="0">
    <w:nsid w:val="4052499B"/>
    <w:multiLevelType w:val="hybridMultilevel"/>
    <w:tmpl w:val="039602B8"/>
    <w:lvl w:ilvl="0" w:tplc="55C4B040">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4BCD359B"/>
    <w:multiLevelType w:val="hybridMultilevel"/>
    <w:tmpl w:val="48565DF0"/>
    <w:lvl w:ilvl="0" w:tplc="33243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742986"/>
    <w:multiLevelType w:val="singleLevel"/>
    <w:tmpl w:val="C0F62D08"/>
    <w:lvl w:ilvl="0">
      <w:start w:val="1"/>
      <w:numFmt w:val="lowerLetter"/>
      <w:lvlText w:val="%1)"/>
      <w:legacy w:legacy="1" w:legacySpace="0" w:legacyIndent="283"/>
      <w:lvlJc w:val="left"/>
      <w:pPr>
        <w:ind w:left="567" w:hanging="283"/>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825873"/>
    <w:multiLevelType w:val="hybridMultilevel"/>
    <w:tmpl w:val="DA326A34"/>
    <w:lvl w:ilvl="0" w:tplc="F93C0B4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AF06972"/>
    <w:multiLevelType w:val="hybridMultilevel"/>
    <w:tmpl w:val="BEBCD2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79C0E6D"/>
    <w:multiLevelType w:val="hybridMultilevel"/>
    <w:tmpl w:val="C34A91EC"/>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6BA14E61"/>
    <w:multiLevelType w:val="hybridMultilevel"/>
    <w:tmpl w:val="C3AE78FA"/>
    <w:lvl w:ilvl="0" w:tplc="BB4017A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30" w15:restartNumberingAfterBreak="0">
    <w:nsid w:val="70774AF5"/>
    <w:multiLevelType w:val="hybridMultilevel"/>
    <w:tmpl w:val="B6848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BED18BC"/>
    <w:multiLevelType w:val="multilevel"/>
    <w:tmpl w:val="1EA29566"/>
    <w:lvl w:ilvl="0">
      <w:start w:val="1"/>
      <w:numFmt w:val="decimal"/>
      <w:pStyle w:val="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2" w15:restartNumberingAfterBreak="0">
    <w:nsid w:val="7CFE7E28"/>
    <w:multiLevelType w:val="hybridMultilevel"/>
    <w:tmpl w:val="E67E3188"/>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7EA1450E"/>
    <w:multiLevelType w:val="hybridMultilevel"/>
    <w:tmpl w:val="2E8E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9671454">
    <w:abstractNumId w:val="31"/>
  </w:num>
  <w:num w:numId="2" w16cid:durableId="1218972125">
    <w:abstractNumId w:val="3"/>
  </w:num>
  <w:num w:numId="3" w16cid:durableId="1556820404">
    <w:abstractNumId w:val="19"/>
  </w:num>
  <w:num w:numId="4" w16cid:durableId="670571110">
    <w:abstractNumId w:val="29"/>
  </w:num>
  <w:num w:numId="5" w16cid:durableId="1844513137">
    <w:abstractNumId w:val="29"/>
    <w:lvlOverride w:ilvl="0">
      <w:startOverride w:val="1"/>
    </w:lvlOverride>
  </w:num>
  <w:num w:numId="6" w16cid:durableId="1166214805">
    <w:abstractNumId w:val="29"/>
    <w:lvlOverride w:ilvl="0">
      <w:startOverride w:val="1"/>
    </w:lvlOverride>
  </w:num>
  <w:num w:numId="7" w16cid:durableId="2077630144">
    <w:abstractNumId w:val="10"/>
  </w:num>
  <w:num w:numId="8" w16cid:durableId="718363560">
    <w:abstractNumId w:val="30"/>
  </w:num>
  <w:num w:numId="9" w16cid:durableId="803158922">
    <w:abstractNumId w:val="26"/>
  </w:num>
  <w:num w:numId="10" w16cid:durableId="1921062328">
    <w:abstractNumId w:val="28"/>
  </w:num>
  <w:num w:numId="11" w16cid:durableId="1172640744">
    <w:abstractNumId w:val="29"/>
  </w:num>
  <w:num w:numId="12" w16cid:durableId="1998654173">
    <w:abstractNumId w:val="27"/>
  </w:num>
  <w:num w:numId="13" w16cid:durableId="65029872">
    <w:abstractNumId w:val="6"/>
  </w:num>
  <w:num w:numId="14" w16cid:durableId="366176912">
    <w:abstractNumId w:val="33"/>
  </w:num>
  <w:num w:numId="15" w16cid:durableId="1927760246">
    <w:abstractNumId w:val="25"/>
  </w:num>
  <w:num w:numId="16" w16cid:durableId="525558322">
    <w:abstractNumId w:val="16"/>
  </w:num>
  <w:num w:numId="17" w16cid:durableId="1076442006">
    <w:abstractNumId w:val="29"/>
  </w:num>
  <w:num w:numId="18" w16cid:durableId="1694844756">
    <w:abstractNumId w:val="32"/>
  </w:num>
  <w:num w:numId="19" w16cid:durableId="768038257">
    <w:abstractNumId w:val="24"/>
  </w:num>
  <w:num w:numId="20" w16cid:durableId="1831287600">
    <w:abstractNumId w:val="29"/>
  </w:num>
  <w:num w:numId="21" w16cid:durableId="213590835">
    <w:abstractNumId w:val="11"/>
  </w:num>
  <w:num w:numId="22" w16cid:durableId="1304309165">
    <w:abstractNumId w:val="20"/>
  </w:num>
  <w:num w:numId="23" w16cid:durableId="952132166">
    <w:abstractNumId w:val="8"/>
  </w:num>
  <w:num w:numId="24" w16cid:durableId="1931037369">
    <w:abstractNumId w:val="32"/>
  </w:num>
  <w:num w:numId="25" w16cid:durableId="25833142">
    <w:abstractNumId w:val="15"/>
  </w:num>
  <w:num w:numId="26" w16cid:durableId="2013560744">
    <w:abstractNumId w:val="31"/>
  </w:num>
  <w:num w:numId="27" w16cid:durableId="627203697">
    <w:abstractNumId w:val="31"/>
  </w:num>
  <w:num w:numId="28" w16cid:durableId="448594392">
    <w:abstractNumId w:val="31"/>
  </w:num>
  <w:num w:numId="29" w16cid:durableId="1073549486">
    <w:abstractNumId w:val="21"/>
  </w:num>
  <w:num w:numId="30" w16cid:durableId="830950978">
    <w:abstractNumId w:val="5"/>
  </w:num>
  <w:num w:numId="31" w16cid:durableId="2023509759">
    <w:abstractNumId w:val="7"/>
  </w:num>
  <w:num w:numId="32" w16cid:durableId="1999531072">
    <w:abstractNumId w:val="2"/>
  </w:num>
  <w:num w:numId="33" w16cid:durableId="2055881168">
    <w:abstractNumId w:val="13"/>
  </w:num>
  <w:num w:numId="34" w16cid:durableId="132602044">
    <w:abstractNumId w:val="9"/>
  </w:num>
  <w:num w:numId="35" w16cid:durableId="245965641">
    <w:abstractNumId w:val="17"/>
  </w:num>
  <w:num w:numId="36" w16cid:durableId="2111928176">
    <w:abstractNumId w:val="4"/>
  </w:num>
  <w:num w:numId="37" w16cid:durableId="753361043">
    <w:abstractNumId w:val="23"/>
  </w:num>
  <w:num w:numId="38" w16cid:durableId="1771975093">
    <w:abstractNumId w:val="12"/>
  </w:num>
  <w:num w:numId="39" w16cid:durableId="292565514">
    <w:abstractNumId w:val="18"/>
  </w:num>
  <w:num w:numId="40" w16cid:durableId="100956948">
    <w:abstractNumId w:val="24"/>
  </w:num>
  <w:num w:numId="41" w16cid:durableId="1070885043">
    <w:abstractNumId w:val="1"/>
  </w:num>
  <w:num w:numId="42" w16cid:durableId="1782604972">
    <w:abstractNumId w:val="22"/>
  </w:num>
  <w:num w:numId="43" w16cid:durableId="77019305">
    <w:abstractNumId w:val="31"/>
  </w:num>
  <w:num w:numId="44" w16cid:durableId="1063790484">
    <w:abstractNumId w:val="14"/>
  </w:num>
  <w:num w:numId="45" w16cid:durableId="360866154">
    <w:abstractNumId w:val="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2">
    <w15:presenceInfo w15:providerId="None" w15:userId="RAN2#122"/>
  </w15:person>
  <w15:person w15:author="RAN2#123">
    <w15:presenceInfo w15:providerId="None" w15:userId="RAN2#123"/>
  </w15:person>
  <w15:person w15:author="Samsung - Sangkyu Baek">
    <w15:presenceInfo w15:providerId="None" w15:userId="Samsung - Sangkyu Baek"/>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1" fillcolor="white">
      <v:fill color="white"/>
    </o:shapedefaults>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E4A"/>
    <w:rsid w:val="00000216"/>
    <w:rsid w:val="00000473"/>
    <w:rsid w:val="00000654"/>
    <w:rsid w:val="00000C7B"/>
    <w:rsid w:val="00000CBB"/>
    <w:rsid w:val="00000EE3"/>
    <w:rsid w:val="00001157"/>
    <w:rsid w:val="00001BF5"/>
    <w:rsid w:val="00001CCE"/>
    <w:rsid w:val="00002004"/>
    <w:rsid w:val="0000341B"/>
    <w:rsid w:val="00003486"/>
    <w:rsid w:val="000049C9"/>
    <w:rsid w:val="00005065"/>
    <w:rsid w:val="0000518C"/>
    <w:rsid w:val="000052E8"/>
    <w:rsid w:val="00005463"/>
    <w:rsid w:val="00005D77"/>
    <w:rsid w:val="000060EF"/>
    <w:rsid w:val="00006454"/>
    <w:rsid w:val="00007C8C"/>
    <w:rsid w:val="00007CE8"/>
    <w:rsid w:val="000113C9"/>
    <w:rsid w:val="00011CA0"/>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70"/>
    <w:rsid w:val="0002666B"/>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43A"/>
    <w:rsid w:val="00042446"/>
    <w:rsid w:val="000425FA"/>
    <w:rsid w:val="00042C9A"/>
    <w:rsid w:val="00043882"/>
    <w:rsid w:val="00043986"/>
    <w:rsid w:val="000448CC"/>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70EE"/>
    <w:rsid w:val="00067643"/>
    <w:rsid w:val="00067B67"/>
    <w:rsid w:val="0007013E"/>
    <w:rsid w:val="000703A5"/>
    <w:rsid w:val="000705A9"/>
    <w:rsid w:val="00070793"/>
    <w:rsid w:val="000711EE"/>
    <w:rsid w:val="000714F3"/>
    <w:rsid w:val="00071961"/>
    <w:rsid w:val="000719E9"/>
    <w:rsid w:val="00072BBE"/>
    <w:rsid w:val="00072DDA"/>
    <w:rsid w:val="0007345E"/>
    <w:rsid w:val="000737B6"/>
    <w:rsid w:val="00073AA2"/>
    <w:rsid w:val="00073C42"/>
    <w:rsid w:val="00073FF3"/>
    <w:rsid w:val="000750D6"/>
    <w:rsid w:val="0007565C"/>
    <w:rsid w:val="000759AA"/>
    <w:rsid w:val="00075ACF"/>
    <w:rsid w:val="00075DBB"/>
    <w:rsid w:val="00076BF9"/>
    <w:rsid w:val="00076EB9"/>
    <w:rsid w:val="000774D8"/>
    <w:rsid w:val="0007782F"/>
    <w:rsid w:val="000779C9"/>
    <w:rsid w:val="00077CF3"/>
    <w:rsid w:val="00080370"/>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299F"/>
    <w:rsid w:val="000A35DE"/>
    <w:rsid w:val="000A3A19"/>
    <w:rsid w:val="000A3EBC"/>
    <w:rsid w:val="000A43B1"/>
    <w:rsid w:val="000A487A"/>
    <w:rsid w:val="000A5FC2"/>
    <w:rsid w:val="000A6394"/>
    <w:rsid w:val="000A6843"/>
    <w:rsid w:val="000A69BC"/>
    <w:rsid w:val="000B088E"/>
    <w:rsid w:val="000B0A14"/>
    <w:rsid w:val="000B2490"/>
    <w:rsid w:val="000B2875"/>
    <w:rsid w:val="000B2AE9"/>
    <w:rsid w:val="000B2B6B"/>
    <w:rsid w:val="000B4129"/>
    <w:rsid w:val="000B46C2"/>
    <w:rsid w:val="000B4FE7"/>
    <w:rsid w:val="000B512D"/>
    <w:rsid w:val="000B5BCC"/>
    <w:rsid w:val="000B6299"/>
    <w:rsid w:val="000B6801"/>
    <w:rsid w:val="000B6B6E"/>
    <w:rsid w:val="000B7110"/>
    <w:rsid w:val="000B7B93"/>
    <w:rsid w:val="000C0014"/>
    <w:rsid w:val="000C038A"/>
    <w:rsid w:val="000C0C8F"/>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527"/>
    <w:rsid w:val="000F108A"/>
    <w:rsid w:val="000F2C2C"/>
    <w:rsid w:val="000F34DA"/>
    <w:rsid w:val="000F5ABA"/>
    <w:rsid w:val="000F5ADE"/>
    <w:rsid w:val="000F5DA3"/>
    <w:rsid w:val="000F5E6D"/>
    <w:rsid w:val="000F60C6"/>
    <w:rsid w:val="000F6C9A"/>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F73"/>
    <w:rsid w:val="00107041"/>
    <w:rsid w:val="00107586"/>
    <w:rsid w:val="001076DB"/>
    <w:rsid w:val="00110651"/>
    <w:rsid w:val="00110C6B"/>
    <w:rsid w:val="00112499"/>
    <w:rsid w:val="00112E84"/>
    <w:rsid w:val="001132F6"/>
    <w:rsid w:val="00113940"/>
    <w:rsid w:val="00113A60"/>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550"/>
    <w:rsid w:val="001531B3"/>
    <w:rsid w:val="00153323"/>
    <w:rsid w:val="0015392B"/>
    <w:rsid w:val="00153933"/>
    <w:rsid w:val="001542B6"/>
    <w:rsid w:val="0015464F"/>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701F3"/>
    <w:rsid w:val="0017043A"/>
    <w:rsid w:val="001717FE"/>
    <w:rsid w:val="00173099"/>
    <w:rsid w:val="00173E1C"/>
    <w:rsid w:val="00174272"/>
    <w:rsid w:val="0017440E"/>
    <w:rsid w:val="00174922"/>
    <w:rsid w:val="00175F6B"/>
    <w:rsid w:val="00176E1B"/>
    <w:rsid w:val="00177B93"/>
    <w:rsid w:val="00181138"/>
    <w:rsid w:val="001813A1"/>
    <w:rsid w:val="00181796"/>
    <w:rsid w:val="001820FB"/>
    <w:rsid w:val="001828CF"/>
    <w:rsid w:val="00182B22"/>
    <w:rsid w:val="00183950"/>
    <w:rsid w:val="00183BE0"/>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7A65"/>
    <w:rsid w:val="001C212B"/>
    <w:rsid w:val="001C3BAA"/>
    <w:rsid w:val="001C3C9C"/>
    <w:rsid w:val="001C3CBE"/>
    <w:rsid w:val="001C3E15"/>
    <w:rsid w:val="001C422C"/>
    <w:rsid w:val="001C5369"/>
    <w:rsid w:val="001C536E"/>
    <w:rsid w:val="001C5AF0"/>
    <w:rsid w:val="001C5DBD"/>
    <w:rsid w:val="001C615D"/>
    <w:rsid w:val="001C69CF"/>
    <w:rsid w:val="001C6CDC"/>
    <w:rsid w:val="001C7B1C"/>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6C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131F"/>
    <w:rsid w:val="00201448"/>
    <w:rsid w:val="00201832"/>
    <w:rsid w:val="00201F49"/>
    <w:rsid w:val="002026E1"/>
    <w:rsid w:val="0020298B"/>
    <w:rsid w:val="00203021"/>
    <w:rsid w:val="00203397"/>
    <w:rsid w:val="0020350C"/>
    <w:rsid w:val="002035D4"/>
    <w:rsid w:val="002039D2"/>
    <w:rsid w:val="00203EDF"/>
    <w:rsid w:val="00204D50"/>
    <w:rsid w:val="00204DF1"/>
    <w:rsid w:val="002056DA"/>
    <w:rsid w:val="0020597E"/>
    <w:rsid w:val="002059E2"/>
    <w:rsid w:val="00206B14"/>
    <w:rsid w:val="002076D8"/>
    <w:rsid w:val="002077B6"/>
    <w:rsid w:val="00210A68"/>
    <w:rsid w:val="00211857"/>
    <w:rsid w:val="00211C5A"/>
    <w:rsid w:val="002133B7"/>
    <w:rsid w:val="00214706"/>
    <w:rsid w:val="00216D90"/>
    <w:rsid w:val="00216F1A"/>
    <w:rsid w:val="002171C5"/>
    <w:rsid w:val="00217F27"/>
    <w:rsid w:val="00220769"/>
    <w:rsid w:val="002213BD"/>
    <w:rsid w:val="00222299"/>
    <w:rsid w:val="00222684"/>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382"/>
    <w:rsid w:val="00236D53"/>
    <w:rsid w:val="00240C37"/>
    <w:rsid w:val="00240D79"/>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4D93"/>
    <w:rsid w:val="00256ABE"/>
    <w:rsid w:val="0026004D"/>
    <w:rsid w:val="00260DC7"/>
    <w:rsid w:val="00261222"/>
    <w:rsid w:val="00261C25"/>
    <w:rsid w:val="0026216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700D1"/>
    <w:rsid w:val="00270124"/>
    <w:rsid w:val="0027071B"/>
    <w:rsid w:val="00270A5F"/>
    <w:rsid w:val="00270BA6"/>
    <w:rsid w:val="00270DDD"/>
    <w:rsid w:val="0027119B"/>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4267"/>
    <w:rsid w:val="00284524"/>
    <w:rsid w:val="002848F5"/>
    <w:rsid w:val="00284A9D"/>
    <w:rsid w:val="00284D79"/>
    <w:rsid w:val="002852C3"/>
    <w:rsid w:val="00285667"/>
    <w:rsid w:val="00285B04"/>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DA4"/>
    <w:rsid w:val="002C3256"/>
    <w:rsid w:val="002C376B"/>
    <w:rsid w:val="002C42C9"/>
    <w:rsid w:val="002C4BE8"/>
    <w:rsid w:val="002C568C"/>
    <w:rsid w:val="002C69D7"/>
    <w:rsid w:val="002C7138"/>
    <w:rsid w:val="002C7E24"/>
    <w:rsid w:val="002D05B1"/>
    <w:rsid w:val="002D0DFC"/>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0E6B"/>
    <w:rsid w:val="002E1279"/>
    <w:rsid w:val="002E20C1"/>
    <w:rsid w:val="002E35DE"/>
    <w:rsid w:val="002E3E38"/>
    <w:rsid w:val="002E426E"/>
    <w:rsid w:val="002E467D"/>
    <w:rsid w:val="002E46EB"/>
    <w:rsid w:val="002E486F"/>
    <w:rsid w:val="002E4AAF"/>
    <w:rsid w:val="002E4F76"/>
    <w:rsid w:val="002E57EF"/>
    <w:rsid w:val="002E588B"/>
    <w:rsid w:val="002E58F4"/>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1AF0"/>
    <w:rsid w:val="00301CC1"/>
    <w:rsid w:val="00301FEA"/>
    <w:rsid w:val="003021E9"/>
    <w:rsid w:val="0030273E"/>
    <w:rsid w:val="00302971"/>
    <w:rsid w:val="00303217"/>
    <w:rsid w:val="00303455"/>
    <w:rsid w:val="00304107"/>
    <w:rsid w:val="003048D1"/>
    <w:rsid w:val="00305300"/>
    <w:rsid w:val="00305409"/>
    <w:rsid w:val="00305596"/>
    <w:rsid w:val="0030572F"/>
    <w:rsid w:val="0030581C"/>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B7"/>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63B7"/>
    <w:rsid w:val="00346F41"/>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365C"/>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3811"/>
    <w:rsid w:val="00394DF4"/>
    <w:rsid w:val="00394E02"/>
    <w:rsid w:val="003956FB"/>
    <w:rsid w:val="003958BA"/>
    <w:rsid w:val="0039637E"/>
    <w:rsid w:val="00396E38"/>
    <w:rsid w:val="00397214"/>
    <w:rsid w:val="0039789E"/>
    <w:rsid w:val="003A078C"/>
    <w:rsid w:val="003A0E18"/>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EEB"/>
    <w:rsid w:val="003D67FF"/>
    <w:rsid w:val="003D748A"/>
    <w:rsid w:val="003E0085"/>
    <w:rsid w:val="003E05A7"/>
    <w:rsid w:val="003E1A36"/>
    <w:rsid w:val="003E1E54"/>
    <w:rsid w:val="003E223C"/>
    <w:rsid w:val="003E2662"/>
    <w:rsid w:val="003E2939"/>
    <w:rsid w:val="003E2D3A"/>
    <w:rsid w:val="003E3B3F"/>
    <w:rsid w:val="003E3B4E"/>
    <w:rsid w:val="003E4F25"/>
    <w:rsid w:val="003E4F99"/>
    <w:rsid w:val="003E540A"/>
    <w:rsid w:val="003E5B19"/>
    <w:rsid w:val="003E5F22"/>
    <w:rsid w:val="003E68F4"/>
    <w:rsid w:val="003E6B9A"/>
    <w:rsid w:val="003E7D38"/>
    <w:rsid w:val="003F048C"/>
    <w:rsid w:val="003F0BED"/>
    <w:rsid w:val="003F0C0E"/>
    <w:rsid w:val="003F1A8E"/>
    <w:rsid w:val="003F2B43"/>
    <w:rsid w:val="003F40DA"/>
    <w:rsid w:val="003F448E"/>
    <w:rsid w:val="003F46A1"/>
    <w:rsid w:val="003F6A1C"/>
    <w:rsid w:val="00401A3B"/>
    <w:rsid w:val="0040200B"/>
    <w:rsid w:val="00404DE3"/>
    <w:rsid w:val="0040513C"/>
    <w:rsid w:val="00405C2A"/>
    <w:rsid w:val="0040600F"/>
    <w:rsid w:val="00406251"/>
    <w:rsid w:val="0040642E"/>
    <w:rsid w:val="00406789"/>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D08"/>
    <w:rsid w:val="00427300"/>
    <w:rsid w:val="004311D2"/>
    <w:rsid w:val="004312C3"/>
    <w:rsid w:val="00431B96"/>
    <w:rsid w:val="00433211"/>
    <w:rsid w:val="00435010"/>
    <w:rsid w:val="004362B7"/>
    <w:rsid w:val="0043686B"/>
    <w:rsid w:val="00437A41"/>
    <w:rsid w:val="00437E0D"/>
    <w:rsid w:val="004405BD"/>
    <w:rsid w:val="00441009"/>
    <w:rsid w:val="00441B8C"/>
    <w:rsid w:val="00442013"/>
    <w:rsid w:val="00442498"/>
    <w:rsid w:val="004425C5"/>
    <w:rsid w:val="00442E62"/>
    <w:rsid w:val="004436E0"/>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7477"/>
    <w:rsid w:val="004805A1"/>
    <w:rsid w:val="00480F8C"/>
    <w:rsid w:val="004818EA"/>
    <w:rsid w:val="00481AD1"/>
    <w:rsid w:val="004824B0"/>
    <w:rsid w:val="00482DBD"/>
    <w:rsid w:val="00482EC8"/>
    <w:rsid w:val="00483084"/>
    <w:rsid w:val="004831D9"/>
    <w:rsid w:val="004851AC"/>
    <w:rsid w:val="004869C1"/>
    <w:rsid w:val="00487923"/>
    <w:rsid w:val="00487D88"/>
    <w:rsid w:val="0049040F"/>
    <w:rsid w:val="0049091F"/>
    <w:rsid w:val="004909A6"/>
    <w:rsid w:val="004922C6"/>
    <w:rsid w:val="004926A5"/>
    <w:rsid w:val="00493029"/>
    <w:rsid w:val="00494B8D"/>
    <w:rsid w:val="004950E2"/>
    <w:rsid w:val="00495B01"/>
    <w:rsid w:val="004964AD"/>
    <w:rsid w:val="004966E2"/>
    <w:rsid w:val="00496A88"/>
    <w:rsid w:val="004A0B8D"/>
    <w:rsid w:val="004A1840"/>
    <w:rsid w:val="004A1F03"/>
    <w:rsid w:val="004A288C"/>
    <w:rsid w:val="004A31A3"/>
    <w:rsid w:val="004A3402"/>
    <w:rsid w:val="004A35EB"/>
    <w:rsid w:val="004A5336"/>
    <w:rsid w:val="004A7676"/>
    <w:rsid w:val="004A7986"/>
    <w:rsid w:val="004A7F03"/>
    <w:rsid w:val="004B0374"/>
    <w:rsid w:val="004B2381"/>
    <w:rsid w:val="004B28B8"/>
    <w:rsid w:val="004B2DD1"/>
    <w:rsid w:val="004B2DE4"/>
    <w:rsid w:val="004B38F9"/>
    <w:rsid w:val="004B4849"/>
    <w:rsid w:val="004B5EF6"/>
    <w:rsid w:val="004B66C1"/>
    <w:rsid w:val="004B6EFD"/>
    <w:rsid w:val="004B73ED"/>
    <w:rsid w:val="004B75B7"/>
    <w:rsid w:val="004C011D"/>
    <w:rsid w:val="004C1CE7"/>
    <w:rsid w:val="004C1E7E"/>
    <w:rsid w:val="004C201A"/>
    <w:rsid w:val="004C2DC3"/>
    <w:rsid w:val="004C33C8"/>
    <w:rsid w:val="004C3534"/>
    <w:rsid w:val="004C4422"/>
    <w:rsid w:val="004C5832"/>
    <w:rsid w:val="004C5FCD"/>
    <w:rsid w:val="004C64A2"/>
    <w:rsid w:val="004C6B5B"/>
    <w:rsid w:val="004C757D"/>
    <w:rsid w:val="004C7F16"/>
    <w:rsid w:val="004D0831"/>
    <w:rsid w:val="004D08C0"/>
    <w:rsid w:val="004D0AD2"/>
    <w:rsid w:val="004D0C5B"/>
    <w:rsid w:val="004D1129"/>
    <w:rsid w:val="004D2279"/>
    <w:rsid w:val="004D248F"/>
    <w:rsid w:val="004D3E00"/>
    <w:rsid w:val="004D4A66"/>
    <w:rsid w:val="004D5373"/>
    <w:rsid w:val="004D5506"/>
    <w:rsid w:val="004D580B"/>
    <w:rsid w:val="004D5AE7"/>
    <w:rsid w:val="004D6C65"/>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10A6F"/>
    <w:rsid w:val="00510C5F"/>
    <w:rsid w:val="0051139B"/>
    <w:rsid w:val="00511CE7"/>
    <w:rsid w:val="00512333"/>
    <w:rsid w:val="00512BC2"/>
    <w:rsid w:val="00512EAC"/>
    <w:rsid w:val="005133FB"/>
    <w:rsid w:val="005134BB"/>
    <w:rsid w:val="005138B2"/>
    <w:rsid w:val="00514AAA"/>
    <w:rsid w:val="00514DD8"/>
    <w:rsid w:val="0051540A"/>
    <w:rsid w:val="00515437"/>
    <w:rsid w:val="0051580D"/>
    <w:rsid w:val="00515ADB"/>
    <w:rsid w:val="005163CE"/>
    <w:rsid w:val="00516616"/>
    <w:rsid w:val="005167C6"/>
    <w:rsid w:val="005169ED"/>
    <w:rsid w:val="005170C6"/>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93B"/>
    <w:rsid w:val="005402A4"/>
    <w:rsid w:val="00540D01"/>
    <w:rsid w:val="005411DF"/>
    <w:rsid w:val="00541256"/>
    <w:rsid w:val="00541647"/>
    <w:rsid w:val="00541A3E"/>
    <w:rsid w:val="00541F6B"/>
    <w:rsid w:val="00542807"/>
    <w:rsid w:val="0054314B"/>
    <w:rsid w:val="0054360A"/>
    <w:rsid w:val="00544754"/>
    <w:rsid w:val="00544CB3"/>
    <w:rsid w:val="00544F27"/>
    <w:rsid w:val="00546389"/>
    <w:rsid w:val="00546B53"/>
    <w:rsid w:val="00550781"/>
    <w:rsid w:val="00552010"/>
    <w:rsid w:val="005524E6"/>
    <w:rsid w:val="00552624"/>
    <w:rsid w:val="0055295B"/>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438A"/>
    <w:rsid w:val="0056462C"/>
    <w:rsid w:val="00564892"/>
    <w:rsid w:val="005649C7"/>
    <w:rsid w:val="00564C7A"/>
    <w:rsid w:val="00565281"/>
    <w:rsid w:val="005661DD"/>
    <w:rsid w:val="005666A1"/>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72B2"/>
    <w:rsid w:val="0059734F"/>
    <w:rsid w:val="0059751A"/>
    <w:rsid w:val="005A02E4"/>
    <w:rsid w:val="005A0F2F"/>
    <w:rsid w:val="005A11C3"/>
    <w:rsid w:val="005A1DC8"/>
    <w:rsid w:val="005A2472"/>
    <w:rsid w:val="005A2DA4"/>
    <w:rsid w:val="005A2EDF"/>
    <w:rsid w:val="005A3025"/>
    <w:rsid w:val="005A31AC"/>
    <w:rsid w:val="005A3445"/>
    <w:rsid w:val="005A3EB2"/>
    <w:rsid w:val="005A3FE2"/>
    <w:rsid w:val="005A4A55"/>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6301"/>
    <w:rsid w:val="005B63F4"/>
    <w:rsid w:val="005B660C"/>
    <w:rsid w:val="005B6944"/>
    <w:rsid w:val="005B6BED"/>
    <w:rsid w:val="005B72EA"/>
    <w:rsid w:val="005B7466"/>
    <w:rsid w:val="005B7DF1"/>
    <w:rsid w:val="005C22D1"/>
    <w:rsid w:val="005C3C11"/>
    <w:rsid w:val="005C4898"/>
    <w:rsid w:val="005C4E5A"/>
    <w:rsid w:val="005C5957"/>
    <w:rsid w:val="005C6032"/>
    <w:rsid w:val="005C6093"/>
    <w:rsid w:val="005C77CE"/>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B23"/>
    <w:rsid w:val="006238D4"/>
    <w:rsid w:val="00623EAF"/>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31B0"/>
    <w:rsid w:val="006537BB"/>
    <w:rsid w:val="006547D3"/>
    <w:rsid w:val="0065559C"/>
    <w:rsid w:val="006556D7"/>
    <w:rsid w:val="00655AB2"/>
    <w:rsid w:val="00656249"/>
    <w:rsid w:val="0065700C"/>
    <w:rsid w:val="0065702A"/>
    <w:rsid w:val="006577E2"/>
    <w:rsid w:val="00657FDE"/>
    <w:rsid w:val="006615BA"/>
    <w:rsid w:val="00661855"/>
    <w:rsid w:val="0066274F"/>
    <w:rsid w:val="0066311D"/>
    <w:rsid w:val="0066363B"/>
    <w:rsid w:val="0066489E"/>
    <w:rsid w:val="0066504F"/>
    <w:rsid w:val="00665AF6"/>
    <w:rsid w:val="00666B29"/>
    <w:rsid w:val="0066768B"/>
    <w:rsid w:val="00667D55"/>
    <w:rsid w:val="006703D0"/>
    <w:rsid w:val="00671E92"/>
    <w:rsid w:val="00672533"/>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C40"/>
    <w:rsid w:val="00685CAD"/>
    <w:rsid w:val="006868FC"/>
    <w:rsid w:val="00686F30"/>
    <w:rsid w:val="00687A3D"/>
    <w:rsid w:val="00687C3F"/>
    <w:rsid w:val="00690749"/>
    <w:rsid w:val="0069089B"/>
    <w:rsid w:val="00691F9B"/>
    <w:rsid w:val="0069304E"/>
    <w:rsid w:val="00693320"/>
    <w:rsid w:val="00693A19"/>
    <w:rsid w:val="006940A0"/>
    <w:rsid w:val="00694603"/>
    <w:rsid w:val="00695758"/>
    <w:rsid w:val="00695808"/>
    <w:rsid w:val="00696F71"/>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756"/>
    <w:rsid w:val="006A6A25"/>
    <w:rsid w:val="006A6B84"/>
    <w:rsid w:val="006A7340"/>
    <w:rsid w:val="006A764E"/>
    <w:rsid w:val="006A79BF"/>
    <w:rsid w:val="006A7C14"/>
    <w:rsid w:val="006B038F"/>
    <w:rsid w:val="006B0C44"/>
    <w:rsid w:val="006B1BA6"/>
    <w:rsid w:val="006B1C84"/>
    <w:rsid w:val="006B2CA2"/>
    <w:rsid w:val="006B46FB"/>
    <w:rsid w:val="006B4D7A"/>
    <w:rsid w:val="006B5C13"/>
    <w:rsid w:val="006B63AA"/>
    <w:rsid w:val="006B68A1"/>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943"/>
    <w:rsid w:val="006D11D4"/>
    <w:rsid w:val="006D19A5"/>
    <w:rsid w:val="006D1E8B"/>
    <w:rsid w:val="006D273B"/>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3071"/>
    <w:rsid w:val="006E316F"/>
    <w:rsid w:val="006E4D88"/>
    <w:rsid w:val="006E5B92"/>
    <w:rsid w:val="006E6B48"/>
    <w:rsid w:val="006E7043"/>
    <w:rsid w:val="006E724F"/>
    <w:rsid w:val="006E7B18"/>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E42"/>
    <w:rsid w:val="00761591"/>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2062"/>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7AD"/>
    <w:rsid w:val="007B5AC6"/>
    <w:rsid w:val="007B5D2F"/>
    <w:rsid w:val="007B5D9A"/>
    <w:rsid w:val="007B7228"/>
    <w:rsid w:val="007B7965"/>
    <w:rsid w:val="007C0E6A"/>
    <w:rsid w:val="007C116B"/>
    <w:rsid w:val="007C2097"/>
    <w:rsid w:val="007C239D"/>
    <w:rsid w:val="007C3948"/>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BC5"/>
    <w:rsid w:val="007E1369"/>
    <w:rsid w:val="007E140D"/>
    <w:rsid w:val="007E20D7"/>
    <w:rsid w:val="007E260D"/>
    <w:rsid w:val="007E2F4A"/>
    <w:rsid w:val="007E35EE"/>
    <w:rsid w:val="007E495F"/>
    <w:rsid w:val="007E5653"/>
    <w:rsid w:val="007E6154"/>
    <w:rsid w:val="007E6351"/>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FD9"/>
    <w:rsid w:val="0080123A"/>
    <w:rsid w:val="008018AD"/>
    <w:rsid w:val="00801F64"/>
    <w:rsid w:val="00802350"/>
    <w:rsid w:val="00802540"/>
    <w:rsid w:val="00802B76"/>
    <w:rsid w:val="008030F0"/>
    <w:rsid w:val="00803FB3"/>
    <w:rsid w:val="0080401D"/>
    <w:rsid w:val="0080492C"/>
    <w:rsid w:val="008049CC"/>
    <w:rsid w:val="008057AE"/>
    <w:rsid w:val="00805B63"/>
    <w:rsid w:val="00806457"/>
    <w:rsid w:val="00806F34"/>
    <w:rsid w:val="00807AB3"/>
    <w:rsid w:val="00807FE7"/>
    <w:rsid w:val="00811C8B"/>
    <w:rsid w:val="00811DC4"/>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53DA"/>
    <w:rsid w:val="00825AC3"/>
    <w:rsid w:val="00826177"/>
    <w:rsid w:val="00826DD0"/>
    <w:rsid w:val="008279FA"/>
    <w:rsid w:val="00827DB4"/>
    <w:rsid w:val="008301B1"/>
    <w:rsid w:val="00830948"/>
    <w:rsid w:val="00830B1A"/>
    <w:rsid w:val="00830BBD"/>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F4F"/>
    <w:rsid w:val="0084085B"/>
    <w:rsid w:val="008412C3"/>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2B"/>
    <w:rsid w:val="00855071"/>
    <w:rsid w:val="008556A3"/>
    <w:rsid w:val="00855B25"/>
    <w:rsid w:val="00856707"/>
    <w:rsid w:val="00860125"/>
    <w:rsid w:val="00860326"/>
    <w:rsid w:val="008606F3"/>
    <w:rsid w:val="00860A08"/>
    <w:rsid w:val="00861C39"/>
    <w:rsid w:val="008624F5"/>
    <w:rsid w:val="008626E7"/>
    <w:rsid w:val="00863867"/>
    <w:rsid w:val="008639FF"/>
    <w:rsid w:val="00863C10"/>
    <w:rsid w:val="008649D3"/>
    <w:rsid w:val="0086546A"/>
    <w:rsid w:val="00866A17"/>
    <w:rsid w:val="00866A49"/>
    <w:rsid w:val="00866B90"/>
    <w:rsid w:val="008672FB"/>
    <w:rsid w:val="008678AB"/>
    <w:rsid w:val="0087018F"/>
    <w:rsid w:val="00870229"/>
    <w:rsid w:val="00870BAA"/>
    <w:rsid w:val="00870EE7"/>
    <w:rsid w:val="00871455"/>
    <w:rsid w:val="00871AA2"/>
    <w:rsid w:val="0087349B"/>
    <w:rsid w:val="00874164"/>
    <w:rsid w:val="00875530"/>
    <w:rsid w:val="0087568A"/>
    <w:rsid w:val="0087577A"/>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4C8"/>
    <w:rsid w:val="008845DC"/>
    <w:rsid w:val="0088474A"/>
    <w:rsid w:val="00884B27"/>
    <w:rsid w:val="008850EA"/>
    <w:rsid w:val="00885100"/>
    <w:rsid w:val="0088522D"/>
    <w:rsid w:val="00885BE5"/>
    <w:rsid w:val="00885FA0"/>
    <w:rsid w:val="00886716"/>
    <w:rsid w:val="00886776"/>
    <w:rsid w:val="00886AC2"/>
    <w:rsid w:val="00887BAF"/>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11D1"/>
    <w:rsid w:val="008A1857"/>
    <w:rsid w:val="008A3434"/>
    <w:rsid w:val="008A4530"/>
    <w:rsid w:val="008A4E52"/>
    <w:rsid w:val="008A6087"/>
    <w:rsid w:val="008A655D"/>
    <w:rsid w:val="008A7B0F"/>
    <w:rsid w:val="008A7D9D"/>
    <w:rsid w:val="008B12B5"/>
    <w:rsid w:val="008B12FA"/>
    <w:rsid w:val="008B1AE2"/>
    <w:rsid w:val="008B2AF4"/>
    <w:rsid w:val="008B2D92"/>
    <w:rsid w:val="008B3DDD"/>
    <w:rsid w:val="008B41A5"/>
    <w:rsid w:val="008B41D6"/>
    <w:rsid w:val="008B450A"/>
    <w:rsid w:val="008B4863"/>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4696"/>
    <w:rsid w:val="008F4983"/>
    <w:rsid w:val="008F5616"/>
    <w:rsid w:val="008F5C9A"/>
    <w:rsid w:val="008F686C"/>
    <w:rsid w:val="008F6AF7"/>
    <w:rsid w:val="008F6B2A"/>
    <w:rsid w:val="008F72B9"/>
    <w:rsid w:val="008F7334"/>
    <w:rsid w:val="008F7338"/>
    <w:rsid w:val="00900548"/>
    <w:rsid w:val="00900803"/>
    <w:rsid w:val="00901382"/>
    <w:rsid w:val="00901F83"/>
    <w:rsid w:val="009020B3"/>
    <w:rsid w:val="0090316D"/>
    <w:rsid w:val="00903380"/>
    <w:rsid w:val="00903518"/>
    <w:rsid w:val="00904581"/>
    <w:rsid w:val="00904646"/>
    <w:rsid w:val="0090481A"/>
    <w:rsid w:val="00904848"/>
    <w:rsid w:val="00904889"/>
    <w:rsid w:val="009056A0"/>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D55"/>
    <w:rsid w:val="00932D9B"/>
    <w:rsid w:val="00932F86"/>
    <w:rsid w:val="009333E2"/>
    <w:rsid w:val="009337EF"/>
    <w:rsid w:val="00933CDB"/>
    <w:rsid w:val="00933D16"/>
    <w:rsid w:val="009342E7"/>
    <w:rsid w:val="0093454C"/>
    <w:rsid w:val="00934630"/>
    <w:rsid w:val="00934F0D"/>
    <w:rsid w:val="0093652D"/>
    <w:rsid w:val="009366C6"/>
    <w:rsid w:val="00940363"/>
    <w:rsid w:val="009414C1"/>
    <w:rsid w:val="009420F2"/>
    <w:rsid w:val="00942116"/>
    <w:rsid w:val="0094241A"/>
    <w:rsid w:val="00942F69"/>
    <w:rsid w:val="009433D7"/>
    <w:rsid w:val="00943A3D"/>
    <w:rsid w:val="009454D8"/>
    <w:rsid w:val="009461AF"/>
    <w:rsid w:val="00946361"/>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982"/>
    <w:rsid w:val="00973B00"/>
    <w:rsid w:val="00974410"/>
    <w:rsid w:val="00974AEC"/>
    <w:rsid w:val="00974D0B"/>
    <w:rsid w:val="0097532C"/>
    <w:rsid w:val="00975717"/>
    <w:rsid w:val="009759FE"/>
    <w:rsid w:val="00976248"/>
    <w:rsid w:val="009765D5"/>
    <w:rsid w:val="00976E7B"/>
    <w:rsid w:val="00976ECC"/>
    <w:rsid w:val="009777D9"/>
    <w:rsid w:val="009778FF"/>
    <w:rsid w:val="00977EE4"/>
    <w:rsid w:val="00980541"/>
    <w:rsid w:val="00981273"/>
    <w:rsid w:val="00981548"/>
    <w:rsid w:val="0098213B"/>
    <w:rsid w:val="00982539"/>
    <w:rsid w:val="009831AC"/>
    <w:rsid w:val="0098359F"/>
    <w:rsid w:val="00984023"/>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F0"/>
    <w:rsid w:val="009C5CFD"/>
    <w:rsid w:val="009C7161"/>
    <w:rsid w:val="009C7202"/>
    <w:rsid w:val="009D04F0"/>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86A"/>
    <w:rsid w:val="009E3CA3"/>
    <w:rsid w:val="009E40F6"/>
    <w:rsid w:val="009E45EB"/>
    <w:rsid w:val="009E5721"/>
    <w:rsid w:val="009E5913"/>
    <w:rsid w:val="009E6564"/>
    <w:rsid w:val="009E660F"/>
    <w:rsid w:val="009E75E2"/>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D0"/>
    <w:rsid w:val="00A1794C"/>
    <w:rsid w:val="00A20591"/>
    <w:rsid w:val="00A20748"/>
    <w:rsid w:val="00A21311"/>
    <w:rsid w:val="00A219FF"/>
    <w:rsid w:val="00A21E3F"/>
    <w:rsid w:val="00A229A2"/>
    <w:rsid w:val="00A22BCD"/>
    <w:rsid w:val="00A22C12"/>
    <w:rsid w:val="00A23499"/>
    <w:rsid w:val="00A23FA0"/>
    <w:rsid w:val="00A246B6"/>
    <w:rsid w:val="00A24841"/>
    <w:rsid w:val="00A24EDB"/>
    <w:rsid w:val="00A25072"/>
    <w:rsid w:val="00A25B00"/>
    <w:rsid w:val="00A25C73"/>
    <w:rsid w:val="00A25FDF"/>
    <w:rsid w:val="00A26861"/>
    <w:rsid w:val="00A279A3"/>
    <w:rsid w:val="00A27BBF"/>
    <w:rsid w:val="00A31438"/>
    <w:rsid w:val="00A32332"/>
    <w:rsid w:val="00A330B8"/>
    <w:rsid w:val="00A34A61"/>
    <w:rsid w:val="00A34FBB"/>
    <w:rsid w:val="00A3608F"/>
    <w:rsid w:val="00A361EF"/>
    <w:rsid w:val="00A36A2C"/>
    <w:rsid w:val="00A36BE3"/>
    <w:rsid w:val="00A378D7"/>
    <w:rsid w:val="00A40DA2"/>
    <w:rsid w:val="00A40E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B9A"/>
    <w:rsid w:val="00A53889"/>
    <w:rsid w:val="00A5414A"/>
    <w:rsid w:val="00A541E0"/>
    <w:rsid w:val="00A554F8"/>
    <w:rsid w:val="00A558A2"/>
    <w:rsid w:val="00A55CED"/>
    <w:rsid w:val="00A55F9B"/>
    <w:rsid w:val="00A56879"/>
    <w:rsid w:val="00A569FE"/>
    <w:rsid w:val="00A56F80"/>
    <w:rsid w:val="00A57012"/>
    <w:rsid w:val="00A57AE5"/>
    <w:rsid w:val="00A608C4"/>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90C"/>
    <w:rsid w:val="00A70E4E"/>
    <w:rsid w:val="00A7113E"/>
    <w:rsid w:val="00A719A7"/>
    <w:rsid w:val="00A7236B"/>
    <w:rsid w:val="00A72926"/>
    <w:rsid w:val="00A732CA"/>
    <w:rsid w:val="00A73917"/>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C17"/>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8CA"/>
    <w:rsid w:val="00AE29B5"/>
    <w:rsid w:val="00AE2F8C"/>
    <w:rsid w:val="00AE33B2"/>
    <w:rsid w:val="00AE380B"/>
    <w:rsid w:val="00AE3D16"/>
    <w:rsid w:val="00AE44AE"/>
    <w:rsid w:val="00AE47AB"/>
    <w:rsid w:val="00AE47EB"/>
    <w:rsid w:val="00AE54A3"/>
    <w:rsid w:val="00AE68FB"/>
    <w:rsid w:val="00AE749F"/>
    <w:rsid w:val="00AE78FA"/>
    <w:rsid w:val="00AF0494"/>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B56"/>
    <w:rsid w:val="00AF7D37"/>
    <w:rsid w:val="00B0085E"/>
    <w:rsid w:val="00B01B49"/>
    <w:rsid w:val="00B0268C"/>
    <w:rsid w:val="00B029EA"/>
    <w:rsid w:val="00B03332"/>
    <w:rsid w:val="00B03AA3"/>
    <w:rsid w:val="00B03C42"/>
    <w:rsid w:val="00B04886"/>
    <w:rsid w:val="00B05186"/>
    <w:rsid w:val="00B056CF"/>
    <w:rsid w:val="00B076CF"/>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E01"/>
    <w:rsid w:val="00B311D1"/>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B8F"/>
    <w:rsid w:val="00B43C22"/>
    <w:rsid w:val="00B43DEF"/>
    <w:rsid w:val="00B4427E"/>
    <w:rsid w:val="00B44D3B"/>
    <w:rsid w:val="00B4512C"/>
    <w:rsid w:val="00B4561C"/>
    <w:rsid w:val="00B45B6A"/>
    <w:rsid w:val="00B45FAE"/>
    <w:rsid w:val="00B462E2"/>
    <w:rsid w:val="00B47357"/>
    <w:rsid w:val="00B50438"/>
    <w:rsid w:val="00B50455"/>
    <w:rsid w:val="00B50619"/>
    <w:rsid w:val="00B50B9C"/>
    <w:rsid w:val="00B50BA4"/>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C17"/>
    <w:rsid w:val="00B77CBB"/>
    <w:rsid w:val="00B81237"/>
    <w:rsid w:val="00B81BBE"/>
    <w:rsid w:val="00B8215A"/>
    <w:rsid w:val="00B8246E"/>
    <w:rsid w:val="00B8291B"/>
    <w:rsid w:val="00B82D59"/>
    <w:rsid w:val="00B83061"/>
    <w:rsid w:val="00B8313C"/>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2E8"/>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C5"/>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AFD"/>
    <w:rsid w:val="00BB3D48"/>
    <w:rsid w:val="00BB4327"/>
    <w:rsid w:val="00BB437E"/>
    <w:rsid w:val="00BB4FB7"/>
    <w:rsid w:val="00BB537C"/>
    <w:rsid w:val="00BB5395"/>
    <w:rsid w:val="00BB5DFC"/>
    <w:rsid w:val="00BB5F8B"/>
    <w:rsid w:val="00BB693C"/>
    <w:rsid w:val="00BB6B21"/>
    <w:rsid w:val="00BB71E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B13"/>
    <w:rsid w:val="00BE1C86"/>
    <w:rsid w:val="00BE1F43"/>
    <w:rsid w:val="00BE2F74"/>
    <w:rsid w:val="00BE37ED"/>
    <w:rsid w:val="00BE3E9C"/>
    <w:rsid w:val="00BE444B"/>
    <w:rsid w:val="00BE504A"/>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5BC1"/>
    <w:rsid w:val="00C26894"/>
    <w:rsid w:val="00C30CC2"/>
    <w:rsid w:val="00C3144A"/>
    <w:rsid w:val="00C31EF3"/>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1F3"/>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7541"/>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289E"/>
    <w:rsid w:val="00C829D2"/>
    <w:rsid w:val="00C82A9C"/>
    <w:rsid w:val="00C833B1"/>
    <w:rsid w:val="00C83454"/>
    <w:rsid w:val="00C8485F"/>
    <w:rsid w:val="00C8535E"/>
    <w:rsid w:val="00C85552"/>
    <w:rsid w:val="00C856F5"/>
    <w:rsid w:val="00C85F02"/>
    <w:rsid w:val="00C878EA"/>
    <w:rsid w:val="00C90155"/>
    <w:rsid w:val="00C907BC"/>
    <w:rsid w:val="00C90BAC"/>
    <w:rsid w:val="00C9109D"/>
    <w:rsid w:val="00C9137A"/>
    <w:rsid w:val="00C914D4"/>
    <w:rsid w:val="00C9183E"/>
    <w:rsid w:val="00C92775"/>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302D"/>
    <w:rsid w:val="00CA3298"/>
    <w:rsid w:val="00CA3950"/>
    <w:rsid w:val="00CA421E"/>
    <w:rsid w:val="00CA4FC7"/>
    <w:rsid w:val="00CA611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7F7A"/>
    <w:rsid w:val="00CD0105"/>
    <w:rsid w:val="00CD16E6"/>
    <w:rsid w:val="00CD1BD4"/>
    <w:rsid w:val="00CD22F8"/>
    <w:rsid w:val="00CD2792"/>
    <w:rsid w:val="00CD3D4C"/>
    <w:rsid w:val="00CD4859"/>
    <w:rsid w:val="00CD51CC"/>
    <w:rsid w:val="00CD5F2E"/>
    <w:rsid w:val="00CD670C"/>
    <w:rsid w:val="00CD69B1"/>
    <w:rsid w:val="00CD6EDB"/>
    <w:rsid w:val="00CD6F5E"/>
    <w:rsid w:val="00CD7203"/>
    <w:rsid w:val="00CD72E2"/>
    <w:rsid w:val="00CD73FD"/>
    <w:rsid w:val="00CD775E"/>
    <w:rsid w:val="00CD7A2B"/>
    <w:rsid w:val="00CD7BA2"/>
    <w:rsid w:val="00CE1834"/>
    <w:rsid w:val="00CE1AD3"/>
    <w:rsid w:val="00CE1C39"/>
    <w:rsid w:val="00CE202A"/>
    <w:rsid w:val="00CE29A4"/>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681E"/>
    <w:rsid w:val="00D0741C"/>
    <w:rsid w:val="00D100EA"/>
    <w:rsid w:val="00D10A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758"/>
    <w:rsid w:val="00D30948"/>
    <w:rsid w:val="00D30EED"/>
    <w:rsid w:val="00D31917"/>
    <w:rsid w:val="00D31ABA"/>
    <w:rsid w:val="00D31FE7"/>
    <w:rsid w:val="00D32010"/>
    <w:rsid w:val="00D3202F"/>
    <w:rsid w:val="00D32562"/>
    <w:rsid w:val="00D332E5"/>
    <w:rsid w:val="00D353FB"/>
    <w:rsid w:val="00D3576A"/>
    <w:rsid w:val="00D35D3E"/>
    <w:rsid w:val="00D36030"/>
    <w:rsid w:val="00D36294"/>
    <w:rsid w:val="00D368C0"/>
    <w:rsid w:val="00D369BB"/>
    <w:rsid w:val="00D36B8F"/>
    <w:rsid w:val="00D37406"/>
    <w:rsid w:val="00D400B6"/>
    <w:rsid w:val="00D40878"/>
    <w:rsid w:val="00D41801"/>
    <w:rsid w:val="00D41E6A"/>
    <w:rsid w:val="00D43298"/>
    <w:rsid w:val="00D43328"/>
    <w:rsid w:val="00D43976"/>
    <w:rsid w:val="00D43D6F"/>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2079"/>
    <w:rsid w:val="00D622B0"/>
    <w:rsid w:val="00D622FB"/>
    <w:rsid w:val="00D625A4"/>
    <w:rsid w:val="00D62FF7"/>
    <w:rsid w:val="00D63091"/>
    <w:rsid w:val="00D6346F"/>
    <w:rsid w:val="00D63B9D"/>
    <w:rsid w:val="00D642A6"/>
    <w:rsid w:val="00D64570"/>
    <w:rsid w:val="00D64D42"/>
    <w:rsid w:val="00D651DC"/>
    <w:rsid w:val="00D6551B"/>
    <w:rsid w:val="00D65FF0"/>
    <w:rsid w:val="00D6617A"/>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6339"/>
    <w:rsid w:val="00D96E46"/>
    <w:rsid w:val="00D9759B"/>
    <w:rsid w:val="00D979E9"/>
    <w:rsid w:val="00D97FB7"/>
    <w:rsid w:val="00DA0769"/>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46C"/>
    <w:rsid w:val="00DB1D4D"/>
    <w:rsid w:val="00DB28BF"/>
    <w:rsid w:val="00DB2D16"/>
    <w:rsid w:val="00DB2D68"/>
    <w:rsid w:val="00DB3139"/>
    <w:rsid w:val="00DB3A85"/>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4F"/>
    <w:rsid w:val="00DD3403"/>
    <w:rsid w:val="00DD35ED"/>
    <w:rsid w:val="00DD366A"/>
    <w:rsid w:val="00DD3C4C"/>
    <w:rsid w:val="00DD4205"/>
    <w:rsid w:val="00DD4B49"/>
    <w:rsid w:val="00DD51B4"/>
    <w:rsid w:val="00DD66C6"/>
    <w:rsid w:val="00DD7029"/>
    <w:rsid w:val="00DD7762"/>
    <w:rsid w:val="00DE0140"/>
    <w:rsid w:val="00DE0166"/>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71D"/>
    <w:rsid w:val="00E2498F"/>
    <w:rsid w:val="00E250F9"/>
    <w:rsid w:val="00E259B4"/>
    <w:rsid w:val="00E2616C"/>
    <w:rsid w:val="00E261FE"/>
    <w:rsid w:val="00E2668C"/>
    <w:rsid w:val="00E26D76"/>
    <w:rsid w:val="00E2781F"/>
    <w:rsid w:val="00E27B8A"/>
    <w:rsid w:val="00E27FF6"/>
    <w:rsid w:val="00E3050A"/>
    <w:rsid w:val="00E30611"/>
    <w:rsid w:val="00E315AB"/>
    <w:rsid w:val="00E31C6C"/>
    <w:rsid w:val="00E31E1F"/>
    <w:rsid w:val="00E3244B"/>
    <w:rsid w:val="00E332C7"/>
    <w:rsid w:val="00E33314"/>
    <w:rsid w:val="00E33EC5"/>
    <w:rsid w:val="00E33FC5"/>
    <w:rsid w:val="00E346B9"/>
    <w:rsid w:val="00E349A7"/>
    <w:rsid w:val="00E35295"/>
    <w:rsid w:val="00E352C9"/>
    <w:rsid w:val="00E35D4F"/>
    <w:rsid w:val="00E36C2B"/>
    <w:rsid w:val="00E370AC"/>
    <w:rsid w:val="00E37AB7"/>
    <w:rsid w:val="00E400FB"/>
    <w:rsid w:val="00E40865"/>
    <w:rsid w:val="00E41214"/>
    <w:rsid w:val="00E41398"/>
    <w:rsid w:val="00E4193A"/>
    <w:rsid w:val="00E4216A"/>
    <w:rsid w:val="00E423AD"/>
    <w:rsid w:val="00E423D1"/>
    <w:rsid w:val="00E42CBA"/>
    <w:rsid w:val="00E437C8"/>
    <w:rsid w:val="00E43F01"/>
    <w:rsid w:val="00E443C9"/>
    <w:rsid w:val="00E44855"/>
    <w:rsid w:val="00E449EE"/>
    <w:rsid w:val="00E45038"/>
    <w:rsid w:val="00E45186"/>
    <w:rsid w:val="00E451E5"/>
    <w:rsid w:val="00E4545B"/>
    <w:rsid w:val="00E47FD3"/>
    <w:rsid w:val="00E50AFA"/>
    <w:rsid w:val="00E50F1C"/>
    <w:rsid w:val="00E511F6"/>
    <w:rsid w:val="00E51605"/>
    <w:rsid w:val="00E51AD8"/>
    <w:rsid w:val="00E531A4"/>
    <w:rsid w:val="00E53B3E"/>
    <w:rsid w:val="00E53D0F"/>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71136"/>
    <w:rsid w:val="00E723CF"/>
    <w:rsid w:val="00E72825"/>
    <w:rsid w:val="00E7286D"/>
    <w:rsid w:val="00E72DCA"/>
    <w:rsid w:val="00E7346C"/>
    <w:rsid w:val="00E735BE"/>
    <w:rsid w:val="00E73711"/>
    <w:rsid w:val="00E73E3F"/>
    <w:rsid w:val="00E74417"/>
    <w:rsid w:val="00E7478F"/>
    <w:rsid w:val="00E761E5"/>
    <w:rsid w:val="00E7621B"/>
    <w:rsid w:val="00E764C9"/>
    <w:rsid w:val="00E76A8D"/>
    <w:rsid w:val="00E76F2F"/>
    <w:rsid w:val="00E772F6"/>
    <w:rsid w:val="00E77BB4"/>
    <w:rsid w:val="00E800C3"/>
    <w:rsid w:val="00E80376"/>
    <w:rsid w:val="00E8050D"/>
    <w:rsid w:val="00E8065D"/>
    <w:rsid w:val="00E80726"/>
    <w:rsid w:val="00E83A24"/>
    <w:rsid w:val="00E83E15"/>
    <w:rsid w:val="00E84774"/>
    <w:rsid w:val="00E848CA"/>
    <w:rsid w:val="00E84E31"/>
    <w:rsid w:val="00E8575A"/>
    <w:rsid w:val="00E85D29"/>
    <w:rsid w:val="00E86016"/>
    <w:rsid w:val="00E86B9F"/>
    <w:rsid w:val="00E9018C"/>
    <w:rsid w:val="00E903DF"/>
    <w:rsid w:val="00E9072B"/>
    <w:rsid w:val="00E909F5"/>
    <w:rsid w:val="00E91703"/>
    <w:rsid w:val="00E91C42"/>
    <w:rsid w:val="00E91EE7"/>
    <w:rsid w:val="00E93209"/>
    <w:rsid w:val="00E94EAA"/>
    <w:rsid w:val="00E953A1"/>
    <w:rsid w:val="00E957DE"/>
    <w:rsid w:val="00E95F3D"/>
    <w:rsid w:val="00E969E2"/>
    <w:rsid w:val="00E97C85"/>
    <w:rsid w:val="00EA022C"/>
    <w:rsid w:val="00EA02FA"/>
    <w:rsid w:val="00EA0CF1"/>
    <w:rsid w:val="00EA107C"/>
    <w:rsid w:val="00EA1B7E"/>
    <w:rsid w:val="00EA1D03"/>
    <w:rsid w:val="00EA1F0E"/>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E70"/>
    <w:rsid w:val="00EB33BC"/>
    <w:rsid w:val="00EB483E"/>
    <w:rsid w:val="00EB6352"/>
    <w:rsid w:val="00EB642A"/>
    <w:rsid w:val="00EB69E8"/>
    <w:rsid w:val="00EB70CD"/>
    <w:rsid w:val="00EB7121"/>
    <w:rsid w:val="00EB7703"/>
    <w:rsid w:val="00EC01C7"/>
    <w:rsid w:val="00EC04B9"/>
    <w:rsid w:val="00EC099D"/>
    <w:rsid w:val="00EC355A"/>
    <w:rsid w:val="00EC3DB9"/>
    <w:rsid w:val="00EC4553"/>
    <w:rsid w:val="00EC4BBB"/>
    <w:rsid w:val="00EC5691"/>
    <w:rsid w:val="00EC5BD6"/>
    <w:rsid w:val="00EC5EEA"/>
    <w:rsid w:val="00EC6CF9"/>
    <w:rsid w:val="00EC6D71"/>
    <w:rsid w:val="00ED0CC0"/>
    <w:rsid w:val="00ED1B1A"/>
    <w:rsid w:val="00ED29C6"/>
    <w:rsid w:val="00ED2D35"/>
    <w:rsid w:val="00ED4309"/>
    <w:rsid w:val="00ED4D3C"/>
    <w:rsid w:val="00ED6792"/>
    <w:rsid w:val="00ED7347"/>
    <w:rsid w:val="00ED75E8"/>
    <w:rsid w:val="00ED7AE4"/>
    <w:rsid w:val="00ED7D18"/>
    <w:rsid w:val="00EE08B7"/>
    <w:rsid w:val="00EE0DC4"/>
    <w:rsid w:val="00EE29FD"/>
    <w:rsid w:val="00EE2D23"/>
    <w:rsid w:val="00EE30EF"/>
    <w:rsid w:val="00EE32E7"/>
    <w:rsid w:val="00EE3759"/>
    <w:rsid w:val="00EE37DD"/>
    <w:rsid w:val="00EE4108"/>
    <w:rsid w:val="00EE4412"/>
    <w:rsid w:val="00EE4AAA"/>
    <w:rsid w:val="00EE4D9B"/>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18B2"/>
    <w:rsid w:val="00F41E33"/>
    <w:rsid w:val="00F42692"/>
    <w:rsid w:val="00F42990"/>
    <w:rsid w:val="00F42B40"/>
    <w:rsid w:val="00F43165"/>
    <w:rsid w:val="00F43226"/>
    <w:rsid w:val="00F44780"/>
    <w:rsid w:val="00F458BA"/>
    <w:rsid w:val="00F45B81"/>
    <w:rsid w:val="00F465B0"/>
    <w:rsid w:val="00F46EBB"/>
    <w:rsid w:val="00F470EE"/>
    <w:rsid w:val="00F47848"/>
    <w:rsid w:val="00F51160"/>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3A0"/>
    <w:rsid w:val="00F637DF"/>
    <w:rsid w:val="00F63A61"/>
    <w:rsid w:val="00F6477C"/>
    <w:rsid w:val="00F64C89"/>
    <w:rsid w:val="00F65442"/>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808AE"/>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5832"/>
    <w:rsid w:val="00F95ED6"/>
    <w:rsid w:val="00F9605C"/>
    <w:rsid w:val="00F960A6"/>
    <w:rsid w:val="00F963C0"/>
    <w:rsid w:val="00F97290"/>
    <w:rsid w:val="00F97D9C"/>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D73"/>
    <w:rsid w:val="00FB471E"/>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58E6"/>
    <w:rsid w:val="00FC5CB4"/>
    <w:rsid w:val="00FC5F54"/>
    <w:rsid w:val="00FC640D"/>
    <w:rsid w:val="00FC69B0"/>
    <w:rsid w:val="00FC6C3A"/>
    <w:rsid w:val="00FC731E"/>
    <w:rsid w:val="00FC7F45"/>
    <w:rsid w:val="00FD0C6F"/>
    <w:rsid w:val="00FD1615"/>
    <w:rsid w:val="00FD197F"/>
    <w:rsid w:val="00FD1B7F"/>
    <w:rsid w:val="00FD1DBF"/>
    <w:rsid w:val="00FD23FF"/>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6F4"/>
    <w:rsid w:val="00FF5B7B"/>
    <w:rsid w:val="00FF5D38"/>
    <w:rsid w:val="00FF60C9"/>
    <w:rsid w:val="00FF6A0A"/>
    <w:rsid w:val="00FF6AB4"/>
    <w:rsid w:val="00FF7144"/>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2"/>
    </o:shapelayout>
  </w:shapeDefaults>
  <w:decimalSymbol w:val="."/>
  <w:listSeparator w:val=","/>
  <w14:docId w14:val="0B7FFDCE"/>
  <w15:chartTrackingRefBased/>
  <w15:docId w15:val="{58557BEF-55DE-4764-87F4-B739C028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footnote reference" w:qFormat="1"/>
    <w:lsdException w:name="annotation reference"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4AF0"/>
    <w:pPr>
      <w:spacing w:after="180"/>
    </w:pPr>
    <w:rPr>
      <w:rFonts w:ascii="Times New Roman" w:hAnsi="Times New Roman"/>
      <w:lang w:val="en-GB" w:eastAsia="en-US"/>
    </w:rPr>
  </w:style>
  <w:style w:type="paragraph" w:styleId="1">
    <w:name w:val="heading 1"/>
    <w:aliases w:val="H1,h1,app heading 1,l1,Memo Heading 1,h11,h12,h13,h14,h15,h16,Heading 1_a,h17,h111,h121,h131,h141,h151,h161,h18,h112,h122,h132,h142,h152,h162,h19,h113,h123,h133,h143,h153,h163,NMP Heading 1,1. Heading,heading 1,标题 1,Alt+1,Alt+11,Alt+12,Alt+13"/>
    <w:next w:val="a"/>
    <w:link w:val="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0">
    <w:name w:val="heading 2"/>
    <w:aliases w:val="Head2A,2,H2,UNDERRUBRIK 1-2,DO NOT USE_h2,h2,h21,H2 Char,h2 Char,标题 2,Header 2,Header2,22,heading2,2nd level,H21,H22,H23,H24,H25,R2,E2,†berschrift 2,õberschrift 2"/>
    <w:basedOn w:val="1"/>
    <w:next w:val="a"/>
    <w:link w:val="2Char"/>
    <w:qFormat/>
    <w:rsid w:val="00710ADB"/>
    <w:pPr>
      <w:pBdr>
        <w:top w:val="none" w:sz="0" w:space="0" w:color="auto"/>
      </w:pBdr>
      <w:spacing w:before="180"/>
      <w:outlineLvl w:val="1"/>
    </w:pPr>
    <w:rPr>
      <w:rFonts w:eastAsia="Arial"/>
      <w:sz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0"/>
    <w:next w:val="a"/>
    <w:link w:val="3Char"/>
    <w:qFormat/>
    <w:rsid w:val="002B45F7"/>
    <w:pPr>
      <w:numPr>
        <w:numId w:val="0"/>
      </w:numPr>
      <w:spacing w:before="120"/>
      <w:jc w:val="both"/>
      <w:outlineLvl w:val="2"/>
    </w:pPr>
    <w:rPr>
      <w:sz w:val="24"/>
      <w:szCs w:val="21"/>
      <w:lang w:eastAsia="zh-CN"/>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pPr>
      <w:numPr>
        <w:numId w:val="1"/>
      </w:numPr>
      <w:outlineLvl w:val="3"/>
    </w:p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pPr>
      <w:widowControl w:val="0"/>
    </w:pPr>
    <w:rPr>
      <w:rFonts w:ascii="Arial" w:hAnsi="Arial"/>
      <w:b/>
      <w:noProof/>
      <w:sz w:val="18"/>
      <w:lang w:val="en-GB" w:eastAsia="en-US"/>
    </w:rPr>
  </w:style>
  <w:style w:type="character" w:styleId="a5">
    <w:name w:val="footnote reference"/>
    <w:qFormat/>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7"/>
    <w:pPr>
      <w:ind w:left="851"/>
    </w:pPr>
  </w:style>
  <w:style w:type="paragraph" w:styleId="31">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5"/>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5"/>
    <w:link w:val="B2Char"/>
    <w:qFormat/>
  </w:style>
  <w:style w:type="paragraph" w:customStyle="1" w:styleId="B3">
    <w:name w:val="B3"/>
    <w:basedOn w:val="32"/>
    <w:link w:val="B3Char"/>
    <w:qFormat/>
  </w:style>
  <w:style w:type="paragraph" w:customStyle="1" w:styleId="B4">
    <w:name w:val="B4"/>
    <w:basedOn w:val="41"/>
    <w:link w:val="B4Char"/>
    <w:qFormat/>
  </w:style>
  <w:style w:type="paragraph" w:customStyle="1" w:styleId="B5">
    <w:name w:val="B5"/>
    <w:basedOn w:val="51"/>
    <w:link w:val="B5Char"/>
    <w:qFormat/>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qFormat/>
    <w:rPr>
      <w:sz w:val="16"/>
    </w:rPr>
  </w:style>
  <w:style w:type="paragraph" w:styleId="ac">
    <w:name w:val="annotation text"/>
    <w:basedOn w:val="a"/>
    <w:link w:val="Char0"/>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0">
    <w:name w:val="메모 텍스트 Char"/>
    <w:link w:val="ac"/>
    <w:qFormat/>
    <w:rsid w:val="00F95ED6"/>
    <w:rPr>
      <w:rFonts w:ascii="Times New Roman" w:hAnsi="Times New Roman"/>
      <w:lang w:val="en-GB" w:eastAsia="en-US"/>
    </w:rPr>
  </w:style>
  <w:style w:type="paragraph" w:styleId="af1">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a"/>
    <w:link w:val="Char1"/>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2"/>
    <w:rsid w:val="00A0015A"/>
    <w:pPr>
      <w:spacing w:afterLines="60" w:after="120"/>
      <w:jc w:val="both"/>
    </w:pPr>
    <w:rPr>
      <w:szCs w:val="24"/>
      <w:lang w:val="x-none"/>
    </w:rPr>
  </w:style>
  <w:style w:type="character" w:customStyle="1" w:styleId="Char2">
    <w:name w:val="본문 Char"/>
    <w:aliases w:val="bt Char,Corps de texte Car Char,Corps de texte Car1 Car Char,Corps de texte Car Car Car Char,Corps de texte Car1 Car Car Car Char,Corps de texte Car Car Car Car Car Char,Corps de texte Car1 Car Car Car Car Car Char,bt Car Char"/>
    <w:link w:val="af2"/>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3">
    <w:name w:val="Table Grid"/>
    <w:aliases w:val="Table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4">
    <w:name w:val="Title"/>
    <w:basedOn w:val="a"/>
    <w:next w:val="a"/>
    <w:link w:val="Char3"/>
    <w:qFormat/>
    <w:rsid w:val="00CC7F7A"/>
    <w:pPr>
      <w:spacing w:before="240" w:after="60"/>
      <w:jc w:val="center"/>
      <w:outlineLvl w:val="0"/>
    </w:pPr>
    <w:rPr>
      <w:rFonts w:ascii="Calibri Light" w:hAnsi="Calibri Light"/>
      <w:b/>
      <w:bCs/>
      <w:kern w:val="28"/>
      <w:sz w:val="32"/>
      <w:szCs w:val="32"/>
    </w:rPr>
  </w:style>
  <w:style w:type="character" w:customStyle="1" w:styleId="Char3">
    <w:name w:val="제목 Char"/>
    <w:link w:val="af4"/>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
    <w:link w:val="a4"/>
    <w:rsid w:val="0077305B"/>
    <w:rPr>
      <w:rFonts w:ascii="Arial" w:hAnsi="Arial"/>
      <w:b/>
      <w:noProof/>
      <w:sz w:val="18"/>
      <w:lang w:val="en-GB" w:eastAsia="en-US"/>
    </w:rPr>
  </w:style>
  <w:style w:type="paragraph" w:customStyle="1" w:styleId="Agreement">
    <w:name w:val="Agreement"/>
    <w:basedOn w:val="a"/>
    <w:next w:val="Doc-text2"/>
    <w:uiPriority w:val="99"/>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af5">
    <w:name w:val="Normal (Web)"/>
    <w:basedOn w:val="a"/>
    <w:uiPriority w:val="99"/>
    <w:unhideWhenUsed/>
    <w:rsid w:val="00435010"/>
    <w:pPr>
      <w:spacing w:before="100" w:beforeAutospacing="1" w:after="100" w:afterAutospacing="1"/>
    </w:pPr>
    <w:rPr>
      <w:rFonts w:ascii="SimSun" w:hAnsi="SimSun" w:cs="SimSun"/>
      <w:sz w:val="24"/>
      <w:szCs w:val="24"/>
      <w:lang w:val="en-US" w:eastAsia="zh-CN"/>
    </w:rPr>
  </w:style>
  <w:style w:type="paragraph" w:styleId="af6">
    <w:name w:val="Revision"/>
    <w:hidden/>
    <w:uiPriority w:val="99"/>
    <w:semiHidden/>
    <w:rsid w:val="004909A6"/>
    <w:rPr>
      <w:rFonts w:ascii="Times New Roman" w:hAnsi="Times New Roman"/>
      <w:lang w:val="en-GB" w:eastAsia="en-US"/>
    </w:rPr>
  </w:style>
  <w:style w:type="character" w:customStyle="1" w:styleId="1Char">
    <w:name w:val="제목 1 Char"/>
    <w:aliases w:val="H1 Char,h1 Char,app heading 1 Char,l1 Char,Memo Heading 1 Char,h11 Char,h12 Char,h13 Char,h14 Char,h15 Char,h16 Char,Heading 1_a Char,h17 Char,h111 Char,h121 Char,h131 Char,h141 Char,h151 Char,h161 Char,h18 Char,h112 Char,h122 Char,h132 Char"/>
    <w:link w:val="1"/>
    <w:rsid w:val="00D36030"/>
    <w:rPr>
      <w:rFonts w:ascii="Arial" w:hAnsi="Arial"/>
      <w:sz w:val="36"/>
      <w:lang w:val="en-GB" w:eastAsia="en-US"/>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a"/>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link w:val="3"/>
    <w:rsid w:val="002B45F7"/>
    <w:rPr>
      <w:rFonts w:ascii="Arial" w:eastAsia="Arial" w:hAnsi="Arial"/>
      <w:sz w:val="24"/>
      <w:szCs w:val="21"/>
      <w:lang w:val="en-GB"/>
    </w:rPr>
  </w:style>
  <w:style w:type="paragraph" w:customStyle="1" w:styleId="xxmsonormal">
    <w:name w:val="x_xmsonormal"/>
    <w:basedOn w:val="a"/>
    <w:qFormat/>
    <w:rsid w:val="00082728"/>
    <w:pPr>
      <w:spacing w:beforeLines="50" w:before="50" w:afterLines="50" w:after="50" w:line="259" w:lineRule="auto"/>
      <w:jc w:val="both"/>
    </w:pPr>
    <w:rPr>
      <w:rFonts w:ascii="SimSun" w:hAnsi="SimSun" w:cs="Calibri"/>
      <w:kern w:val="2"/>
      <w:sz w:val="24"/>
      <w:lang w:val="en-US" w:eastAsia="zh-CN"/>
    </w:rPr>
  </w:style>
  <w:style w:type="table" w:customStyle="1" w:styleId="12">
    <w:name w:val="网格型1"/>
    <w:basedOn w:val="a1"/>
    <w:uiPriority w:val="59"/>
    <w:qFormat/>
    <w:rsid w:val="000827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aliases w:val="Head2A Char,2 Char,H2 Char1,UNDERRUBRIK 1-2 Char,DO NOT USE_h2 Char,h2 Char1,h21 Char,H2 Char Char,h2 Char Char,标题 2 Char,Header 2 Char,Header2 Char,22 Char,heading2 Char,2nd level Char,H21 Char,H22 Char,H23 Char,H24 Char,H25 Char,R2 Char"/>
    <w:link w:val="20"/>
    <w:rsid w:val="00710ADB"/>
    <w:rPr>
      <w:rFonts w:ascii="Arial" w:eastAsia="Arial" w:hAnsi="Arial"/>
      <w:sz w:val="28"/>
      <w:lang w:val="en-GB" w:eastAsia="en-US"/>
    </w:rPr>
  </w:style>
  <w:style w:type="character" w:customStyle="1" w:styleId="af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af8">
    <w:name w:val="caption"/>
    <w:aliases w:val="cap,cap Char,Caption Char1 Char,cap Char Char1,Caption Char Char1 Char,cap Char2,cap1,cap2,cap11,Légende-figure,Légende-figure Char,Beschrifubg,Beschriftung Char,label,cap11 Char,cap11 Char Char Char,captions,Beschriftung Char Char"/>
    <w:basedOn w:val="a"/>
    <w:next w:val="a"/>
    <w:link w:val="Char4"/>
    <w:unhideWhenUsed/>
    <w:qFormat/>
    <w:rsid w:val="00826177"/>
    <w:pPr>
      <w:spacing w:after="200"/>
    </w:pPr>
    <w:rPr>
      <w:rFonts w:eastAsia="DengXian"/>
      <w:i/>
      <w:iCs/>
      <w:color w:val="44546A"/>
      <w:sz w:val="18"/>
      <w:szCs w:val="18"/>
      <w:lang w:val="en-US"/>
    </w:rPr>
  </w:style>
  <w:style w:type="character" w:customStyle="1" w:styleId="Char4">
    <w:name w:val="캡션 Char"/>
    <w:aliases w:val="cap Char1,cap Char Char,Caption Char1 Char Char,cap Char Char1 Char,Caption Char Char1 Char Char,cap Char2 Char,cap1 Char,cap2 Char,cap11 Char1,Légende-figure Char1,Légende-figure Char Char,Beschrifubg Char,Beschriftung Char Char1,label Char"/>
    <w:link w:val="af8"/>
    <w:qFormat/>
    <w:rsid w:val="00826177"/>
    <w:rPr>
      <w:rFonts w:ascii="Times New Roman" w:eastAsia="DengXian" w:hAnsi="Times New Roman"/>
      <w:i/>
      <w:iCs/>
      <w:color w:val="44546A"/>
      <w:sz w:val="18"/>
      <w:szCs w:val="18"/>
      <w:lang w:eastAsia="en-US"/>
    </w:rPr>
  </w:style>
  <w:style w:type="character" w:customStyle="1" w:styleId="Char1">
    <w:name w:val="목록 단락 Char"/>
    <w:aliases w:val="- Bullets Char,?? ?? Char,????? Char,???? Char,Lista1 Char,中等深浅网格 1 - 着色 21 Char,¥¡¡¡¡ì¬º¥¹¥È¶ÎÂä Char,ÁÐ³ö¶ÎÂä Char,¥ê¥¹¥È¶ÎÂä Char,列表段落1 Char,—ño’i—Ž Char,1st level - Bullet List Paragraph Char,Lettre d'introduction Char,Bullet list Char"/>
    <w:link w:val="af1"/>
    <w:uiPriority w:val="34"/>
    <w:qFormat/>
    <w:locked/>
    <w:rsid w:val="0039637E"/>
    <w:rPr>
      <w:rFonts w:ascii="DengXian" w:hAnsi="SimSun" w:cs="SimSun"/>
      <w:sz w:val="21"/>
      <w:szCs w:val="21"/>
    </w:rPr>
  </w:style>
  <w:style w:type="character" w:customStyle="1" w:styleId="Char5">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ar">
    <w:name w:val="TAH Car"/>
    <w:link w:val="TAH"/>
    <w:qFormat/>
    <w:locked/>
    <w:rsid w:val="00252E43"/>
    <w:rPr>
      <w:rFonts w:ascii="Arial" w:hAnsi="Arial"/>
      <w:b/>
      <w:sz w:val="18"/>
      <w:lang w:val="en-GB" w:eastAsia="en-US"/>
    </w:rPr>
  </w:style>
  <w:style w:type="character" w:customStyle="1" w:styleId="EmailDiscussionChar">
    <w:name w:val="EmailDiscussion Char"/>
    <w:link w:val="EmailDiscussion"/>
    <w:qFormat/>
    <w:locked/>
    <w:rsid w:val="002B73FD"/>
    <w:rPr>
      <w:rFonts w:ascii="Arial" w:eastAsia="MS Mincho" w:hAnsi="Arial" w:cs="Arial"/>
      <w:b/>
      <w:szCs w:val="24"/>
    </w:rPr>
  </w:style>
  <w:style w:type="paragraph" w:customStyle="1" w:styleId="EmailDiscussion2">
    <w:name w:val="EmailDiscussion2"/>
    <w:basedOn w:val="a"/>
    <w:uiPriority w:val="99"/>
    <w:qFormat/>
    <w:rsid w:val="002B73F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a"/>
    <w:next w:val="EmailDiscussion2"/>
    <w:link w:val="EmailDiscussionChar"/>
    <w:qFormat/>
    <w:rsid w:val="002B73FD"/>
    <w:pPr>
      <w:numPr>
        <w:numId w:val="19"/>
      </w:numPr>
      <w:spacing w:before="40" w:after="0"/>
    </w:pPr>
    <w:rPr>
      <w:rFonts w:ascii="Arial" w:eastAsia="MS Mincho" w:hAnsi="Arial" w:cs="Arial"/>
      <w:b/>
      <w:szCs w:val="24"/>
      <w:lang w:val="en-US" w:eastAsia="zh-CN"/>
    </w:rPr>
  </w:style>
  <w:style w:type="character" w:customStyle="1" w:styleId="EditorsNoteChar">
    <w:name w:val="Editor's Note Char"/>
    <w:aliases w:val="EN Char"/>
    <w:link w:val="EditorsNote"/>
    <w:qFormat/>
    <w:locked/>
    <w:rsid w:val="003A1691"/>
    <w:rPr>
      <w:rFonts w:ascii="Times New Roman" w:hAnsi="Times New Roman"/>
      <w:color w:val="FF0000"/>
      <w:lang w:eastAsia="en-US"/>
    </w:rPr>
  </w:style>
  <w:style w:type="paragraph" w:customStyle="1" w:styleId="Reference">
    <w:name w:val="Reference"/>
    <w:basedOn w:val="a"/>
    <w:qFormat/>
    <w:rsid w:val="009A0CF5"/>
    <w:pPr>
      <w:numPr>
        <w:numId w:val="42"/>
      </w:numPr>
      <w:overflowPunct w:val="0"/>
      <w:autoSpaceDE w:val="0"/>
      <w:autoSpaceDN w:val="0"/>
      <w:adjustRightInd w:val="0"/>
      <w:spacing w:after="120"/>
      <w:jc w:val="both"/>
      <w:textAlignment w:val="baseline"/>
    </w:pPr>
    <w:rPr>
      <w:rFonts w:ascii="Arial" w:eastAsia="Times New Roma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50740880">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18229599">
      <w:bodyDiv w:val="1"/>
      <w:marLeft w:val="0"/>
      <w:marRight w:val="0"/>
      <w:marTop w:val="0"/>
      <w:marBottom w:val="0"/>
      <w:divBdr>
        <w:top w:val="none" w:sz="0" w:space="0" w:color="auto"/>
        <w:left w:val="none" w:sz="0" w:space="0" w:color="auto"/>
        <w:bottom w:val="none" w:sz="0" w:space="0" w:color="auto"/>
        <w:right w:val="none" w:sz="0" w:space="0" w:color="auto"/>
      </w:divBdr>
    </w:div>
    <w:div w:id="16891178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296487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9512595">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86606083">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502159995">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37888918">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06694532">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10416627">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61790452">
      <w:bodyDiv w:val="1"/>
      <w:marLeft w:val="0"/>
      <w:marRight w:val="0"/>
      <w:marTop w:val="0"/>
      <w:marBottom w:val="0"/>
      <w:divBdr>
        <w:top w:val="none" w:sz="0" w:space="0" w:color="auto"/>
        <w:left w:val="none" w:sz="0" w:space="0" w:color="auto"/>
        <w:bottom w:val="none" w:sz="0" w:space="0" w:color="auto"/>
        <w:right w:val="none" w:sz="0" w:space="0" w:color="auto"/>
      </w:divBdr>
    </w:div>
    <w:div w:id="1282692128">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0786185">
      <w:bodyDiv w:val="1"/>
      <w:marLeft w:val="0"/>
      <w:marRight w:val="0"/>
      <w:marTop w:val="0"/>
      <w:marBottom w:val="0"/>
      <w:divBdr>
        <w:top w:val="none" w:sz="0" w:space="0" w:color="auto"/>
        <w:left w:val="none" w:sz="0" w:space="0" w:color="auto"/>
        <w:bottom w:val="none" w:sz="0" w:space="0" w:color="auto"/>
        <w:right w:val="none" w:sz="0" w:space="0" w:color="auto"/>
      </w:divBdr>
    </w:div>
    <w:div w:id="1514953882">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648777546">
      <w:bodyDiv w:val="1"/>
      <w:marLeft w:val="0"/>
      <w:marRight w:val="0"/>
      <w:marTop w:val="0"/>
      <w:marBottom w:val="0"/>
      <w:divBdr>
        <w:top w:val="none" w:sz="0" w:space="0" w:color="auto"/>
        <w:left w:val="none" w:sz="0" w:space="0" w:color="auto"/>
        <w:bottom w:val="none" w:sz="0" w:space="0" w:color="auto"/>
        <w:right w:val="none" w:sz="0" w:space="0" w:color="auto"/>
      </w:divBdr>
    </w:div>
    <w:div w:id="1649169544">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21397804">
      <w:bodyDiv w:val="1"/>
      <w:marLeft w:val="0"/>
      <w:marRight w:val="0"/>
      <w:marTop w:val="0"/>
      <w:marBottom w:val="0"/>
      <w:divBdr>
        <w:top w:val="none" w:sz="0" w:space="0" w:color="auto"/>
        <w:left w:val="none" w:sz="0" w:space="0" w:color="auto"/>
        <w:bottom w:val="none" w:sz="0" w:space="0" w:color="auto"/>
        <w:right w:val="none" w:sz="0" w:space="0" w:color="auto"/>
      </w:divBdr>
    </w:div>
    <w:div w:id="1774864179">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comments" Target="comments.xm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63D494-4DB5-486C-A014-D037014FBE35}">
  <ds:schemaRefs>
    <ds:schemaRef ds:uri="http://schemas.openxmlformats.org/officeDocument/2006/bibliography"/>
  </ds:schemaRefs>
</ds:datastoreItem>
</file>

<file path=customXml/itemProps2.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3.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4.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5.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066F18D3-AEE0-4CE2-B863-71D3C71F5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593449D-CB2D-418D-B809-347072BD59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1375</TotalTime>
  <Pages>10</Pages>
  <Words>3510</Words>
  <Characters>20012</Characters>
  <Application>Microsoft Office Word</Application>
  <DocSecurity>0</DocSecurity>
  <Lines>166</Lines>
  <Paragraphs>46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LGE</cp:lastModifiedBy>
  <cp:revision>121</cp:revision>
  <dcterms:created xsi:type="dcterms:W3CDTF">2023-09-03T12:46:00Z</dcterms:created>
  <dcterms:modified xsi:type="dcterms:W3CDTF">2023-09-08T08:36:00Z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ies>
</file>