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77777777" w:rsidR="00505E15" w:rsidRDefault="00C441F3" w:rsidP="00C93588">
      <w:pPr>
        <w:pStyle w:val="a4"/>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bookmarkStart w:id="5" w:name="_GoBack"/>
      <w:bookmarkEnd w:id="5"/>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(InterDigital)</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맑은 고딕" w:hAnsi="Arial" w:cs="Arial" w:hint="eastAsia"/>
                <w:color w:val="000000"/>
                <w:sz w:val="21"/>
                <w:lang w:eastAsia="ko-KR"/>
              </w:rPr>
            </w:pPr>
            <w:r w:rsidRPr="00C441F3">
              <w:rPr>
                <w:rFonts w:ascii="Arial" w:eastAsia="맑은 고딕"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맑은 고딕" w:hAnsi="Arial" w:cs="Arial" w:hint="eastAsia"/>
                <w:color w:val="000000"/>
                <w:sz w:val="21"/>
                <w:lang w:eastAsia="ko-KR"/>
              </w:rPr>
            </w:pPr>
            <w:r w:rsidRPr="00C441F3">
              <w:rPr>
                <w:rFonts w:ascii="Arial" w:eastAsia="맑은 고딕"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맑은 고딕" w:hAnsi="Arial" w:cs="Arial" w:hint="eastAsia"/>
                <w:color w:val="000000"/>
                <w:sz w:val="21"/>
                <w:lang w:eastAsia="ko-KR"/>
              </w:rPr>
            </w:pPr>
            <w:r w:rsidRPr="00C441F3">
              <w:rPr>
                <w:rFonts w:ascii="Arial" w:eastAsia="맑은 고딕" w:hAnsi="Arial" w:cs="Arial"/>
                <w:color w:val="000000"/>
                <w:sz w:val="21"/>
                <w:lang w:eastAsia="ko-KR"/>
              </w:rPr>
              <w:t>s</w:t>
            </w:r>
            <w:r w:rsidRPr="00C441F3">
              <w:rPr>
                <w:rFonts w:ascii="Arial" w:eastAsia="맑은 고딕" w:hAnsi="Arial" w:cs="Arial" w:hint="eastAsia"/>
                <w:color w:val="000000"/>
                <w:sz w:val="21"/>
                <w:lang w:eastAsia="ko-KR"/>
              </w:rPr>
              <w:t>angkyu.</w:t>
            </w:r>
            <w:r w:rsidRPr="00C441F3">
              <w:rPr>
                <w:rFonts w:ascii="Arial" w:eastAsia="맑은 고딕" w:hAnsi="Arial" w:cs="Arial"/>
                <w:color w:val="000000"/>
                <w:sz w:val="21"/>
                <w:lang w:eastAsia="ko-KR"/>
              </w:rPr>
              <w:t>baek@samsung.com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S001</w:t>
            </w:r>
          </w:p>
        </w:tc>
        <w:tc>
          <w:tcPr>
            <w:tcW w:w="4137"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color w:val="000000"/>
                <w:lang w:eastAsia="ko-KR"/>
              </w:rPr>
              <w:t xml:space="preserve">Removal of Cell DTX configuration </w:t>
            </w:r>
          </w:p>
        </w:tc>
        <w:tc>
          <w:tcPr>
            <w:tcW w:w="4347" w:type="dxa"/>
            <w:shd w:val="clear" w:color="auto" w:fill="auto"/>
          </w:tcPr>
          <w:p w14:paraId="70283884"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맑은 고딕"/>
                <w:lang w:eastAsia="ko-KR"/>
              </w:rPr>
            </w:pPr>
            <w:r>
              <w:rPr>
                <w:rFonts w:eastAsia="맑은 고딕" w:hint="eastAsia"/>
                <w:lang w:eastAsia="ko-KR"/>
              </w:rPr>
              <w:t>Reason:</w:t>
            </w:r>
          </w:p>
          <w:p w14:paraId="39A47312" w14:textId="08A12BC7" w:rsidR="0061749B"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If CellDTX-Config is not configured, the Non-Active Time never exists. The additional condition on configuration is not necessary.</w:t>
            </w:r>
          </w:p>
        </w:tc>
      </w:tr>
      <w:tr w:rsidR="002035D4" w:rsidRPr="00EA5065" w14:paraId="13781EA4" w14:textId="77777777" w:rsidTr="006A4A21">
        <w:tc>
          <w:tcPr>
            <w:tcW w:w="1371"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S002</w:t>
            </w:r>
          </w:p>
        </w:tc>
        <w:tc>
          <w:tcPr>
            <w:tcW w:w="4137"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맑은 고딕" w:hAnsi="Arial" w:cs="Arial" w:hint="eastAsia"/>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347" w:type="dxa"/>
            <w:shd w:val="clear" w:color="auto" w:fill="auto"/>
          </w:tcPr>
          <w:p w14:paraId="53BF77DE"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lastRenderedPageBreak/>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맑은 고딕"/>
                <w:lang w:eastAsia="ko-KR"/>
              </w:rPr>
            </w:pPr>
            <w:r>
              <w:rPr>
                <w:rFonts w:eastAsia="맑은 고딕" w:hint="eastAsia"/>
                <w:lang w:eastAsia="ko-KR"/>
              </w:rPr>
              <w:t>Reason:</w:t>
            </w:r>
          </w:p>
          <w:p w14:paraId="07DF1011" w14:textId="5BA56C97"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If CellDRX-Config is not configured, the Non-Active Time never exists. The additional condition on configuration is not necessary.</w:t>
            </w:r>
          </w:p>
        </w:tc>
      </w:tr>
      <w:tr w:rsidR="002035D4" w:rsidRPr="00EA5065" w14:paraId="2AE425D9" w14:textId="77777777" w:rsidTr="006A4A21">
        <w:tc>
          <w:tcPr>
            <w:tcW w:w="1371"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lastRenderedPageBreak/>
              <w:t>S003</w:t>
            </w:r>
          </w:p>
        </w:tc>
        <w:tc>
          <w:tcPr>
            <w:tcW w:w="4137"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color w:val="000000"/>
                <w:lang w:eastAsia="ko-KR"/>
              </w:rPr>
              <w:t xml:space="preserve">5.4.1 </w:t>
            </w:r>
            <w:r w:rsidRPr="00C441F3">
              <w:rPr>
                <w:rFonts w:ascii="Arial" w:eastAsia="맑은 고딕" w:hAnsi="Arial" w:cs="Arial" w:hint="eastAsia"/>
                <w:color w:val="000000"/>
                <w:lang w:eastAsia="ko-KR"/>
              </w:rPr>
              <w:t>Duplicated condition of overlap</w:t>
            </w:r>
          </w:p>
        </w:tc>
        <w:tc>
          <w:tcPr>
            <w:tcW w:w="4347" w:type="dxa"/>
            <w:shd w:val="clear" w:color="auto" w:fill="auto"/>
          </w:tcPr>
          <w:p w14:paraId="736A3A49" w14:textId="62074DD9" w:rsidR="0004143A" w:rsidRDefault="0004143A" w:rsidP="0004143A">
            <w:pPr>
              <w:pStyle w:val="ac"/>
              <w:rPr>
                <w:rFonts w:eastAsia="맑은 고딕"/>
                <w:lang w:eastAsia="ko-KR"/>
              </w:rPr>
            </w:pPr>
            <w:r>
              <w:rPr>
                <w:rFonts w:eastAsia="맑은 고딕"/>
                <w:lang w:eastAsia="ko-KR"/>
              </w:rPr>
              <w:t>The following condition appears twice for different places:</w:t>
            </w:r>
          </w:p>
          <w:p w14:paraId="32078668" w14:textId="18CFB548" w:rsidR="0004143A" w:rsidRDefault="0004143A" w:rsidP="0004143A">
            <w:pPr>
              <w:pStyle w:val="ac"/>
              <w:rPr>
                <w:rFonts w:eastAsia="맑은 고딕"/>
                <w:lang w:eastAsia="ko-KR"/>
              </w:rPr>
            </w:pPr>
            <w:r>
              <w:rPr>
                <w:rFonts w:eastAsia="맑은 고딕"/>
                <w:lang w:eastAsia="ko-KR"/>
              </w:rPr>
              <w:t xml:space="preserve"> </w:t>
            </w:r>
            <w:r w:rsidRPr="0004143A">
              <w:rPr>
                <w:rFonts w:eastAsia="맑은 고딕"/>
                <w:lang w:eastAsia="ko-KR"/>
              </w:rPr>
              <w:t>2&gt;   if the PUSCH duration of the configured uplink grant does not overlap with the cell DRX Non-Active Period (as described in clause 5.x) or CellDRX-Config is not configured for the associated Serving Cell; and</w:t>
            </w:r>
          </w:p>
          <w:p w14:paraId="7A762933" w14:textId="77777777" w:rsidR="0004143A" w:rsidRDefault="0004143A" w:rsidP="0004143A">
            <w:pPr>
              <w:pStyle w:val="ac"/>
              <w:rPr>
                <w:rFonts w:eastAsia="맑은 고딕"/>
                <w:lang w:eastAsia="ko-KR"/>
              </w:rPr>
            </w:pPr>
          </w:p>
          <w:p w14:paraId="3D015DA1" w14:textId="65BC0E1C" w:rsidR="0004143A" w:rsidRDefault="0004143A" w:rsidP="0004143A">
            <w:pPr>
              <w:pStyle w:val="ac"/>
              <w:rPr>
                <w:rFonts w:eastAsia="맑은 고딕"/>
                <w:lang w:eastAsia="ko-KR"/>
              </w:rPr>
            </w:pPr>
            <w:r>
              <w:rPr>
                <w:rFonts w:eastAsia="맑은 고딕"/>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Style w:val="ab"/>
              </w:rPr>
              <w:annotationRef/>
            </w:r>
            <w:r>
              <w:rPr>
                <w:rFonts w:eastAsia="맑은 고딕"/>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Fonts w:eastAsia="맑은 고딕"/>
                <w:lang w:eastAsia="ko-KR"/>
              </w:rPr>
              <w:t xml:space="preserve"> lower levels of all remaining texts below</w:t>
            </w:r>
          </w:p>
          <w:p w14:paraId="3BAE5AF4" w14:textId="2DB89544" w:rsidR="002035D4" w:rsidRPr="00EA5065"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The second condition </w:t>
            </w:r>
            <w:r>
              <w:rPr>
                <w:noProof/>
                <w:lang w:eastAsia="ko-KR"/>
              </w:rPr>
              <w:t>for the case that CGRT is configured and not running</w:t>
            </w:r>
            <w:r>
              <w:rPr>
                <w:rFonts w:eastAsia="맑은 고딕"/>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and”</w:t>
            </w:r>
          </w:p>
        </w:tc>
      </w:tr>
      <w:tr w:rsidR="002035D4" w:rsidRPr="00EA5065" w14:paraId="7D6E3550" w14:textId="77777777" w:rsidTr="006A4A21">
        <w:tc>
          <w:tcPr>
            <w:tcW w:w="1371"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S004</w:t>
            </w:r>
          </w:p>
        </w:tc>
        <w:tc>
          <w:tcPr>
            <w:tcW w:w="4137"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5.4.2.1</w:t>
            </w:r>
          </w:p>
          <w:p w14:paraId="26EC56A7" w14:textId="77777777" w:rsidR="0004143A" w:rsidRDefault="0004143A" w:rsidP="0004143A">
            <w:pPr>
              <w:pStyle w:val="B4"/>
              <w:rPr>
                <w:noProof/>
                <w:lang w:eastAsia="ko-KR"/>
              </w:rPr>
            </w:pPr>
            <w:ins w:id="6" w:author="RAN2#122" w:date="2023-07-20T12:16:00Z">
              <w:r w:rsidRPr="00C43A45">
                <w:rPr>
                  <w:noProof/>
                  <w:lang w:eastAsia="ko-KR"/>
                </w:rPr>
                <w:t xml:space="preserve">4&gt; </w:t>
              </w:r>
            </w:ins>
            <w:ins w:id="7" w:author="RAN2#122" w:date="2023-08-02T14:12:00Z">
              <w:r>
                <w:rPr>
                  <w:noProof/>
                  <w:lang w:eastAsia="ko-KR"/>
                </w:rPr>
                <w:t xml:space="preserve">if </w:t>
              </w:r>
            </w:ins>
            <w:ins w:id="8" w:author="RAN2#122" w:date="2023-08-02T14:08:00Z">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9" w:author="RAN2#122" w:date="2023-08-02T14:08:00Z"/>
                <w:noProof/>
                <w:lang w:eastAsia="ko-KR"/>
              </w:rPr>
            </w:pPr>
            <w:ins w:id="10" w:author="RAN2#123" w:date="2023-08-23T08:15:00Z">
              <w:r>
                <w:rPr>
                  <w:noProof/>
                  <w:lang w:eastAsia="ko-KR"/>
                </w:rPr>
                <w:t>4</w:t>
              </w:r>
              <w:r w:rsidRPr="00DB5848">
                <w:rPr>
                  <w:noProof/>
                  <w:lang w:eastAsia="ko-KR"/>
                </w:rPr>
                <w:t xml:space="preserve">&gt; </w:t>
              </w:r>
            </w:ins>
            <w:ins w:id="11" w:author="RAN2#123" w:date="2023-08-23T08:20:00Z">
              <w:r>
                <w:rPr>
                  <w:noProof/>
                  <w:lang w:eastAsia="ko-KR"/>
                </w:rPr>
                <w:t>i</w:t>
              </w:r>
            </w:ins>
            <w:ins w:id="12" w:author="RAN2#123" w:date="2023-08-23T08:15:00Z">
              <w:r w:rsidRPr="00DB5848">
                <w:rPr>
                  <w:noProof/>
                  <w:lang w:eastAsia="ko-KR"/>
                </w:rPr>
                <w:t xml:space="preserve">f this uplink grant is </w:t>
              </w:r>
              <w:r>
                <w:rPr>
                  <w:noProof/>
                  <w:lang w:eastAsia="ko-KR"/>
                </w:rPr>
                <w:t>no</w:t>
              </w:r>
            </w:ins>
            <w:ins w:id="13" w:author="RAN2#123" w:date="2023-08-23T08:16:00Z">
              <w:r>
                <w:rPr>
                  <w:noProof/>
                  <w:lang w:eastAsia="ko-KR"/>
                </w:rPr>
                <w:t xml:space="preserve">t </w:t>
              </w:r>
            </w:ins>
            <w:ins w:id="14" w:author="RAN2#123" w:date="2023-08-23T08:15:00Z">
              <w:r w:rsidRPr="00DB5848">
                <w:rPr>
                  <w:noProof/>
                  <w:lang w:eastAsia="ko-KR"/>
                </w:rPr>
                <w:t>a configured grant</w:t>
              </w:r>
            </w:ins>
            <w:ins w:id="15" w:author="RAN2#123" w:date="2023-08-23T08:16:00Z">
              <w:r>
                <w:rPr>
                  <w:noProof/>
                  <w:lang w:eastAsia="ko-KR"/>
                </w:rPr>
                <w:t>; or</w:t>
              </w:r>
            </w:ins>
          </w:p>
          <w:p w14:paraId="6B1C6CC7" w14:textId="3D17716A" w:rsidR="0004143A" w:rsidRPr="00C441F3" w:rsidRDefault="0004143A" w:rsidP="0004143A">
            <w:pPr>
              <w:pStyle w:val="B4"/>
              <w:rPr>
                <w:rFonts w:ascii="Arial" w:eastAsia="맑은 고딕" w:hAnsi="Arial" w:cs="Arial" w:hint="eastAsia"/>
                <w:color w:val="000000"/>
                <w:lang w:eastAsia="ko-KR"/>
              </w:rPr>
            </w:pPr>
            <w:ins w:id="16" w:author="RAN2#122" w:date="2023-08-02T14:08:00Z">
              <w:r w:rsidRPr="00C43A45">
                <w:rPr>
                  <w:noProof/>
                  <w:lang w:eastAsia="ko-KR"/>
                </w:rPr>
                <w:t xml:space="preserve">4&gt; </w:t>
              </w:r>
            </w:ins>
            <w:ins w:id="17" w:author="RAN2#122" w:date="2023-07-20T12:16:00Z">
              <w:r w:rsidRPr="00C43A45">
                <w:rPr>
                  <w:noProof/>
                  <w:lang w:eastAsia="ko-KR"/>
                </w:rPr>
                <w:t xml:space="preserve">if </w:t>
              </w:r>
            </w:ins>
            <w:ins w:id="18" w:author="RAN2#122" w:date="2023-08-02T14:14:00Z">
              <w:r w:rsidRPr="0031442D">
                <w:rPr>
                  <w:noProof/>
                  <w:lang w:eastAsia="ko-KR"/>
                </w:rPr>
                <w:t>this uplink grant is a configured grant</w:t>
              </w:r>
            </w:ins>
            <w:ins w:id="19" w:author="RAN2#122" w:date="2023-08-02T14:07:00Z">
              <w:r w:rsidRPr="0031442D">
                <w:rPr>
                  <w:noProof/>
                </w:rPr>
                <w:t xml:space="preserve"> and </w:t>
              </w:r>
            </w:ins>
            <w:ins w:id="20" w:author="RAN2#122" w:date="2023-07-20T12:16:00Z">
              <w:r w:rsidRPr="00C43A45">
                <w:rPr>
                  <w:noProof/>
                  <w:lang w:eastAsia="ko-KR"/>
                </w:rPr>
                <w:t xml:space="preserve">the PUSCH duration </w:t>
              </w:r>
            </w:ins>
            <w:ins w:id="21" w:author="RAN2#122" w:date="2023-07-26T15:05:00Z">
              <w:r>
                <w:rPr>
                  <w:noProof/>
                  <w:lang w:eastAsia="ko-KR"/>
                </w:rPr>
                <w:t>does not</w:t>
              </w:r>
            </w:ins>
            <w:ins w:id="22" w:author="RAN2#122" w:date="2023-07-20T12:16:00Z">
              <w:r w:rsidRPr="00C43A45">
                <w:rPr>
                  <w:noProof/>
                  <w:lang w:eastAsia="ko-KR"/>
                </w:rPr>
                <w:t xml:space="preserve"> overlap with the cell DRX </w:t>
              </w:r>
            </w:ins>
            <w:ins w:id="23" w:author="RAN2#122" w:date="2023-07-26T15:05:00Z">
              <w:r>
                <w:rPr>
                  <w:noProof/>
                  <w:lang w:eastAsia="ko-KR"/>
                </w:rPr>
                <w:t>Non-</w:t>
              </w:r>
            </w:ins>
            <w:ins w:id="24" w:author="RAN2#122" w:date="2023-07-20T12:16:00Z">
              <w:r w:rsidRPr="00C43A45">
                <w:rPr>
                  <w:noProof/>
                  <w:lang w:eastAsia="ko-KR"/>
                </w:rPr>
                <w:t>Active Period</w:t>
              </w:r>
              <w:r>
                <w:rPr>
                  <w:noProof/>
                  <w:lang w:eastAsia="ko-KR"/>
                </w:rPr>
                <w:t xml:space="preserve"> (as described in clause 5.x)</w:t>
              </w:r>
            </w:ins>
            <w:ins w:id="25" w:author="RAN2#122" w:date="2023-08-02T14:08:00Z">
              <w:r>
                <w:rPr>
                  <w:noProof/>
                  <w:lang w:eastAsia="ko-KR"/>
                </w:rPr>
                <w:t>:</w:t>
              </w:r>
            </w:ins>
          </w:p>
        </w:tc>
        <w:tc>
          <w:tcPr>
            <w:tcW w:w="4347" w:type="dxa"/>
            <w:shd w:val="clear" w:color="auto" w:fill="auto"/>
          </w:tcPr>
          <w:p w14:paraId="0FE48A47" w14:textId="15ECE278" w:rsidR="0004143A" w:rsidRDefault="0004143A" w:rsidP="0004143A">
            <w:pPr>
              <w:pStyle w:val="ac"/>
              <w:rPr>
                <w:rFonts w:eastAsia="맑은 고딕"/>
                <w:lang w:eastAsia="ko-KR"/>
              </w:rPr>
            </w:pPr>
            <w:r>
              <w:rPr>
                <w:rFonts w:eastAsia="맑은 고딕"/>
                <w:lang w:eastAsia="ko-KR"/>
              </w:rPr>
              <w:t>This change is not</w:t>
            </w:r>
            <w:r>
              <w:rPr>
                <w:rFonts w:eastAsia="맑은 고딕" w:hint="eastAsia"/>
                <w:lang w:eastAsia="ko-KR"/>
              </w:rPr>
              <w:t xml:space="preserve"> needed. </w:t>
            </w:r>
          </w:p>
          <w:p w14:paraId="4D998B07" w14:textId="77777777" w:rsidR="0004143A" w:rsidRDefault="0004143A" w:rsidP="0004143A">
            <w:pPr>
              <w:pStyle w:val="ac"/>
              <w:rPr>
                <w:rFonts w:eastAsia="맑은 고딕"/>
                <w:lang w:eastAsia="ko-KR"/>
              </w:rPr>
            </w:pPr>
          </w:p>
          <w:p w14:paraId="3C860B59" w14:textId="3BB8D6DB" w:rsidR="0004143A" w:rsidRPr="00EA5065" w:rsidRDefault="0004143A" w:rsidP="0004143A">
            <w:pPr>
              <w:overflowPunct w:val="0"/>
              <w:autoSpaceDE w:val="0"/>
              <w:autoSpaceDN w:val="0"/>
              <w:adjustRightInd w:val="0"/>
              <w:textAlignment w:val="baseline"/>
              <w:rPr>
                <w:rFonts w:ascii="Arial" w:eastAsia="DengXian" w:hAnsi="Arial" w:cs="Arial" w:hint="eastAsia"/>
                <w:color w:val="00B0F0"/>
                <w:lang w:eastAsia="zh-CN"/>
              </w:rPr>
            </w:pPr>
            <w:r>
              <w:rPr>
                <w:rFonts w:eastAsia="맑은 고딕" w:hint="eastAsia"/>
                <w:lang w:eastAsia="ko-KR"/>
              </w:rPr>
              <w:t>As changed in 5.4.1, if the CG overlaps with Non-Active Period, the configured uplink grant will not be delivered to the HARQ entity. Thus, 5.4.2.1 does not apply.</w:t>
            </w:r>
          </w:p>
        </w:tc>
      </w:tr>
      <w:tr w:rsidR="002035D4" w:rsidRPr="00EA5065" w14:paraId="518E03B5" w14:textId="77777777" w:rsidTr="006A4A21">
        <w:tc>
          <w:tcPr>
            <w:tcW w:w="1371"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S005</w:t>
            </w:r>
          </w:p>
        </w:tc>
        <w:tc>
          <w:tcPr>
            <w:tcW w:w="4137"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Partial CG </w:t>
            </w:r>
            <w:r w:rsidRPr="00C441F3">
              <w:rPr>
                <w:rFonts w:ascii="Arial" w:eastAsia="맑은 고딕" w:hAnsi="Arial" w:cs="Arial"/>
                <w:color w:val="000000"/>
                <w:lang w:eastAsia="ko-KR"/>
              </w:rPr>
              <w:t xml:space="preserve">bundle </w:t>
            </w:r>
            <w:r w:rsidRPr="00C441F3">
              <w:rPr>
                <w:rFonts w:ascii="Arial" w:eastAsia="맑은 고딕" w:hAnsi="Arial" w:cs="Arial" w:hint="eastAsia"/>
                <w:color w:val="000000"/>
                <w:lang w:eastAsia="ko-KR"/>
              </w:rPr>
              <w:t>overlap with N</w:t>
            </w:r>
            <w:r w:rsidRPr="00C441F3">
              <w:rPr>
                <w:rFonts w:ascii="Arial" w:eastAsia="맑은 고딕" w:hAnsi="Arial" w:cs="Arial"/>
                <w:color w:val="000000"/>
                <w:lang w:eastAsia="ko-KR"/>
              </w:rPr>
              <w:t>o</w:t>
            </w:r>
            <w:r w:rsidRPr="00C441F3">
              <w:rPr>
                <w:rFonts w:ascii="Arial" w:eastAsia="맑은 고딕" w:hAnsi="Arial" w:cs="Arial" w:hint="eastAsia"/>
                <w:color w:val="000000"/>
                <w:lang w:eastAsia="ko-KR"/>
              </w:rPr>
              <w:t>n-</w:t>
            </w:r>
            <w:r w:rsidRPr="00C441F3">
              <w:rPr>
                <w:rFonts w:ascii="Arial" w:eastAsia="맑은 고딕" w:hAnsi="Arial" w:cs="Arial"/>
                <w:color w:val="000000"/>
                <w:lang w:eastAsia="ko-KR"/>
              </w:rPr>
              <w:t xml:space="preserve">Active Time </w:t>
            </w:r>
          </w:p>
          <w:p w14:paraId="4D45673C" w14:textId="77777777" w:rsidR="0004143A" w:rsidRPr="0031442D" w:rsidRDefault="0004143A" w:rsidP="0004143A">
            <w:pPr>
              <w:pStyle w:val="B3"/>
              <w:rPr>
                <w:rFonts w:eastAsia="맑은 고딕"/>
                <w:noProof/>
                <w:lang w:eastAsia="ko-KR"/>
              </w:rPr>
            </w:pPr>
            <w:ins w:id="26" w:author="RAN2#122" w:date="2023-07-20T12:17:00Z">
              <w:r w:rsidRPr="0031442D">
                <w:rPr>
                  <w:noProof/>
                  <w:lang w:eastAsia="ko-KR"/>
                </w:rPr>
                <w:t>3&gt; if the uplink grant is part of a bundle of the configured uplink grant, and the PUSCH duration of the uplink grant overlap</w:t>
              </w:r>
            </w:ins>
            <w:ins w:id="27" w:author="RAN2#122" w:date="2023-07-26T15:06:00Z">
              <w:r>
                <w:rPr>
                  <w:noProof/>
                  <w:lang w:eastAsia="ko-KR"/>
                </w:rPr>
                <w:t>s</w:t>
              </w:r>
            </w:ins>
            <w:ins w:id="28" w:author="RAN2#122" w:date="2023-07-20T12:17:00Z">
              <w:r w:rsidRPr="0031442D">
                <w:rPr>
                  <w:noProof/>
                  <w:lang w:eastAsia="ko-KR"/>
                </w:rPr>
                <w:t xml:space="preserve"> with the cell DRX </w:t>
              </w:r>
            </w:ins>
            <w:ins w:id="29" w:author="RAN2#122" w:date="2023-07-26T15:06:00Z">
              <w:r>
                <w:rPr>
                  <w:noProof/>
                  <w:lang w:eastAsia="ko-KR"/>
                </w:rPr>
                <w:t>Non-</w:t>
              </w:r>
            </w:ins>
            <w:ins w:id="30" w:author="RAN2#122" w:date="2023-07-20T12:17:00Z">
              <w:r w:rsidRPr="0031442D">
                <w:rPr>
                  <w:noProof/>
                  <w:lang w:eastAsia="ko-KR"/>
                </w:rPr>
                <w:t>Active Period (</w:t>
              </w:r>
            </w:ins>
            <w:ins w:id="31" w:author="RAN2#122" w:date="2023-07-26T15:07:00Z">
              <w:r>
                <w:rPr>
                  <w:noProof/>
                  <w:lang w:eastAsia="ko-KR"/>
                </w:rPr>
                <w:t>as described in clause 5.x</w:t>
              </w:r>
            </w:ins>
            <w:ins w:id="32" w:author="RAN2#122" w:date="2023-07-20T12:17:00Z">
              <w:r w:rsidRPr="0031442D">
                <w:rPr>
                  <w:noProof/>
                  <w:lang w:eastAsia="ko-KR"/>
                </w:rPr>
                <w:t>)</w:t>
              </w:r>
            </w:ins>
            <w:ins w:id="33" w:author="RAN2#122" w:date="2023-07-26T14:38:00Z">
              <w:r>
                <w:rPr>
                  <w:noProof/>
                  <w:lang w:eastAsia="ko-KR"/>
                </w:rPr>
                <w:t xml:space="preserve"> and </w:t>
              </w:r>
              <w:r w:rsidRPr="00027AC6">
                <w:rPr>
                  <w:i/>
                  <w:iCs/>
                </w:rPr>
                <w:lastRenderedPageBreak/>
                <w:t>CellD</w:t>
              </w:r>
              <w:r>
                <w:rPr>
                  <w:i/>
                  <w:iCs/>
                </w:rPr>
                <w:t>R</w:t>
              </w:r>
              <w:r w:rsidRPr="00027AC6">
                <w:rPr>
                  <w:i/>
                  <w:iCs/>
                </w:rPr>
                <w:t>X-Config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p>
        </w:tc>
        <w:tc>
          <w:tcPr>
            <w:tcW w:w="4347" w:type="dxa"/>
            <w:shd w:val="clear" w:color="auto" w:fill="auto"/>
          </w:tcPr>
          <w:p w14:paraId="246983BC" w14:textId="77777777" w:rsidR="0004143A" w:rsidRDefault="0004143A" w:rsidP="0004143A">
            <w:pPr>
              <w:pStyle w:val="ac"/>
              <w:rPr>
                <w:rFonts w:eastAsia="맑은 고딕"/>
                <w:lang w:eastAsia="ko-KR"/>
              </w:rPr>
            </w:pPr>
            <w:r>
              <w:rPr>
                <w:rFonts w:eastAsia="맑은 고딕" w:hint="eastAsia"/>
                <w:lang w:eastAsia="ko-KR"/>
              </w:rPr>
              <w:lastRenderedPageBreak/>
              <w:t>This should be FFS.</w:t>
            </w:r>
            <w:r>
              <w:rPr>
                <w:rFonts w:eastAsia="맑은 고딕"/>
                <w:lang w:eastAsia="ko-KR"/>
              </w:rPr>
              <w:t xml:space="preserve"> Suggest to remove for now.</w:t>
            </w:r>
          </w:p>
          <w:p w14:paraId="7EEF938B" w14:textId="77777777" w:rsidR="0004143A" w:rsidRDefault="0004143A" w:rsidP="0004143A">
            <w:pPr>
              <w:pStyle w:val="ac"/>
              <w:rPr>
                <w:rFonts w:eastAsia="맑은 고딕"/>
                <w:lang w:eastAsia="ko-KR"/>
              </w:rPr>
            </w:pPr>
          </w:p>
          <w:p w14:paraId="47FC29F1" w14:textId="77777777" w:rsidR="0004143A" w:rsidRDefault="0004143A" w:rsidP="0004143A">
            <w:pPr>
              <w:pStyle w:val="ac"/>
              <w:rPr>
                <w:rFonts w:eastAsia="맑은 고딕"/>
                <w:lang w:eastAsia="ko-KR"/>
              </w:rPr>
            </w:pPr>
            <w:r>
              <w:rPr>
                <w:rFonts w:eastAsia="맑은 고딕"/>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맑은 고딕"/>
                <w:lang w:eastAsia="ko-KR"/>
              </w:rPr>
            </w:pPr>
          </w:p>
          <w:p w14:paraId="706AF035" w14:textId="05554B13"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lastRenderedPageBreak/>
              <w:t>Even in legacy, CG bundle transmission from the second resource may not be possible. RAN2 should discuss this and make an agreement.</w:t>
            </w:r>
          </w:p>
        </w:tc>
      </w:tr>
      <w:tr w:rsidR="002035D4" w:rsidRPr="00EA5065" w14:paraId="051E5523" w14:textId="77777777" w:rsidTr="006A4A21">
        <w:tc>
          <w:tcPr>
            <w:tcW w:w="1371"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lastRenderedPageBreak/>
              <w:t>S006</w:t>
            </w:r>
          </w:p>
        </w:tc>
        <w:tc>
          <w:tcPr>
            <w:tcW w:w="4137"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맑은 고딕" w:hAnsi="Arial" w:cs="Arial" w:hint="eastAsia"/>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w:t>
            </w:r>
            <w:r>
              <w:rPr>
                <w:rFonts w:ascii="Arial" w:eastAsia="맑은 고딕"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347" w:type="dxa"/>
            <w:shd w:val="clear" w:color="auto" w:fill="auto"/>
          </w:tcPr>
          <w:p w14:paraId="22C2BC75" w14:textId="77777777" w:rsidR="0004143A" w:rsidRDefault="0004143A" w:rsidP="0004143A">
            <w:pPr>
              <w:pStyle w:val="ac"/>
              <w:rPr>
                <w:rFonts w:eastAsia="맑은 고딕"/>
                <w:lang w:eastAsia="ko-KR"/>
              </w:rPr>
            </w:pPr>
            <w:r>
              <w:rPr>
                <w:rFonts w:eastAsia="맑은 고딕"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46BABE2B" w14:textId="49CF6826"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If CellDRX-Config is not configured, the Non-Active Time never exists. The additional condition on configuration is not necessary</w:t>
            </w:r>
          </w:p>
        </w:tc>
      </w:tr>
      <w:tr w:rsidR="002035D4" w:rsidRPr="00EA5065" w14:paraId="3F6A42EE" w14:textId="77777777" w:rsidTr="006A4A21">
        <w:tc>
          <w:tcPr>
            <w:tcW w:w="1371"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S007</w:t>
            </w:r>
          </w:p>
        </w:tc>
        <w:tc>
          <w:tcPr>
            <w:tcW w:w="4137"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맑은 고딕" w:hAnsi="Arial" w:cs="Arial" w:hint="eastAsia"/>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4" w:author="RAN2#122" w:date="2023-07-20T12:19:00Z">
              <w:r>
                <w:rPr>
                  <w:noProof/>
                </w:rPr>
                <w:t xml:space="preserve"> </w:t>
              </w:r>
              <w:r w:rsidRPr="0004143A">
                <w:rPr>
                  <w:highlight w:val="yellow"/>
                </w:rPr>
                <w:t xml:space="preserve">and at least one Serving Cell in the DRX group </w:t>
              </w:r>
            </w:ins>
            <w:ins w:id="35" w:author="RAN2#122" w:date="2023-07-26T15:10:00Z">
              <w:r w:rsidRPr="0004143A">
                <w:rPr>
                  <w:highlight w:val="yellow"/>
                </w:rPr>
                <w:t xml:space="preserve">is not configured with </w:t>
              </w:r>
            </w:ins>
            <w:ins w:id="36" w:author="RAN2#122" w:date="2023-07-26T15:11:00Z">
              <w:r w:rsidRPr="0004143A">
                <w:rPr>
                  <w:i/>
                  <w:highlight w:val="yellow"/>
                </w:rPr>
                <w:t>CellDTX-Config</w:t>
              </w:r>
              <w:r w:rsidRPr="0004143A">
                <w:rPr>
                  <w:highlight w:val="yellow"/>
                </w:rPr>
                <w:t xml:space="preserve"> or </w:t>
              </w:r>
            </w:ins>
            <w:ins w:id="37" w:author="RAN2#122" w:date="2023-07-20T12:19:00Z">
              <w:r w:rsidRPr="0004143A">
                <w:rPr>
                  <w:highlight w:val="yellow"/>
                </w:rPr>
                <w:t>is in the cell DTX Active Period (as described in clause 5.x</w:t>
              </w:r>
              <w:r w:rsidRPr="0004143A">
                <w:rPr>
                  <w:noProof/>
                  <w:highlight w:val="yellow"/>
                </w:rPr>
                <w:t>); or</w:t>
              </w:r>
            </w:ins>
          </w:p>
        </w:tc>
        <w:tc>
          <w:tcPr>
            <w:tcW w:w="4347" w:type="dxa"/>
            <w:shd w:val="clear" w:color="auto" w:fill="auto"/>
          </w:tcPr>
          <w:p w14:paraId="5F06F69D" w14:textId="77777777" w:rsidR="0004143A" w:rsidRDefault="0004143A" w:rsidP="0004143A">
            <w:pPr>
              <w:pStyle w:val="ac"/>
              <w:rPr>
                <w:rFonts w:eastAsia="맑은 고딕"/>
                <w:lang w:eastAsia="ko-KR"/>
              </w:rPr>
            </w:pPr>
            <w:r>
              <w:rPr>
                <w:rFonts w:eastAsia="맑은 고딕" w:hint="eastAsia"/>
                <w:lang w:eastAsia="ko-KR"/>
              </w:rPr>
              <w:t>This change is incorrect and unne</w:t>
            </w:r>
            <w:r>
              <w:rPr>
                <w:rFonts w:eastAsia="맑은 고딕"/>
                <w:lang w:eastAsia="ko-KR"/>
              </w:rPr>
              <w:t>ce</w:t>
            </w:r>
            <w:r>
              <w:rPr>
                <w:rFonts w:eastAsia="맑은 고딕" w:hint="eastAsia"/>
                <w:lang w:eastAsia="ko-KR"/>
              </w:rPr>
              <w:t>ssary.</w:t>
            </w:r>
          </w:p>
          <w:p w14:paraId="292FD8BA" w14:textId="77777777" w:rsidR="0004143A" w:rsidRDefault="0004143A" w:rsidP="0004143A">
            <w:pPr>
              <w:pStyle w:val="ac"/>
              <w:rPr>
                <w:rFonts w:eastAsia="맑은 고딕"/>
                <w:lang w:eastAsia="ko-KR"/>
              </w:rPr>
            </w:pPr>
            <w:r>
              <w:rPr>
                <w:rFonts w:eastAsia="맑은 고딕"/>
                <w:lang w:eastAsia="ko-KR"/>
              </w:rPr>
              <w:t xml:space="preserve">- </w:t>
            </w:r>
            <w:r w:rsidRPr="000422F6">
              <w:rPr>
                <w:rFonts w:eastAsia="맑은 고딕"/>
                <w:lang w:eastAsia="ko-KR"/>
              </w:rPr>
              <w:t xml:space="preserve">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2B9A1C6E" w14:textId="77777777" w:rsidR="0004143A" w:rsidRDefault="0004143A" w:rsidP="0004143A">
            <w:pPr>
              <w:pStyle w:val="ac"/>
              <w:rPr>
                <w:rFonts w:eastAsia="맑은 고딕"/>
                <w:lang w:eastAsia="ko-KR"/>
              </w:rPr>
            </w:pPr>
          </w:p>
          <w:p w14:paraId="52417F07" w14:textId="77777777" w:rsidR="0004143A" w:rsidRDefault="0004143A" w:rsidP="0004143A">
            <w:pPr>
              <w:pStyle w:val="ac"/>
              <w:rPr>
                <w:rFonts w:eastAsia="맑은 고딕"/>
                <w:lang w:eastAsia="ko-KR"/>
              </w:rPr>
            </w:pPr>
            <w:r>
              <w:rPr>
                <w:rFonts w:eastAsia="맑은 고딕" w:hint="eastAsia"/>
                <w:lang w:eastAsia="ko-KR"/>
              </w:rPr>
              <w:t xml:space="preserve">Moreover, </w:t>
            </w:r>
            <w:r>
              <w:rPr>
                <w:rFonts w:eastAsia="맑은 고딕"/>
                <w:lang w:eastAsia="ko-KR"/>
              </w:rPr>
              <w:t>RAN2 did not agree that the definition of Active Time changes.</w:t>
            </w:r>
          </w:p>
          <w:p w14:paraId="35B30BEE" w14:textId="77777777" w:rsidR="0004143A" w:rsidRDefault="0004143A" w:rsidP="0004143A">
            <w:pPr>
              <w:pStyle w:val="ac"/>
              <w:rPr>
                <w:rFonts w:eastAsia="맑은 고딕"/>
                <w:lang w:eastAsia="ko-KR"/>
              </w:rPr>
            </w:pPr>
          </w:p>
          <w:p w14:paraId="6D465CFD" w14:textId="30DD81E1"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Considering observations above, it would be much better to define cell DTX/DRX Active Time independent of UE C-DRX Active Time and corresponding UE behaviour in 5.x.</w:t>
            </w:r>
          </w:p>
        </w:tc>
      </w:tr>
      <w:tr w:rsidR="002035D4" w:rsidRPr="00EA5065" w14:paraId="1B5F391E" w14:textId="77777777" w:rsidTr="006A4A21">
        <w:tc>
          <w:tcPr>
            <w:tcW w:w="1371"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S008</w:t>
            </w:r>
          </w:p>
        </w:tc>
        <w:tc>
          <w:tcPr>
            <w:tcW w:w="4137"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Separ</w:t>
            </w:r>
            <w:r w:rsidRPr="00C441F3">
              <w:rPr>
                <w:rFonts w:ascii="Arial" w:eastAsia="맑은 고딕" w:hAnsi="Arial" w:cs="Arial"/>
                <w:color w:val="000000"/>
                <w:lang w:eastAsia="ko-KR"/>
              </w:rPr>
              <w:t>ate sections for DTX and DRX, respectively</w:t>
            </w:r>
          </w:p>
        </w:tc>
        <w:tc>
          <w:tcPr>
            <w:tcW w:w="4347" w:type="dxa"/>
            <w:shd w:val="clear" w:color="auto" w:fill="auto"/>
          </w:tcPr>
          <w:p w14:paraId="07424B9E" w14:textId="5FA8FCC4" w:rsidR="0004143A" w:rsidRDefault="0004143A" w:rsidP="0004143A">
            <w:pPr>
              <w:pStyle w:val="ac"/>
              <w:rPr>
                <w:rFonts w:eastAsia="맑은 고딕"/>
                <w:lang w:eastAsia="ko-KR"/>
              </w:rPr>
            </w:pPr>
            <w:r>
              <w:rPr>
                <w:rFonts w:eastAsia="맑은 고딕"/>
                <w:lang w:eastAsia="ko-KR"/>
              </w:rPr>
              <w:t xml:space="preserve">It would be </w:t>
            </w:r>
            <w:r>
              <w:rPr>
                <w:rFonts w:eastAsia="맑은 고딕"/>
                <w:lang w:eastAsia="ko-KR"/>
              </w:rPr>
              <w:t>better to have separate subclauses for DTX and DRX? E.g:</w:t>
            </w:r>
          </w:p>
          <w:p w14:paraId="155B921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 xml:space="preserve">5.x Cell-Level Energy Saving </w:t>
            </w:r>
          </w:p>
          <w:p w14:paraId="75003DD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5.x.1 Cell Discontinuous Transmission</w:t>
            </w:r>
          </w:p>
          <w:p w14:paraId="255157DE"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5.x.2 Cell Discontinuous Reception</w:t>
            </w:r>
          </w:p>
          <w:p w14:paraId="3CA4B5BE" w14:textId="77777777" w:rsidR="0004143A" w:rsidRDefault="0004143A" w:rsidP="0004143A">
            <w:pPr>
              <w:pStyle w:val="ac"/>
              <w:rPr>
                <w:rFonts w:eastAsia="맑은 고딕"/>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hint="eastAsia"/>
                <w:lang w:eastAsia="ko-KR"/>
              </w:rPr>
              <w:t xml:space="preserve">The current running CR captures DTX part and DRX part separately. Section split will make reader </w:t>
            </w:r>
            <w:r>
              <w:rPr>
                <w:rFonts w:eastAsia="맑은 고딕"/>
                <w:lang w:eastAsia="ko-KR"/>
              </w:rPr>
              <w:t>understand the feature easier.</w:t>
            </w:r>
          </w:p>
        </w:tc>
      </w:tr>
      <w:tr w:rsidR="0004143A" w:rsidRPr="00EA5065" w14:paraId="31D88F7A" w14:textId="77777777" w:rsidTr="006A4A21">
        <w:tc>
          <w:tcPr>
            <w:tcW w:w="1371"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S009</w:t>
            </w:r>
          </w:p>
        </w:tc>
        <w:tc>
          <w:tcPr>
            <w:tcW w:w="4137"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맑은 고딕" w:hAnsi="Arial" w:cs="Arial" w:hint="eastAsia"/>
                <w:color w:val="000000"/>
                <w:lang w:eastAsia="ko-KR"/>
              </w:rPr>
            </w:pPr>
            <w:r w:rsidRPr="0004143A">
              <w:rPr>
                <w:rFonts w:ascii="Arial" w:eastAsia="맑은 고딕" w:hAnsi="Arial" w:cs="Arial"/>
                <w:color w:val="000000"/>
                <w:lang w:eastAsia="ko-KR"/>
              </w:rPr>
              <w:t xml:space="preserve">RRC per Serving Cell </w:t>
            </w:r>
            <w:r>
              <w:rPr>
                <w:rFonts w:ascii="Arial" w:eastAsia="맑은 고딕" w:hAnsi="Arial" w:cs="Arial"/>
                <w:color w:val="000000"/>
                <w:lang w:eastAsia="ko-KR"/>
              </w:rPr>
              <w:t>?</w:t>
            </w:r>
          </w:p>
        </w:tc>
        <w:tc>
          <w:tcPr>
            <w:tcW w:w="4347"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w:t>
            </w:r>
            <w:r>
              <w:rPr>
                <w:rStyle w:val="ab"/>
              </w:rPr>
              <w:annotationRef/>
            </w:r>
            <w:r>
              <w:rPr>
                <w:rFonts w:eastAsia="맑은 고딕"/>
                <w:lang w:eastAsia="ko-KR"/>
              </w:rPr>
              <w:t>Each Serving Cell may be configured by RRC” would be better than “RRC per Serving Cell” which misleads RRC signalling is per Serving Cell.</w:t>
            </w:r>
          </w:p>
        </w:tc>
      </w:tr>
      <w:tr w:rsidR="0004143A" w:rsidRPr="00EA5065" w14:paraId="5A2501DD" w14:textId="77777777" w:rsidTr="006A4A21">
        <w:tc>
          <w:tcPr>
            <w:tcW w:w="1371"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S010</w:t>
            </w:r>
          </w:p>
        </w:tc>
        <w:tc>
          <w:tcPr>
            <w:tcW w:w="4137"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color w:val="000000"/>
                <w:lang w:eastAsia="ko-KR"/>
              </w:rPr>
              <w:t xml:space="preserve">Terminology: Active Period vs Active Time </w:t>
            </w:r>
          </w:p>
        </w:tc>
        <w:tc>
          <w:tcPr>
            <w:tcW w:w="4347" w:type="dxa"/>
            <w:shd w:val="clear" w:color="auto" w:fill="auto"/>
          </w:tcPr>
          <w:p w14:paraId="769C02D1" w14:textId="5EB1DF24"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P</w:t>
            </w:r>
            <w:r>
              <w:rPr>
                <w:rFonts w:eastAsia="맑은 고딕" w:hint="eastAsia"/>
                <w:lang w:eastAsia="ko-KR"/>
              </w:rPr>
              <w:t xml:space="preserve">refer </w:t>
            </w:r>
            <w:r>
              <w:rPr>
                <w:rFonts w:eastAsia="맑은 고딕"/>
                <w:lang w:eastAsia="ko-KR"/>
              </w:rPr>
              <w:t>to use aligned terminology with C-DRX, i.e. “Active Period” -&gt; “Active Time”</w:t>
            </w:r>
          </w:p>
        </w:tc>
      </w:tr>
      <w:tr w:rsidR="0004143A" w:rsidRPr="00EA5065" w14:paraId="51FE511B" w14:textId="77777777" w:rsidTr="006A4A21">
        <w:tc>
          <w:tcPr>
            <w:tcW w:w="1371"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lastRenderedPageBreak/>
              <w:t>S011</w:t>
            </w:r>
          </w:p>
        </w:tc>
        <w:tc>
          <w:tcPr>
            <w:tcW w:w="4137"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8" w:author="RAN2#122" w:date="2023-07-20T12:19:00Z"/>
                <w:rFonts w:eastAsia="Times New Roman"/>
                <w:lang w:eastAsia="ja-JP"/>
              </w:rPr>
            </w:pPr>
            <w:ins w:id="39"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맑은 고딕" w:hAnsi="Arial" w:cs="Arial" w:hint="eastAsia"/>
                <w:color w:val="000000"/>
                <w:lang w:eastAsia="ko-KR"/>
              </w:rPr>
            </w:pPr>
            <w:ins w:id="40"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347" w:type="dxa"/>
            <w:shd w:val="clear" w:color="auto" w:fill="auto"/>
          </w:tcPr>
          <w:p w14:paraId="1D8C520B" w14:textId="77777777" w:rsidR="006E7B18" w:rsidRDefault="006E7B18" w:rsidP="006E7B18">
            <w:pPr>
              <w:pStyle w:val="ac"/>
              <w:rPr>
                <w:rFonts w:eastAsia="맑은 고딕"/>
                <w:lang w:eastAsia="ko-KR"/>
              </w:rPr>
            </w:pPr>
            <w:r>
              <w:rPr>
                <w:rFonts w:eastAsia="맑은 고딕" w:hint="eastAsia"/>
                <w:lang w:eastAsia="ko-KR"/>
              </w:rPr>
              <w:t>Those two 1&gt; conditions can be merged and simplified  as follows:</w:t>
            </w:r>
          </w:p>
          <w:p w14:paraId="2B343861"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DTX is activated for this Serving Cell:</w:t>
            </w:r>
          </w:p>
          <w:p w14:paraId="0D63A68D" w14:textId="77777777" w:rsidR="006E7B18" w:rsidRDefault="006E7B18" w:rsidP="006E7B18">
            <w:pPr>
              <w:pStyle w:val="ac"/>
              <w:rPr>
                <w:rFonts w:eastAsia="맑은 고딕"/>
                <w:lang w:eastAsia="ko-KR"/>
              </w:rPr>
            </w:pPr>
          </w:p>
          <w:p w14:paraId="5F22B81E" w14:textId="42F9235F" w:rsidR="0004143A" w:rsidRPr="00EA5065" w:rsidRDefault="006E7B18" w:rsidP="006E7B18">
            <w:pPr>
              <w:overflowPunct w:val="0"/>
              <w:autoSpaceDE w:val="0"/>
              <w:autoSpaceDN w:val="0"/>
              <w:adjustRightInd w:val="0"/>
              <w:textAlignment w:val="baseline"/>
              <w:rPr>
                <w:rFonts w:ascii="Arial" w:eastAsia="DengXian" w:hAnsi="Arial" w:cs="Arial" w:hint="eastAsia"/>
                <w:color w:val="00B0F0"/>
                <w:lang w:eastAsia="zh-CN"/>
              </w:rPr>
            </w:pPr>
            <w:r>
              <w:rPr>
                <w:rFonts w:eastAsia="맑은 고딕"/>
                <w:lang w:eastAsia="ko-KR"/>
              </w:rPr>
              <w:t>Moreover, RRC-based activation should be considered. We cannot consider only L1 signaling.</w:t>
            </w:r>
          </w:p>
        </w:tc>
      </w:tr>
      <w:tr w:rsidR="0004143A" w:rsidRPr="00EA5065" w14:paraId="5BF4E842" w14:textId="77777777" w:rsidTr="006A4A21">
        <w:tc>
          <w:tcPr>
            <w:tcW w:w="1371"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S012</w:t>
            </w:r>
          </w:p>
        </w:tc>
        <w:tc>
          <w:tcPr>
            <w:tcW w:w="4137"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DRX Activation Condition</w:t>
            </w:r>
          </w:p>
          <w:p w14:paraId="2A5B131D" w14:textId="77777777" w:rsidR="006E7B18" w:rsidRDefault="006E7B18" w:rsidP="006E7B18">
            <w:pPr>
              <w:pStyle w:val="B1"/>
              <w:rPr>
                <w:ins w:id="41" w:author="RAN2#122" w:date="2023-07-20T12:19:00Z"/>
              </w:rPr>
            </w:pPr>
            <w:ins w:id="42"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맑은 고딕" w:hAnsi="Arial" w:cs="Arial" w:hint="eastAsia"/>
                <w:color w:val="000000"/>
                <w:lang w:eastAsia="ko-KR"/>
              </w:rPr>
            </w:pPr>
            <w:ins w:id="43"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4" w:author="RAN2#122" w:date="2023-07-20T13:57:00Z">
              <w:r>
                <w:t>:</w:t>
              </w:r>
            </w:ins>
          </w:p>
        </w:tc>
        <w:tc>
          <w:tcPr>
            <w:tcW w:w="4347" w:type="dxa"/>
            <w:shd w:val="clear" w:color="auto" w:fill="auto"/>
          </w:tcPr>
          <w:p w14:paraId="27AB3D86" w14:textId="77777777" w:rsidR="006E7B18" w:rsidRDefault="006E7B18" w:rsidP="006E7B18">
            <w:pPr>
              <w:pStyle w:val="ac"/>
              <w:rPr>
                <w:rFonts w:eastAsia="맑은 고딕"/>
                <w:lang w:eastAsia="ko-KR"/>
              </w:rPr>
            </w:pPr>
            <w:r>
              <w:rPr>
                <w:rFonts w:eastAsia="맑은 고딕"/>
                <w:lang w:eastAsia="ko-KR"/>
              </w:rPr>
              <w:t>Similar to DTX, t</w:t>
            </w:r>
            <w:r>
              <w:rPr>
                <w:rFonts w:eastAsia="맑은 고딕" w:hint="eastAsia"/>
                <w:lang w:eastAsia="ko-KR"/>
              </w:rPr>
              <w:t>hose two 1&gt; conditions can be merged and simplified as follows:</w:t>
            </w:r>
          </w:p>
          <w:p w14:paraId="6F640622"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DRX is activated for this Serving Cell:</w:t>
            </w:r>
          </w:p>
          <w:p w14:paraId="6B4C38FD" w14:textId="77777777" w:rsidR="006E7B18" w:rsidRDefault="006E7B18" w:rsidP="006E7B18">
            <w:pPr>
              <w:pStyle w:val="ac"/>
              <w:rPr>
                <w:rFonts w:eastAsia="맑은 고딕"/>
                <w:lang w:eastAsia="ko-KR"/>
              </w:rPr>
            </w:pPr>
          </w:p>
          <w:p w14:paraId="6E1FFB34" w14:textId="66333ED0" w:rsidR="0004143A" w:rsidRPr="00EA5065" w:rsidRDefault="006E7B18" w:rsidP="006E7B18">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Moreover, RRC-based activation should be considered. We cannot consider only L1 signaling.</w:t>
            </w:r>
          </w:p>
        </w:tc>
      </w:tr>
      <w:tr w:rsidR="0004143A" w:rsidRPr="00EA5065" w14:paraId="18046609" w14:textId="77777777" w:rsidTr="006A4A21">
        <w:tc>
          <w:tcPr>
            <w:tcW w:w="1371" w:type="dxa"/>
            <w:shd w:val="clear" w:color="auto" w:fill="auto"/>
          </w:tcPr>
          <w:p w14:paraId="2CB83AC0"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32B2A0B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09CCFCA1"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39CCECFB" w14:textId="77777777" w:rsidTr="006A4A21">
        <w:tc>
          <w:tcPr>
            <w:tcW w:w="1371" w:type="dxa"/>
            <w:shd w:val="clear" w:color="auto" w:fill="auto"/>
          </w:tcPr>
          <w:p w14:paraId="7BCB2DEC"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3CADC1F4"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70F673FF"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31F8DDCE" w14:textId="77777777" w:rsidTr="006A4A21">
        <w:tc>
          <w:tcPr>
            <w:tcW w:w="1371" w:type="dxa"/>
            <w:shd w:val="clear" w:color="auto" w:fill="auto"/>
          </w:tcPr>
          <w:p w14:paraId="4C6C629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750FB9D5"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7759254C"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2ACB00FF" w14:textId="77777777" w:rsidTr="006A4A21">
        <w:tc>
          <w:tcPr>
            <w:tcW w:w="1371" w:type="dxa"/>
            <w:shd w:val="clear" w:color="auto" w:fill="auto"/>
          </w:tcPr>
          <w:p w14:paraId="3361F1C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4F85B6F0"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57C7E5E2"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t>
      </w:r>
      <w:r w:rsidR="0053703A">
        <w:rPr>
          <w:rFonts w:ascii="Arial" w:hAnsi="Arial" w:cs="Arial"/>
          <w:color w:val="000000"/>
          <w:lang w:eastAsia="zh-CN"/>
        </w:rPr>
        <w:lastRenderedPageBreak/>
        <w:t xml:space="preserve">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257"/>
        <w:gridCol w:w="7227"/>
      </w:tblGrid>
      <w:tr w:rsidR="007932A1" w:rsidRPr="00EA5065" w14:paraId="3F1AAD81" w14:textId="77777777" w:rsidTr="006433B8">
        <w:tc>
          <w:tcPr>
            <w:tcW w:w="1371"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7"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227"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6433B8">
        <w:tc>
          <w:tcPr>
            <w:tcW w:w="1371"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Samsung</w:t>
            </w:r>
          </w:p>
        </w:tc>
        <w:tc>
          <w:tcPr>
            <w:tcW w:w="1257"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Annex A</w:t>
            </w:r>
          </w:p>
        </w:tc>
        <w:tc>
          <w:tcPr>
            <w:tcW w:w="7227"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1) </w:t>
            </w:r>
            <w:r w:rsidRPr="00C441F3">
              <w:rPr>
                <w:rFonts w:ascii="Arial" w:eastAsia="맑은 고딕"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맑은 고딕"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맑은 고딕" w:hAnsi="Arial" w:cs="Arial" w:hint="eastAsia"/>
                <w:color w:val="000000"/>
                <w:lang w:eastAsia="ko-KR"/>
              </w:rPr>
            </w:pPr>
            <w:r w:rsidRPr="00C441F3">
              <w:rPr>
                <w:rFonts w:ascii="Arial" w:eastAsia="맑은 고딕" w:hAnsi="Arial" w:cs="Arial" w:hint="eastAsia"/>
                <w:color w:val="000000"/>
                <w:lang w:eastAsia="ko-KR"/>
              </w:rPr>
              <w:t>2) It</w:t>
            </w:r>
            <w:r w:rsidRPr="00C441F3">
              <w:rPr>
                <w:rFonts w:ascii="Arial" w:eastAsia="맑은 고딕"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맑은 고딕" w:hAnsi="Arial" w:cs="Arial" w:hint="eastAsia"/>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맑은 고딕" w:hAnsi="Arial" w:cs="Arial" w:hint="eastAsia"/>
                <w:color w:val="000000"/>
                <w:lang w:eastAsia="ko-KR"/>
              </w:rPr>
            </w:pPr>
            <w:r w:rsidRPr="00C441F3">
              <w:rPr>
                <w:rFonts w:ascii="Arial" w:eastAsia="맑은 고딕" w:hAnsi="Arial" w:cs="Arial"/>
                <w:color w:val="000000"/>
                <w:lang w:eastAsia="ko-KR"/>
              </w:rPr>
              <w:t>3) From the</w:t>
            </w:r>
            <w:r w:rsidRPr="00C441F3">
              <w:rPr>
                <w:rFonts w:ascii="Arial" w:eastAsia="맑은 고딕" w:hAnsi="Arial" w:cs="Arial" w:hint="eastAsia"/>
                <w:color w:val="000000"/>
                <w:lang w:eastAsia="ko-KR"/>
              </w:rPr>
              <w:t xml:space="preserve"> TS rapporteur company</w:t>
            </w:r>
            <w:r w:rsidRPr="00C441F3">
              <w:rPr>
                <w:rFonts w:ascii="Arial" w:eastAsia="맑은 고딕" w:hAnsi="Arial" w:cs="Arial"/>
                <w:color w:val="000000"/>
                <w:lang w:eastAsia="ko-KR"/>
              </w:rPr>
              <w:t xml:space="preserve"> perspectives, </w:t>
            </w:r>
            <w:r w:rsidRPr="00B962E8">
              <w:rPr>
                <w:rFonts w:ascii="Arial" w:eastAsia="맑은 고딕" w:hAnsi="Arial" w:cs="Arial"/>
                <w:color w:val="000000"/>
                <w:lang w:eastAsia="ko-KR"/>
              </w:rPr>
              <w:t xml:space="preserve">the </w:t>
            </w:r>
            <w:r>
              <w:rPr>
                <w:rFonts w:ascii="Arial" w:eastAsia="맑은 고딕" w:hAnsi="Arial" w:cs="Arial"/>
                <w:color w:val="000000"/>
                <w:lang w:eastAsia="ko-KR"/>
              </w:rPr>
              <w:t>current form of the MAC spec</w:t>
            </w:r>
            <w:r w:rsidRPr="00B962E8">
              <w:rPr>
                <w:rFonts w:ascii="Arial" w:eastAsia="맑은 고딕" w:hAnsi="Arial" w:cs="Arial"/>
                <w:color w:val="000000"/>
                <w:lang w:eastAsia="ko-KR"/>
              </w:rPr>
              <w:t xml:space="preserve"> is that one existing feature has mixed and length</w:t>
            </w:r>
            <w:r w:rsidR="00C31EF3">
              <w:rPr>
                <w:rFonts w:ascii="Arial" w:eastAsia="맑은 고딕" w:hAnsi="Arial" w:cs="Arial"/>
                <w:color w:val="000000"/>
                <w:lang w:eastAsia="ko-KR"/>
              </w:rPr>
              <w:t>y</w:t>
            </w:r>
            <w:r w:rsidRPr="00B962E8">
              <w:rPr>
                <w:rFonts w:ascii="Arial" w:eastAsia="맑은 고딕"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맑은 고딕" w:hAnsi="Arial" w:cs="Arial"/>
                <w:color w:val="000000"/>
                <w:lang w:eastAsia="ko-KR"/>
              </w:rPr>
              <w:t xml:space="preserve">So, </w:t>
            </w:r>
            <w:r w:rsidRPr="00B962E8">
              <w:rPr>
                <w:rFonts w:ascii="Arial" w:eastAsia="맑은 고딕" w:hAnsi="Arial" w:cs="Arial"/>
                <w:color w:val="000000"/>
                <w:lang w:eastAsia="ko-KR"/>
              </w:rPr>
              <w:t>we would like to avoid this situation if possible.</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45" w:name="_Ref47299212"/>
      <w:r w:rsidRPr="006B33BE">
        <w:t>RP-223540</w:t>
      </w:r>
      <w:r>
        <w:t>, “</w:t>
      </w:r>
      <w:r w:rsidRPr="006B33BE">
        <w:t>New WID: Network energy savings for NR</w:t>
      </w:r>
      <w:r>
        <w:t xml:space="preserve">”, </w:t>
      </w:r>
      <w:r w:rsidRPr="006B33BE">
        <w:t>Huawei</w:t>
      </w:r>
    </w:p>
    <w:bookmarkEnd w:id="45"/>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InterDigital</w:t>
      </w:r>
    </w:p>
    <w:p w14:paraId="3B8461CA" w14:textId="4D7A7639" w:rsidR="00625140" w:rsidRPr="00EA5065" w:rsidRDefault="00625140" w:rsidP="00625140">
      <w:pPr>
        <w:pStyle w:val="1"/>
        <w:numPr>
          <w:ilvl w:val="0"/>
          <w:numId w:val="29"/>
        </w:numPr>
        <w:rPr>
          <w:rFonts w:cs="Arial"/>
          <w:lang w:eastAsia="zh-CN"/>
        </w:rPr>
      </w:pPr>
      <w:r>
        <w:rPr>
          <w:rFonts w:cs="Arial"/>
          <w:lang w:eastAsia="zh-CN"/>
        </w:rPr>
        <w:lastRenderedPageBreak/>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46" w:author="RAN2#122" w:date="2023-07-20T12:19:00Z"/>
          <w:rFonts w:ascii="Arial" w:eastAsia="Times New Roman" w:hAnsi="Arial"/>
          <w:sz w:val="32"/>
          <w:lang w:eastAsia="ko-KR"/>
        </w:rPr>
      </w:pPr>
      <w:ins w:id="47"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48" w:author="RAN2#122" w:date="2023-08-01T14:03:00Z"/>
          <w:rFonts w:eastAsia="Times New Roman"/>
          <w:lang w:eastAsia="ko-KR"/>
        </w:rPr>
      </w:pPr>
      <w:ins w:id="49" w:author="RAN2#122" w:date="2023-08-02T13:08:00Z">
        <w:r w:rsidRPr="00ED75E8">
          <w:rPr>
            <w:rFonts w:eastAsia="Times New Roman"/>
            <w:lang w:eastAsia="ja-JP"/>
          </w:rPr>
          <w:t>The MAC entity may be configured by RRC per Serving Cell with a periodic cell DTX and/or cell DRX pattern (i.e., Active and Non-Active Periods).</w:t>
        </w:r>
      </w:ins>
      <w:ins w:id="50" w:author="RAN2#122" w:date="2023-08-02T13:14:00Z">
        <w:r w:rsidRPr="00ED75E8">
          <w:rPr>
            <w:rFonts w:eastAsia="Times New Roman"/>
            <w:lang w:eastAsia="ko-KR"/>
          </w:rPr>
          <w:t xml:space="preserve"> </w:t>
        </w:r>
      </w:ins>
      <w:ins w:id="51" w:author="RAN2#122" w:date="2023-08-02T12:09:00Z">
        <w:r w:rsidRPr="00ED75E8">
          <w:rPr>
            <w:rFonts w:eastAsia="Times New Roman"/>
            <w:lang w:eastAsia="ko-KR"/>
          </w:rPr>
          <w:t>The cell D</w:t>
        </w:r>
      </w:ins>
      <w:ins w:id="52" w:author="RAN2#122" w:date="2023-08-02T12:10:00Z">
        <w:r w:rsidRPr="00ED75E8">
          <w:rPr>
            <w:rFonts w:eastAsia="Times New Roman"/>
            <w:lang w:eastAsia="ko-KR"/>
          </w:rPr>
          <w:t>T</w:t>
        </w:r>
      </w:ins>
      <w:ins w:id="53" w:author="RAN2#122" w:date="2023-08-02T12:09:00Z">
        <w:r w:rsidRPr="00ED75E8">
          <w:rPr>
            <w:rFonts w:eastAsia="Times New Roman"/>
            <w:lang w:eastAsia="ko-KR"/>
          </w:rPr>
          <w:t xml:space="preserve">X functionality controls </w:t>
        </w:r>
      </w:ins>
      <w:ins w:id="54" w:author="RAN2#122" w:date="2023-08-02T13:30:00Z">
        <w:r w:rsidRPr="00ED75E8">
          <w:rPr>
            <w:rFonts w:eastAsia="Times New Roman"/>
            <w:lang w:eastAsia="ko-KR"/>
          </w:rPr>
          <w:t xml:space="preserve">UE’s </w:t>
        </w:r>
      </w:ins>
      <w:ins w:id="55" w:author="RAN2#122" w:date="2023-08-02T13:19:00Z">
        <w:r w:rsidRPr="00ED75E8">
          <w:rPr>
            <w:rFonts w:eastAsia="Times New Roman"/>
            <w:lang w:eastAsia="ko-KR"/>
          </w:rPr>
          <w:t xml:space="preserve">monitoring </w:t>
        </w:r>
      </w:ins>
      <w:ins w:id="56" w:author="RAN2#122" w:date="2023-08-02T13:30:00Z">
        <w:r w:rsidRPr="00ED75E8">
          <w:rPr>
            <w:rFonts w:eastAsia="Times New Roman"/>
            <w:lang w:eastAsia="ko-KR"/>
          </w:rPr>
          <w:t xml:space="preserve">activity </w:t>
        </w:r>
      </w:ins>
      <w:ins w:id="57" w:author="RAN2#122" w:date="2023-08-02T13:21:00Z">
        <w:r w:rsidRPr="00ED75E8">
          <w:rPr>
            <w:rFonts w:eastAsia="Times New Roman"/>
            <w:lang w:eastAsia="ko-KR"/>
          </w:rPr>
          <w:t xml:space="preserve">of PDCCH and </w:t>
        </w:r>
      </w:ins>
      <w:ins w:id="58" w:author="RAN2#122" w:date="2023-08-02T12:09:00Z">
        <w:r w:rsidRPr="00ED75E8">
          <w:rPr>
            <w:rFonts w:eastAsia="Times New Roman"/>
            <w:lang w:eastAsia="ko-KR"/>
          </w:rPr>
          <w:t>configured downlink assignment</w:t>
        </w:r>
      </w:ins>
      <w:ins w:id="59" w:author="RAN2#122" w:date="2023-08-02T13:24:00Z">
        <w:r w:rsidRPr="00ED75E8">
          <w:rPr>
            <w:rFonts w:eastAsia="Times New Roman"/>
            <w:lang w:eastAsia="ko-KR"/>
          </w:rPr>
          <w:t>s</w:t>
        </w:r>
      </w:ins>
      <w:ins w:id="60" w:author="RAN2#122" w:date="2023-08-02T13:49:00Z">
        <w:r w:rsidRPr="00ED75E8">
          <w:rPr>
            <w:rFonts w:eastAsia="Times New Roman"/>
            <w:lang w:eastAsia="ko-KR"/>
          </w:rPr>
          <w:t xml:space="preserve"> </w:t>
        </w:r>
      </w:ins>
      <w:ins w:id="61" w:author="RAN2#122" w:date="2023-08-02T12:09:00Z">
        <w:r w:rsidRPr="00ED75E8">
          <w:rPr>
            <w:rFonts w:eastAsia="Times New Roman"/>
            <w:lang w:eastAsia="ko-KR"/>
          </w:rPr>
          <w:t>in RRC_CONNECTED</w:t>
        </w:r>
      </w:ins>
      <w:ins w:id="62" w:author="RAN2#122" w:date="2023-08-02T13:49:00Z">
        <w:r w:rsidRPr="00ED75E8">
          <w:rPr>
            <w:rFonts w:eastAsia="Times New Roman"/>
            <w:lang w:eastAsia="ko-KR"/>
          </w:rPr>
          <w:t>. F</w:t>
        </w:r>
      </w:ins>
      <w:ins w:id="63" w:author="RAN2#122" w:date="2023-08-02T12:09:00Z">
        <w:r w:rsidRPr="00ED75E8">
          <w:rPr>
            <w:rFonts w:eastAsia="Times New Roman"/>
            <w:lang w:eastAsia="ko-KR"/>
          </w:rPr>
          <w:t xml:space="preserve">or all </w:t>
        </w:r>
      </w:ins>
      <w:ins w:id="64" w:author="RAN2#122" w:date="2023-08-02T13:23:00Z">
        <w:r w:rsidRPr="00ED75E8">
          <w:rPr>
            <w:rFonts w:eastAsia="Times New Roman"/>
            <w:lang w:eastAsia="ko-KR"/>
          </w:rPr>
          <w:t xml:space="preserve">activated </w:t>
        </w:r>
      </w:ins>
      <w:ins w:id="65" w:author="RAN2#122" w:date="2023-08-02T12:09:00Z">
        <w:r w:rsidRPr="00ED75E8">
          <w:rPr>
            <w:rFonts w:eastAsia="Times New Roman"/>
            <w:lang w:eastAsia="ko-KR"/>
          </w:rPr>
          <w:t xml:space="preserve">Serving Cells configured with cell DTX, the MAC entity may monitor </w:t>
        </w:r>
      </w:ins>
      <w:ins w:id="66" w:author="RAN2#122" w:date="2023-08-02T13:11:00Z">
        <w:r w:rsidRPr="00ED75E8">
          <w:rPr>
            <w:rFonts w:eastAsia="Times New Roman"/>
            <w:lang w:eastAsia="ko-KR"/>
          </w:rPr>
          <w:t xml:space="preserve">PDCCH and </w:t>
        </w:r>
      </w:ins>
      <w:ins w:id="67" w:author="RAN2#122" w:date="2023-08-02T12:09:00Z">
        <w:r w:rsidRPr="00ED75E8">
          <w:rPr>
            <w:rFonts w:eastAsia="Times New Roman"/>
            <w:lang w:eastAsia="ko-KR"/>
          </w:rPr>
          <w:t>configured downlink assignments using the cell DTX operation specified in this clause</w:t>
        </w:r>
        <w:del w:id="68" w:author="RAN2#123" w:date="2023-09-03T10:03:00Z">
          <w:r w:rsidRPr="00ED75E8" w:rsidDel="002848F5">
            <w:rPr>
              <w:rFonts w:eastAsia="Times New Roman"/>
              <w:lang w:eastAsia="ko-KR"/>
            </w:rPr>
            <w:delText xml:space="preserve"> </w:delText>
          </w:r>
        </w:del>
      </w:ins>
      <w:ins w:id="69" w:author="RAN2#122" w:date="2023-08-02T13:11:00Z">
        <w:del w:id="70" w:author="RAN2#123" w:date="2023-09-03T10:03:00Z">
          <w:r w:rsidRPr="00ED75E8" w:rsidDel="002848F5">
            <w:rPr>
              <w:rFonts w:eastAsia="Times New Roman"/>
              <w:lang w:eastAsia="ko-KR"/>
            </w:rPr>
            <w:delText>and ot</w:delText>
          </w:r>
        </w:del>
      </w:ins>
      <w:ins w:id="71" w:author="RAN2#122" w:date="2023-08-02T13:12:00Z">
        <w:del w:id="72" w:author="RAN2#123" w:date="2023-09-03T10:03:00Z">
          <w:r w:rsidRPr="00ED75E8" w:rsidDel="002848F5">
            <w:rPr>
              <w:rFonts w:eastAsia="Times New Roman"/>
              <w:lang w:eastAsia="ko-KR"/>
            </w:rPr>
            <w:delText>her clauses of this specification</w:delText>
          </w:r>
        </w:del>
      </w:ins>
      <w:ins w:id="73" w:author="RAN2#122" w:date="2023-08-02T12:09:00Z">
        <w:r w:rsidRPr="00ED75E8">
          <w:rPr>
            <w:rFonts w:eastAsia="Times New Roman"/>
            <w:lang w:eastAsia="ko-KR"/>
          </w:rPr>
          <w:t xml:space="preserve">. </w:t>
        </w:r>
      </w:ins>
      <w:ins w:id="74" w:author="RAN2#122" w:date="2023-08-02T13:16:00Z">
        <w:r w:rsidRPr="00ED75E8">
          <w:rPr>
            <w:rFonts w:eastAsia="Times New Roman"/>
            <w:lang w:eastAsia="ko-KR"/>
          </w:rPr>
          <w:t xml:space="preserve">The cell DRX functionality controls </w:t>
        </w:r>
      </w:ins>
      <w:ins w:id="75" w:author="RAN2#122" w:date="2023-08-02T13:17:00Z">
        <w:r w:rsidRPr="00ED75E8">
          <w:rPr>
            <w:rFonts w:eastAsia="Times New Roman"/>
            <w:lang w:eastAsia="ko-KR"/>
          </w:rPr>
          <w:t>Scheduling Request and</w:t>
        </w:r>
      </w:ins>
      <w:ins w:id="76" w:author="RAN2#122" w:date="2023-08-02T13:16:00Z">
        <w:r w:rsidRPr="00ED75E8">
          <w:rPr>
            <w:rFonts w:eastAsia="Times New Roman"/>
            <w:lang w:eastAsia="ko-KR"/>
          </w:rPr>
          <w:t xml:space="preserve"> configured uplink grant transmission</w:t>
        </w:r>
      </w:ins>
      <w:ins w:id="77" w:author="RAN2#122" w:date="2023-08-02T13:21:00Z">
        <w:r w:rsidRPr="00ED75E8">
          <w:rPr>
            <w:rFonts w:eastAsia="Times New Roman"/>
            <w:lang w:eastAsia="ko-KR"/>
          </w:rPr>
          <w:t xml:space="preserve"> </w:t>
        </w:r>
      </w:ins>
      <w:ins w:id="78" w:author="RAN2#122" w:date="2023-08-02T13:36:00Z">
        <w:r w:rsidRPr="00ED75E8">
          <w:rPr>
            <w:rFonts w:eastAsia="Times New Roman"/>
            <w:lang w:eastAsia="ko-KR"/>
          </w:rPr>
          <w:t>activity</w:t>
        </w:r>
      </w:ins>
      <w:ins w:id="79" w:author="RAN2#122" w:date="2023-08-02T13:49:00Z">
        <w:r w:rsidRPr="00ED75E8">
          <w:rPr>
            <w:rFonts w:eastAsia="Times New Roman"/>
            <w:lang w:eastAsia="ko-KR"/>
          </w:rPr>
          <w:t xml:space="preserve"> i</w:t>
        </w:r>
      </w:ins>
      <w:ins w:id="80" w:author="RAN2#122" w:date="2023-08-02T13:18:00Z">
        <w:r w:rsidRPr="00ED75E8">
          <w:rPr>
            <w:rFonts w:eastAsia="Times New Roman"/>
            <w:lang w:eastAsia="ko-KR"/>
          </w:rPr>
          <w:t>n RRC_CONNECTED</w:t>
        </w:r>
      </w:ins>
      <w:ins w:id="81" w:author="RAN2#122" w:date="2023-08-02T13:49:00Z">
        <w:r w:rsidRPr="00ED75E8">
          <w:rPr>
            <w:rFonts w:eastAsia="Times New Roman"/>
            <w:lang w:eastAsia="ko-KR"/>
          </w:rPr>
          <w:t>. F</w:t>
        </w:r>
      </w:ins>
      <w:ins w:id="82" w:author="RAN2#122" w:date="2023-08-02T12:09:00Z">
        <w:r w:rsidRPr="00ED75E8">
          <w:rPr>
            <w:rFonts w:eastAsia="Times New Roman"/>
            <w:lang w:eastAsia="ko-KR"/>
          </w:rPr>
          <w:t>or all</w:t>
        </w:r>
      </w:ins>
      <w:ins w:id="83" w:author="RAN2#122" w:date="2023-08-02T13:12:00Z">
        <w:r w:rsidRPr="00ED75E8">
          <w:rPr>
            <w:rFonts w:eastAsia="Times New Roman"/>
            <w:lang w:eastAsia="ko-KR"/>
          </w:rPr>
          <w:t xml:space="preserve"> </w:t>
        </w:r>
      </w:ins>
      <w:ins w:id="84" w:author="RAN2#122" w:date="2023-08-02T13:23:00Z">
        <w:r w:rsidRPr="00ED75E8">
          <w:rPr>
            <w:rFonts w:eastAsia="Times New Roman"/>
            <w:lang w:eastAsia="ko-KR"/>
          </w:rPr>
          <w:t xml:space="preserve">activated </w:t>
        </w:r>
      </w:ins>
      <w:ins w:id="85" w:author="RAN2#122" w:date="2023-08-02T13:12:00Z">
        <w:r w:rsidRPr="00ED75E8">
          <w:rPr>
            <w:rFonts w:eastAsia="Times New Roman"/>
            <w:lang w:eastAsia="ko-KR"/>
          </w:rPr>
          <w:t>S</w:t>
        </w:r>
      </w:ins>
      <w:ins w:id="86" w:author="RAN2#122" w:date="2023-08-02T12:09:00Z">
        <w:r w:rsidRPr="00ED75E8">
          <w:rPr>
            <w:rFonts w:eastAsia="Times New Roman"/>
            <w:lang w:eastAsia="ko-KR"/>
          </w:rPr>
          <w:t xml:space="preserve">erving </w:t>
        </w:r>
      </w:ins>
      <w:ins w:id="87" w:author="RAN2#122" w:date="2023-08-02T13:12:00Z">
        <w:r w:rsidRPr="00ED75E8">
          <w:rPr>
            <w:rFonts w:eastAsia="Times New Roman"/>
            <w:lang w:eastAsia="ko-KR"/>
          </w:rPr>
          <w:t>C</w:t>
        </w:r>
      </w:ins>
      <w:ins w:id="88" w:author="RAN2#122" w:date="2023-08-02T12:09:00Z">
        <w:r w:rsidRPr="00ED75E8">
          <w:rPr>
            <w:rFonts w:eastAsia="Times New Roman"/>
            <w:lang w:eastAsia="ko-KR"/>
          </w:rPr>
          <w:t>ells configured with cell DRX</w:t>
        </w:r>
      </w:ins>
      <w:ins w:id="89" w:author="RAN2#122" w:date="2023-08-02T13:13:00Z">
        <w:r w:rsidRPr="00ED75E8">
          <w:rPr>
            <w:rFonts w:eastAsia="Times New Roman"/>
            <w:lang w:eastAsia="ko-KR"/>
          </w:rPr>
          <w:t>,</w:t>
        </w:r>
      </w:ins>
      <w:ins w:id="90" w:author="RAN2#122" w:date="2023-08-02T12:09:00Z">
        <w:r w:rsidRPr="00ED75E8">
          <w:rPr>
            <w:rFonts w:eastAsia="Times New Roman"/>
            <w:lang w:eastAsia="ko-KR"/>
          </w:rPr>
          <w:t xml:space="preserve"> the MAC entity may transmit configured uplink grant transmissions and </w:t>
        </w:r>
      </w:ins>
      <w:ins w:id="91" w:author="RAN2#122" w:date="2023-08-02T13:13:00Z">
        <w:r w:rsidRPr="00ED75E8">
          <w:rPr>
            <w:rFonts w:eastAsia="Times New Roman"/>
            <w:lang w:eastAsia="ko-KR"/>
          </w:rPr>
          <w:t>S</w:t>
        </w:r>
      </w:ins>
      <w:ins w:id="92" w:author="RAN2#122" w:date="2023-08-02T12:09:00Z">
        <w:r w:rsidRPr="00ED75E8">
          <w:rPr>
            <w:rFonts w:eastAsia="Times New Roman"/>
            <w:lang w:eastAsia="ko-KR"/>
          </w:rPr>
          <w:t xml:space="preserve">cheduling </w:t>
        </w:r>
      </w:ins>
      <w:ins w:id="93" w:author="RAN2#122" w:date="2023-08-02T13:13:00Z">
        <w:r w:rsidRPr="00ED75E8">
          <w:rPr>
            <w:rFonts w:eastAsia="Times New Roman"/>
            <w:lang w:eastAsia="ko-KR"/>
          </w:rPr>
          <w:t>R</w:t>
        </w:r>
      </w:ins>
      <w:ins w:id="94" w:author="RAN2#122" w:date="2023-08-02T12:09:00Z">
        <w:r w:rsidRPr="00ED75E8">
          <w:rPr>
            <w:rFonts w:eastAsia="Times New Roman"/>
            <w:lang w:eastAsia="ko-KR"/>
          </w:rPr>
          <w:t>equest using the cell DRX operation specified in this clause</w:t>
        </w:r>
        <w:del w:id="95" w:author="RAN2#123" w:date="2023-09-03T10:03:00Z">
          <w:r w:rsidRPr="00ED75E8" w:rsidDel="002848F5">
            <w:rPr>
              <w:rFonts w:eastAsia="Times New Roman"/>
              <w:lang w:eastAsia="ko-KR"/>
            </w:rPr>
            <w:delText xml:space="preserve"> </w:delText>
          </w:r>
        </w:del>
      </w:ins>
      <w:ins w:id="96" w:author="RAN2#122" w:date="2023-08-02T13:13:00Z">
        <w:del w:id="97" w:author="RAN2#123" w:date="2023-09-03T10:03:00Z">
          <w:r w:rsidRPr="00ED75E8" w:rsidDel="002848F5">
            <w:rPr>
              <w:rFonts w:eastAsia="Times New Roman"/>
              <w:lang w:eastAsia="ko-KR"/>
            </w:rPr>
            <w:delText>and other clauses of this specification</w:delText>
          </w:r>
        </w:del>
      </w:ins>
      <w:ins w:id="98"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99" w:author="RAN2#122" w:date="2023-08-01T14:55:00Z"/>
          <w:rFonts w:eastAsia="Times New Roman"/>
          <w:color w:val="FF0000"/>
          <w:lang w:eastAsia="ko-KR"/>
        </w:rPr>
      </w:pPr>
      <w:ins w:id="100"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01" w:author="RAN2#122" w:date="2023-07-20T12:19:00Z"/>
          <w:rFonts w:eastAsia="Times New Roman"/>
          <w:lang w:eastAsia="ko-KR"/>
        </w:rPr>
      </w:pPr>
      <w:ins w:id="102"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03" w:author="RAN2#122" w:date="2023-07-20T12:19:00Z"/>
          <w:rFonts w:eastAsia="Times New Roman"/>
          <w:lang w:eastAsia="ko-KR"/>
        </w:rPr>
      </w:pPr>
      <w:ins w:id="10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05" w:author="RAN2#122" w:date="2023-07-20T12:19:00Z"/>
          <w:rFonts w:eastAsia="Times New Roman"/>
          <w:lang w:eastAsia="ko-KR"/>
        </w:rPr>
      </w:pPr>
      <w:ins w:id="10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07" w:author="RAN2#122" w:date="2023-07-20T12:19:00Z"/>
          <w:rFonts w:eastAsia="Times New Roman"/>
          <w:lang w:eastAsia="ko-KR"/>
        </w:rPr>
      </w:pPr>
      <w:ins w:id="10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09" w:author="RAN2#122" w:date="2023-07-20T12:19:00Z"/>
          <w:rFonts w:eastAsia="Times New Roman"/>
          <w:lang w:eastAsia="ko-KR"/>
        </w:rPr>
      </w:pPr>
      <w:ins w:id="11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11" w:author="RAN2#122" w:date="2023-07-20T12:19:00Z"/>
          <w:rFonts w:eastAsia="Times New Roman"/>
          <w:lang w:eastAsia="ko-KR"/>
        </w:rPr>
      </w:pPr>
      <w:ins w:id="112"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13" w:author="RAN2#122" w:date="2023-07-20T12:19:00Z"/>
          <w:rFonts w:eastAsia="Times New Roman"/>
          <w:lang w:eastAsia="ko-KR"/>
        </w:rPr>
      </w:pPr>
      <w:ins w:id="11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15" w:author="RAN2#122" w:date="2023-07-20T12:19:00Z"/>
          <w:rFonts w:eastAsia="Times New Roman"/>
          <w:lang w:eastAsia="ko-KR"/>
        </w:rPr>
      </w:pPr>
      <w:ins w:id="11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17" w:author="RAN2#122" w:date="2023-07-20T12:19:00Z"/>
          <w:rFonts w:eastAsia="Times New Roman"/>
          <w:lang w:eastAsia="ko-KR"/>
        </w:rPr>
      </w:pPr>
      <w:ins w:id="11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19" w:author="RAN2#122" w:date="2023-07-20T12:19:00Z"/>
          <w:rFonts w:eastAsia="Times New Roman"/>
          <w:lang w:eastAsia="ko-KR"/>
        </w:rPr>
      </w:pPr>
      <w:ins w:id="12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21" w:author="RAN2#122" w:date="2023-07-26T13:38:00Z"/>
          <w:lang w:eastAsia="ja-JP"/>
        </w:rPr>
      </w:pPr>
      <w:ins w:id="122" w:author="RAN2#122" w:date="2023-07-26T13:38:00Z">
        <w:r w:rsidRPr="00ED75E8">
          <w:rPr>
            <w:lang w:eastAsia="ja-JP"/>
          </w:rPr>
          <w:t xml:space="preserve">Editor’s note: </w:t>
        </w:r>
      </w:ins>
      <w:ins w:id="123" w:author="RAN2#122" w:date="2023-07-27T13:38:00Z">
        <w:r w:rsidRPr="00ED75E8">
          <w:rPr>
            <w:lang w:eastAsia="ja-JP"/>
          </w:rPr>
          <w:t>TB</w:t>
        </w:r>
      </w:ins>
      <w:ins w:id="124" w:author="RAN2#122" w:date="2023-08-02T13:39:00Z">
        <w:r w:rsidRPr="00ED75E8">
          <w:rPr>
            <w:lang w:eastAsia="ja-JP"/>
          </w:rPr>
          <w:t>C</w:t>
        </w:r>
      </w:ins>
      <w:ins w:id="125" w:author="RAN2#122" w:date="2023-07-27T13:38:00Z">
        <w:r w:rsidRPr="00ED75E8">
          <w:rPr>
            <w:lang w:eastAsia="ja-JP"/>
          </w:rPr>
          <w:t xml:space="preserve"> </w:t>
        </w:r>
      </w:ins>
      <w:ins w:id="126" w:author="RAN2#122" w:date="2023-07-26T13:38:00Z">
        <w:r w:rsidRPr="00ED75E8">
          <w:rPr>
            <w:lang w:eastAsia="ja-JP"/>
          </w:rPr>
          <w:t>whether cell DTX/DRX is configured per serving cell.</w:t>
        </w:r>
      </w:ins>
      <w:ins w:id="127" w:author="RAN2#122" w:date="2023-07-26T14:20:00Z">
        <w:r w:rsidRPr="00ED75E8">
          <w:rPr>
            <w:lang w:eastAsia="ja-JP"/>
          </w:rPr>
          <w:t xml:space="preserve"> Instances of “for th</w:t>
        </w:r>
      </w:ins>
      <w:ins w:id="128" w:author="RAN2#122" w:date="2023-07-26T14:46:00Z">
        <w:r w:rsidRPr="00ED75E8">
          <w:rPr>
            <w:lang w:eastAsia="ja-JP"/>
          </w:rPr>
          <w:t>e</w:t>
        </w:r>
      </w:ins>
      <w:ins w:id="129" w:author="RAN2#122" w:date="2023-07-26T14:20:00Z">
        <w:r w:rsidRPr="00ED75E8">
          <w:rPr>
            <w:lang w:eastAsia="ja-JP"/>
          </w:rPr>
          <w:t xml:space="preserve"> Serving Cell”</w:t>
        </w:r>
      </w:ins>
      <w:ins w:id="130" w:author="RAN2#122" w:date="2023-07-26T14:21:00Z">
        <w:r w:rsidRPr="00ED75E8">
          <w:rPr>
            <w:lang w:eastAsia="ja-JP"/>
          </w:rPr>
          <w:t xml:space="preserve"> and “for each Serving Cell”</w:t>
        </w:r>
      </w:ins>
      <w:ins w:id="131" w:author="RAN2#122" w:date="2023-07-26T14:20:00Z">
        <w:r w:rsidRPr="00ED75E8">
          <w:rPr>
            <w:lang w:eastAsia="ja-JP"/>
          </w:rPr>
          <w:t xml:space="preserve"> will be removed if it is</w:t>
        </w:r>
      </w:ins>
      <w:ins w:id="132" w:author="RAN2#122" w:date="2023-07-26T14:21:00Z">
        <w:r w:rsidRPr="00ED75E8">
          <w:rPr>
            <w:lang w:eastAsia="ja-JP"/>
          </w:rPr>
          <w:t xml:space="preserve"> configured</w:t>
        </w:r>
      </w:ins>
      <w:ins w:id="133"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34" w:author="RAN2#122" w:date="2023-07-20T12:19:00Z"/>
          <w:lang w:eastAsia="ja-JP"/>
        </w:rPr>
      </w:pPr>
      <w:ins w:id="135" w:author="RAN2#122" w:date="2023-07-20T12:19:00Z">
        <w:r w:rsidRPr="00ED75E8">
          <w:rPr>
            <w:lang w:eastAsia="ja-JP"/>
          </w:rPr>
          <w:t xml:space="preserve">Editor’s note: </w:t>
        </w:r>
      </w:ins>
      <w:ins w:id="136" w:author="RAN2#122" w:date="2023-07-27T13:38:00Z">
        <w:r w:rsidRPr="00ED75E8">
          <w:rPr>
            <w:lang w:eastAsia="ja-JP"/>
          </w:rPr>
          <w:t>TB</w:t>
        </w:r>
      </w:ins>
      <w:ins w:id="137" w:author="RAN2#123" w:date="2023-08-23T08:34:00Z">
        <w:r w:rsidRPr="00ED75E8">
          <w:rPr>
            <w:lang w:eastAsia="ja-JP"/>
          </w:rPr>
          <w:t>C</w:t>
        </w:r>
      </w:ins>
      <w:ins w:id="138" w:author="RAN2#122" w:date="2023-07-27T13:38:00Z">
        <w:r w:rsidRPr="00ED75E8">
          <w:rPr>
            <w:lang w:eastAsia="ja-JP"/>
          </w:rPr>
          <w:t xml:space="preserve"> </w:t>
        </w:r>
      </w:ins>
      <w:ins w:id="139" w:author="RAN2#122" w:date="2023-07-20T12:19:00Z">
        <w:r w:rsidRPr="00ED75E8">
          <w:rPr>
            <w:lang w:eastAsia="ja-JP"/>
          </w:rPr>
          <w:t>whether cell DTX/DRX parameters can be configured with different values per serving cel</w:t>
        </w:r>
      </w:ins>
      <w:ins w:id="140" w:author="RAN2#122" w:date="2023-07-27T13:38:00Z">
        <w:r w:rsidRPr="00ED75E8">
          <w:rPr>
            <w:lang w:eastAsia="ja-JP"/>
          </w:rPr>
          <w:t>l</w:t>
        </w:r>
      </w:ins>
      <w:ins w:id="141"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42" w:author="RAN2#122" w:date="2023-07-20T12:19:00Z"/>
          <w:rFonts w:eastAsia="Times New Roman"/>
          <w:lang w:eastAsia="ko-KR"/>
        </w:rPr>
      </w:pPr>
      <w:ins w:id="143"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44" w:author="RAN2#122" w:date="2023-07-20T12:19:00Z"/>
          <w:lang w:eastAsia="ja-JP"/>
        </w:rPr>
      </w:pPr>
      <w:ins w:id="145" w:author="RAN2#122" w:date="2023-07-20T12:19:00Z">
        <w:r w:rsidRPr="00ED75E8">
          <w:rPr>
            <w:noProof/>
            <w:lang w:eastAsia="ja-JP"/>
          </w:rPr>
          <w:t xml:space="preserve">1&gt; </w:t>
        </w:r>
        <w:r w:rsidRPr="00ED75E8">
          <w:rPr>
            <w:lang w:eastAsia="ja-JP"/>
          </w:rPr>
          <w:t xml:space="preserve">if </w:t>
        </w:r>
        <w:commentRangeStart w:id="146"/>
        <w:r w:rsidRPr="00ED75E8">
          <w:rPr>
            <w:lang w:eastAsia="ja-JP"/>
          </w:rPr>
          <w:t xml:space="preserve">cell DTX activation indication </w:t>
        </w:r>
      </w:ins>
      <w:commentRangeEnd w:id="146"/>
      <w:ins w:id="147" w:author="RAN2#122" w:date="2023-08-02T14:03:00Z">
        <w:r w:rsidRPr="00ED75E8">
          <w:rPr>
            <w:sz w:val="16"/>
            <w:szCs w:val="16"/>
            <w:lang w:eastAsia="ja-JP"/>
          </w:rPr>
          <w:commentReference w:id="146"/>
        </w:r>
      </w:ins>
      <w:ins w:id="14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49" w:author="RAN2#122" w:date="2023-07-20T13:56:00Z"/>
          <w:lang w:eastAsia="ja-JP"/>
        </w:rPr>
      </w:pPr>
      <w:commentRangeStart w:id="150"/>
      <w:ins w:id="151" w:author="RAN2#122" w:date="2023-07-20T13:56:00Z">
        <w:r w:rsidRPr="00ED75E8">
          <w:rPr>
            <w:lang w:eastAsia="ja-JP"/>
          </w:rPr>
          <w:t>1&gt;</w:t>
        </w:r>
        <w:r w:rsidRPr="00ED75E8">
          <w:rPr>
            <w:noProof/>
            <w:lang w:eastAsia="ja-JP"/>
          </w:rPr>
          <w:t xml:space="preserve"> </w:t>
        </w:r>
      </w:ins>
      <w:commentRangeEnd w:id="150"/>
      <w:ins w:id="152" w:author="RAN2#122" w:date="2023-08-02T14:02:00Z">
        <w:r w:rsidRPr="00ED75E8">
          <w:rPr>
            <w:sz w:val="16"/>
            <w:szCs w:val="16"/>
            <w:lang w:eastAsia="ja-JP"/>
          </w:rPr>
          <w:commentReference w:id="150"/>
        </w:r>
      </w:ins>
      <w:ins w:id="15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54" w:author="RAN2#122" w:date="2023-07-20T12:19:00Z"/>
          <w:noProof/>
          <w:lang w:eastAsia="ja-JP"/>
        </w:rPr>
      </w:pPr>
      <w:ins w:id="155"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1BAAB6E3" w14:textId="77777777" w:rsidR="00ED75E8" w:rsidRPr="00ED75E8" w:rsidRDefault="00ED75E8" w:rsidP="0073425D">
      <w:pPr>
        <w:pStyle w:val="B3"/>
        <w:rPr>
          <w:ins w:id="156" w:author="RAN2#122" w:date="2023-08-01T13:58:00Z"/>
          <w:noProof/>
          <w:lang w:eastAsia="ko-KR"/>
        </w:rPr>
      </w:pPr>
      <w:ins w:id="15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7F36D3B0" w14:textId="77777777" w:rsidR="00ED75E8" w:rsidRPr="00ED75E8" w:rsidRDefault="00ED75E8" w:rsidP="0073425D">
      <w:pPr>
        <w:pStyle w:val="B1"/>
        <w:rPr>
          <w:ins w:id="158" w:author="RAN2#122" w:date="2023-07-20T12:19:00Z"/>
          <w:lang w:eastAsia="ja-JP"/>
        </w:rPr>
      </w:pPr>
      <w:ins w:id="159"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60" w:author="RAN2#122" w:date="2023-07-20T12:19:00Z"/>
          <w:rFonts w:eastAsia="Times New Roman"/>
          <w:lang w:eastAsia="ja-JP"/>
        </w:rPr>
      </w:pPr>
      <w:ins w:id="161" w:author="RAN2#122" w:date="2023-07-20T12:19:00Z">
        <w:r w:rsidRPr="0073425D">
          <w:rPr>
            <w:noProof/>
            <w:lang w:eastAsia="ja-JP"/>
          </w:rPr>
          <w:t>2&gt; stop</w:t>
        </w:r>
        <w:r w:rsidRPr="00ED75E8">
          <w:rPr>
            <w:rFonts w:eastAsia="Times New Roman"/>
            <w:lang w:eastAsia="ja-JP"/>
          </w:rPr>
          <w:t xml:space="preserve"> </w:t>
        </w:r>
      </w:ins>
      <w:ins w:id="162" w:author="RAN2#122" w:date="2023-08-01T15:19:00Z">
        <w:r w:rsidRPr="00ED75E8">
          <w:rPr>
            <w:rFonts w:eastAsia="Times New Roman"/>
            <w:i/>
            <w:lang w:eastAsia="ko-KR"/>
          </w:rPr>
          <w:t>celldtx-onDurationTimer</w:t>
        </w:r>
      </w:ins>
      <w:ins w:id="163"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164" w:author="RAN2#122" w:date="2023-07-20T12:19:00Z"/>
          <w:rFonts w:eastAsia="Times New Roman"/>
          <w:lang w:eastAsia="ko-KR"/>
        </w:rPr>
      </w:pPr>
      <w:ins w:id="165"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166" w:author="RAN2#122" w:date="2023-07-20T12:19:00Z"/>
          <w:lang w:eastAsia="ja-JP"/>
        </w:rPr>
      </w:pPr>
      <w:ins w:id="167" w:author="RAN2#122" w:date="2023-07-20T12:19:00Z">
        <w:r w:rsidRPr="00ED75E8">
          <w:rPr>
            <w:noProof/>
            <w:lang w:eastAsia="ja-JP"/>
          </w:rPr>
          <w:lastRenderedPageBreak/>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168" w:author="RAN2#122" w:date="2023-07-20T13:56:00Z"/>
          <w:lang w:eastAsia="ja-JP"/>
        </w:rPr>
      </w:pPr>
      <w:ins w:id="169"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170" w:author="RAN2#122" w:date="2023-07-20T13:57:00Z">
        <w:r w:rsidRPr="00ED75E8">
          <w:rPr>
            <w:lang w:eastAsia="ja-JP"/>
          </w:rPr>
          <w:t>:</w:t>
        </w:r>
      </w:ins>
    </w:p>
    <w:p w14:paraId="755593D0" w14:textId="77777777" w:rsidR="00ED75E8" w:rsidRPr="00ED75E8" w:rsidRDefault="00ED75E8" w:rsidP="0073425D">
      <w:pPr>
        <w:pStyle w:val="B2"/>
        <w:rPr>
          <w:ins w:id="171" w:author="RAN2#122" w:date="2023-07-20T12:19:00Z"/>
          <w:noProof/>
          <w:lang w:eastAsia="ja-JP"/>
        </w:rPr>
      </w:pPr>
      <w:ins w:id="172"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6F148859" w14:textId="77777777" w:rsidR="00ED75E8" w:rsidRPr="00ED75E8" w:rsidRDefault="00ED75E8" w:rsidP="00916D63">
      <w:pPr>
        <w:pStyle w:val="B3"/>
        <w:rPr>
          <w:ins w:id="173" w:author="RAN2#122" w:date="2023-07-20T12:19:00Z"/>
          <w:noProof/>
          <w:lang w:eastAsia="ko-KR"/>
        </w:rPr>
      </w:pPr>
      <w:ins w:id="17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01BFACDB" w14:textId="77777777" w:rsidR="00ED75E8" w:rsidRPr="00ED75E8" w:rsidRDefault="00ED75E8" w:rsidP="0073425D">
      <w:pPr>
        <w:pStyle w:val="B1"/>
        <w:rPr>
          <w:ins w:id="175" w:author="RAN2#122" w:date="2023-07-20T12:19:00Z"/>
          <w:lang w:eastAsia="ja-JP"/>
        </w:rPr>
      </w:pPr>
      <w:ins w:id="176"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177" w:author="RAN2#122" w:date="2023-07-20T12:19:00Z"/>
          <w:lang w:eastAsia="ja-JP"/>
        </w:rPr>
      </w:pPr>
      <w:ins w:id="178"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noProof/>
          <w:lang w:eastAsia="ja-JP"/>
        </w:rPr>
      </w:pPr>
      <w:ins w:id="180"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181" w:author="RAN2#122" w:date="2023-07-26T14:20:00Z">
        <w:r w:rsidRPr="00ED75E8">
          <w:rPr>
            <w:rFonts w:eastAsia="Times New Roman"/>
            <w:noProof/>
            <w:lang w:eastAsia="ja-JP"/>
          </w:rPr>
          <w:t xml:space="preserve"> for a Serving Cell</w:t>
        </w:r>
      </w:ins>
      <w:ins w:id="182"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183" w:author="RAN2#122" w:date="2023-07-20T12:19:00Z"/>
          <w:rFonts w:eastAsia="Times New Roman"/>
          <w:lang w:eastAsia="ko-KR"/>
        </w:rPr>
      </w:pPr>
      <w:ins w:id="18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185" w:author="RAN2#122" w:date="2023-07-20T12:19:00Z"/>
          <w:rFonts w:eastAsia="Times New Roman"/>
          <w:lang w:eastAsia="ja-JP"/>
        </w:rPr>
      </w:pPr>
      <w:ins w:id="18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187" w:author="RAN2#122" w:date="2023-07-20T12:52:00Z">
        <w:r w:rsidRPr="00ED75E8">
          <w:rPr>
            <w:rFonts w:eastAsia="Times New Roman"/>
            <w:lang w:eastAsia="ja-JP"/>
          </w:rPr>
          <w:t xml:space="preserve">been </w:t>
        </w:r>
      </w:ins>
      <w:ins w:id="188"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189" w:author="RAN2#122" w:date="2023-07-20T12:19:00Z"/>
          <w:rFonts w:eastAsia="Times New Roman"/>
          <w:noProof/>
          <w:lang w:eastAsia="ja-JP"/>
        </w:rPr>
      </w:pPr>
      <w:ins w:id="190"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191" w:author="RAN2#122" w:date="2023-07-26T14:20:00Z">
        <w:r w:rsidRPr="00ED75E8">
          <w:rPr>
            <w:rFonts w:eastAsia="Times New Roman"/>
            <w:noProof/>
            <w:lang w:eastAsia="ja-JP"/>
          </w:rPr>
          <w:t xml:space="preserve"> for a Serving Cell</w:t>
        </w:r>
      </w:ins>
      <w:ins w:id="192" w:author="RAN2#122" w:date="2023-07-20T12:19:00Z">
        <w:r w:rsidRPr="00ED75E8">
          <w:rPr>
            <w:rFonts w:eastAsia="Times New Roman"/>
            <w:noProof/>
            <w:lang w:eastAsia="ja-JP"/>
          </w:rPr>
          <w:t>,</w:t>
        </w:r>
      </w:ins>
      <w:ins w:id="193" w:author="RAN2#122" w:date="2023-07-26T15:26:00Z">
        <w:r w:rsidRPr="00ED75E8">
          <w:rPr>
            <w:rFonts w:eastAsia="Times New Roman"/>
            <w:noProof/>
            <w:lang w:eastAsia="ja-JP"/>
          </w:rPr>
          <w:t xml:space="preserve"> t</w:t>
        </w:r>
      </w:ins>
      <w:ins w:id="194"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195" w:author="RAN2#122" w:date="2023-07-20T12:19:00Z"/>
          <w:rFonts w:eastAsia="Times New Roman"/>
          <w:lang w:eastAsia="ko-KR"/>
        </w:rPr>
      </w:pPr>
      <w:ins w:id="19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197" w:author="RAN2#122" w:date="2023-07-26T15:26:00Z"/>
          <w:rFonts w:eastAsia="Times New Roman"/>
          <w:lang w:eastAsia="ja-JP"/>
        </w:rPr>
      </w:pPr>
      <w:ins w:id="19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199" w:author="RAN2#122" w:date="2023-07-20T12:52:00Z">
        <w:r w:rsidRPr="00ED75E8">
          <w:rPr>
            <w:rFonts w:eastAsia="Times New Roman"/>
            <w:lang w:eastAsia="ja-JP"/>
          </w:rPr>
          <w:t xml:space="preserve">been </w:t>
        </w:r>
      </w:ins>
      <w:ins w:id="200"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01" w:author="RAN2#123" w:date="2023-09-03T08:54: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02" w:author="RAN2#123" w:date="2023-09-03T08:53:00Z"/>
          <w:lang w:eastAsia="ja-JP"/>
        </w:rPr>
      </w:pPr>
      <w:ins w:id="203" w:author="RAN2#123" w:date="2023-09-03T08:53:00Z">
        <w:r w:rsidRPr="00431B96">
          <w:rPr>
            <w:lang w:eastAsia="ja-JP"/>
          </w:rPr>
          <w:t xml:space="preserve">1&gt;  if the Serving Cell is not in </w:t>
        </w:r>
      </w:ins>
      <w:ins w:id="204" w:author="RAN2#123" w:date="2023-09-05T15:56:00Z">
        <w:r w:rsidR="00C558E0">
          <w:rPr>
            <w:lang w:eastAsia="ja-JP"/>
          </w:rPr>
          <w:t xml:space="preserve">the </w:t>
        </w:r>
      </w:ins>
      <w:ins w:id="205" w:author="RAN2#123" w:date="2023-09-03T08:53:00Z">
        <w:r w:rsidRPr="00431B96">
          <w:rPr>
            <w:lang w:eastAsia="ja-JP"/>
          </w:rPr>
          <w:t>cell D</w:t>
        </w:r>
      </w:ins>
      <w:ins w:id="206" w:author="RAN2#123" w:date="2023-09-03T08:54:00Z">
        <w:r w:rsidR="00AA6CA1">
          <w:rPr>
            <w:lang w:eastAsia="ja-JP"/>
          </w:rPr>
          <w:t>T</w:t>
        </w:r>
      </w:ins>
      <w:ins w:id="207" w:author="RAN2#123" w:date="2023-09-03T08:53:00Z">
        <w:r w:rsidRPr="00431B96">
          <w:rPr>
            <w:lang w:eastAsia="ja-JP"/>
          </w:rPr>
          <w:t>X Active Period:</w:t>
        </w:r>
      </w:ins>
    </w:p>
    <w:p w14:paraId="66E88DCF" w14:textId="77777777" w:rsidR="00431B96" w:rsidRPr="00431B96" w:rsidRDefault="00431B96" w:rsidP="0073425D">
      <w:pPr>
        <w:pStyle w:val="B2"/>
        <w:rPr>
          <w:ins w:id="208" w:author="RAN2#123" w:date="2023-09-03T08:53:00Z"/>
          <w:lang w:eastAsia="ja-JP"/>
        </w:rPr>
      </w:pPr>
      <w:ins w:id="209"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10" w:author="RAN2#123" w:date="2023-09-03T08:53:00Z"/>
          <w:lang w:eastAsia="ja-JP"/>
        </w:rPr>
      </w:pPr>
      <w:ins w:id="211"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12" w:author="RAN2#123" w:date="2023-09-03T09:31:00Z"/>
          <w:lang w:eastAsia="ja-JP"/>
        </w:rPr>
      </w:pPr>
      <w:ins w:id="213" w:author="RAN2#123" w:date="2023-09-03T09:30:00Z">
        <w:r>
          <w:rPr>
            <w:lang w:eastAsia="ja-JP"/>
          </w:rPr>
          <w:t xml:space="preserve">2&gt; if </w:t>
        </w:r>
        <w:r w:rsidRPr="000670EE">
          <w:rPr>
            <w:lang w:eastAsia="ja-JP"/>
          </w:rPr>
          <w:t xml:space="preserve">drx-RetransmissionTimerDL, drx-RetransmissionTimerUL or drx-RetransmissionTimerSL </w:t>
        </w:r>
      </w:ins>
      <w:ins w:id="214"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15" w:author="RAN2#123" w:date="2023-09-03T09:30:00Z">
        <w:r w:rsidRPr="000670EE">
          <w:rPr>
            <w:lang w:eastAsia="ja-JP"/>
          </w:rPr>
          <w:t xml:space="preserve">is </w:t>
        </w:r>
      </w:ins>
      <w:ins w:id="216" w:author="RAN2#123" w:date="2023-09-03T09:32:00Z">
        <w:r w:rsidR="008639FF">
          <w:rPr>
            <w:lang w:eastAsia="ja-JP"/>
          </w:rPr>
          <w:t xml:space="preserve">not </w:t>
        </w:r>
      </w:ins>
      <w:ins w:id="217" w:author="RAN2#123" w:date="2023-09-03T09:30:00Z">
        <w:r w:rsidRPr="000670EE">
          <w:rPr>
            <w:lang w:eastAsia="ja-JP"/>
          </w:rPr>
          <w:t xml:space="preserve">running on any Serving Cell in the DRX group; </w:t>
        </w:r>
      </w:ins>
      <w:ins w:id="218" w:author="RAN2#123" w:date="2023-09-03T09:33:00Z">
        <w:r w:rsidR="002E20C1">
          <w:rPr>
            <w:lang w:eastAsia="ja-JP"/>
          </w:rPr>
          <w:t>and</w:t>
        </w:r>
      </w:ins>
    </w:p>
    <w:p w14:paraId="429A5657" w14:textId="7CFE802E" w:rsidR="00BB1563" w:rsidRDefault="00C138EB" w:rsidP="0073425D">
      <w:pPr>
        <w:pStyle w:val="B2"/>
        <w:rPr>
          <w:ins w:id="219" w:author="RAN2#123" w:date="2023-09-03T09:32:00Z"/>
          <w:lang w:eastAsia="ja-JP"/>
        </w:rPr>
      </w:pPr>
      <w:ins w:id="220" w:author="RAN2#123" w:date="2023-09-03T09:31:00Z">
        <w:r>
          <w:rPr>
            <w:lang w:eastAsia="ja-JP"/>
          </w:rPr>
          <w:t xml:space="preserve">2&gt; if </w:t>
        </w:r>
      </w:ins>
      <w:ins w:id="221" w:author="RAN2#123" w:date="2023-09-03T09:30:00Z">
        <w:r w:rsidR="000670EE" w:rsidRPr="000670EE">
          <w:rPr>
            <w:lang w:eastAsia="ja-JP"/>
          </w:rPr>
          <w:t xml:space="preserve">ra-ContentionResolutionTimer (as described in clause 5.1.5) or msgB-ResponseWindow (as described in clause 5.1.4a) is </w:t>
        </w:r>
      </w:ins>
      <w:ins w:id="222" w:author="RAN2#123" w:date="2023-09-03T09:32:00Z">
        <w:r w:rsidR="008639FF">
          <w:rPr>
            <w:lang w:eastAsia="ja-JP"/>
          </w:rPr>
          <w:t xml:space="preserve">not </w:t>
        </w:r>
      </w:ins>
      <w:ins w:id="223" w:author="RAN2#123" w:date="2023-09-03T09:30:00Z">
        <w:r w:rsidR="000670EE" w:rsidRPr="000670EE">
          <w:rPr>
            <w:lang w:eastAsia="ja-JP"/>
          </w:rPr>
          <w:t xml:space="preserve">running; </w:t>
        </w:r>
      </w:ins>
      <w:ins w:id="224" w:author="RAN2#123" w:date="2023-09-03T09:33:00Z">
        <w:r w:rsidR="002E20C1">
          <w:rPr>
            <w:lang w:eastAsia="ja-JP"/>
          </w:rPr>
          <w:t>and</w:t>
        </w:r>
      </w:ins>
    </w:p>
    <w:p w14:paraId="6F47589D" w14:textId="77777777" w:rsidR="002171C5" w:rsidRDefault="00BB1563" w:rsidP="0073425D">
      <w:pPr>
        <w:pStyle w:val="B2"/>
        <w:rPr>
          <w:ins w:id="225" w:author="RAN2#123" w:date="2023-09-03T09:35:00Z"/>
          <w:lang w:eastAsia="ja-JP"/>
        </w:rPr>
      </w:pPr>
      <w:ins w:id="226" w:author="RAN2#123" w:date="2023-09-03T09:32:00Z">
        <w:r>
          <w:rPr>
            <w:lang w:eastAsia="ja-JP"/>
          </w:rPr>
          <w:t xml:space="preserve">2&gt; if </w:t>
        </w:r>
      </w:ins>
      <w:ins w:id="227" w:author="RAN2#123" w:date="2023-09-03T09:30:00Z">
        <w:r w:rsidR="000670EE" w:rsidRPr="000670EE">
          <w:rPr>
            <w:lang w:eastAsia="ja-JP"/>
          </w:rPr>
          <w:t xml:space="preserve">a Scheduling Request is </w:t>
        </w:r>
      </w:ins>
      <w:ins w:id="228" w:author="RAN2#123" w:date="2023-09-03T09:33:00Z">
        <w:r w:rsidR="002E20C1">
          <w:rPr>
            <w:lang w:eastAsia="ja-JP"/>
          </w:rPr>
          <w:t xml:space="preserve">not </w:t>
        </w:r>
      </w:ins>
      <w:ins w:id="229" w:author="RAN2#123" w:date="2023-09-03T09:30:00Z">
        <w:r w:rsidR="000670EE" w:rsidRPr="000670EE">
          <w:rPr>
            <w:lang w:eastAsia="ja-JP"/>
          </w:rPr>
          <w:t xml:space="preserve">sent on PUCCH and is </w:t>
        </w:r>
      </w:ins>
      <w:ins w:id="230" w:author="RAN2#123" w:date="2023-09-03T09:33:00Z">
        <w:r w:rsidR="002E20C1">
          <w:rPr>
            <w:lang w:eastAsia="ja-JP"/>
          </w:rPr>
          <w:t xml:space="preserve">not </w:t>
        </w:r>
      </w:ins>
      <w:ins w:id="231" w:author="RAN2#123" w:date="2023-09-03T09:30:00Z">
        <w:r w:rsidR="000670EE" w:rsidRPr="000670EE">
          <w:rPr>
            <w:lang w:eastAsia="ja-JP"/>
          </w:rPr>
          <w:t>pending (as described in clause 5.4.4 or 5.22.1.5)</w:t>
        </w:r>
      </w:ins>
      <w:ins w:id="232" w:author="RAN2#123" w:date="2023-09-03T09:35:00Z">
        <w:r w:rsidR="00B166AE">
          <w:rPr>
            <w:lang w:eastAsia="ja-JP"/>
          </w:rPr>
          <w:t>; and</w:t>
        </w:r>
      </w:ins>
    </w:p>
    <w:p w14:paraId="1B891B38" w14:textId="6937026E" w:rsidR="000670EE" w:rsidRDefault="002171C5" w:rsidP="0073425D">
      <w:pPr>
        <w:pStyle w:val="B2"/>
        <w:rPr>
          <w:ins w:id="233" w:author="RAN2#123" w:date="2023-09-03T09:30:00Z"/>
          <w:lang w:eastAsia="ja-JP"/>
        </w:rPr>
      </w:pPr>
      <w:ins w:id="234" w:author="RAN2#123" w:date="2023-09-03T09:35:00Z">
        <w:r>
          <w:rPr>
            <w:lang w:eastAsia="ja-JP"/>
          </w:rPr>
          <w:t>2&gt; if</w:t>
        </w:r>
      </w:ins>
      <w:ins w:id="235"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236" w:author="RAN2#123" w:date="2023-09-03T09:36:00Z">
        <w:r w:rsidR="00C13108">
          <w:rPr>
            <w:lang w:eastAsia="ja-JP"/>
          </w:rPr>
          <w:t>:</w:t>
        </w:r>
      </w:ins>
    </w:p>
    <w:p w14:paraId="07887709" w14:textId="6DBB9B29" w:rsidR="00AA6CA1" w:rsidRPr="00431B96" w:rsidRDefault="000670EE" w:rsidP="0073425D">
      <w:pPr>
        <w:pStyle w:val="B3"/>
        <w:rPr>
          <w:ins w:id="237" w:author="RAN2#123" w:date="2023-09-03T08:55:00Z"/>
          <w:noProof/>
          <w:lang w:eastAsia="zh-CN"/>
        </w:rPr>
      </w:pPr>
      <w:ins w:id="238" w:author="RAN2#123" w:date="2023-09-03T09:30:00Z">
        <w:r>
          <w:rPr>
            <w:noProof/>
            <w:lang w:eastAsia="zh-CN"/>
          </w:rPr>
          <w:t>3</w:t>
        </w:r>
      </w:ins>
      <w:ins w:id="239" w:author="RAN2#123" w:date="2023-09-03T08:55:00Z">
        <w:r w:rsidR="00AA6CA1" w:rsidRPr="00431B96">
          <w:rPr>
            <w:noProof/>
            <w:lang w:eastAsia="zh-CN"/>
          </w:rPr>
          <w:t>&gt; not monitor PDCCH</w:t>
        </w:r>
      </w:ins>
      <w:ins w:id="240"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41"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42" w:author="RAN2#123" w:date="2023-09-03T09:00:00Z"/>
          <w:rFonts w:eastAsia="Times New Roman"/>
          <w:lang w:eastAsia="ko-KR"/>
        </w:rPr>
      </w:pPr>
      <w:ins w:id="243" w:author="RAN2#123" w:date="2023-09-03T09:00:00Z">
        <w:r w:rsidRPr="00ED75E8">
          <w:rPr>
            <w:rFonts w:eastAsia="Times New Roman"/>
            <w:lang w:eastAsia="ko-KR"/>
          </w:rPr>
          <w:t xml:space="preserve">For each Serving Cell configured with </w:t>
        </w:r>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44" w:author="RAN2#123" w:date="2023-09-03T09:00:00Z"/>
          <w:lang w:eastAsia="ja-JP"/>
        </w:rPr>
      </w:pPr>
      <w:ins w:id="245" w:author="RAN2#123" w:date="2023-09-03T09:00:00Z">
        <w:r w:rsidRPr="00431B96">
          <w:rPr>
            <w:lang w:eastAsia="ja-JP"/>
          </w:rPr>
          <w:t xml:space="preserve">1&gt;  if the Serving Cell is not in </w:t>
        </w:r>
      </w:ins>
      <w:ins w:id="246" w:author="RAN2#123" w:date="2023-09-05T15:57:00Z">
        <w:r w:rsidR="00C558E0">
          <w:rPr>
            <w:lang w:eastAsia="ja-JP"/>
          </w:rPr>
          <w:t xml:space="preserve">the </w:t>
        </w:r>
      </w:ins>
      <w:ins w:id="247"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48" w:author="RAN2#123" w:date="2023-09-03T09:24:00Z"/>
          <w:lang w:eastAsia="ja-JP"/>
        </w:rPr>
      </w:pPr>
      <w:ins w:id="249"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250" w:author="RAN2#123" w:date="2023-09-03T09:24:00Z"/>
          <w:lang w:eastAsia="ja-JP"/>
        </w:rPr>
      </w:pPr>
      <w:ins w:id="251"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252" w:author="RAN2#123" w:date="2023-09-03T09:24:00Z"/>
          <w:lang w:eastAsia="ja-JP"/>
        </w:rPr>
      </w:pPr>
      <w:ins w:id="253"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54"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255" w:author="RAN2#123" w:date="2023-09-03T09:06:00Z"/>
          <w:lang w:eastAsia="ja-JP"/>
        </w:rPr>
      </w:pPr>
      <w:ins w:id="256" w:author="RAN2#123" w:date="2023-09-03T09:00:00Z">
        <w:r w:rsidRPr="00431B96">
          <w:rPr>
            <w:lang w:eastAsia="ja-JP"/>
          </w:rPr>
          <w:lastRenderedPageBreak/>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257" w:author="RAN2#123" w:date="2023-09-03T09:23:00Z"/>
          <w:lang w:eastAsia="ja-JP"/>
        </w:rPr>
      </w:pPr>
      <w:commentRangeStart w:id="258"/>
      <w:ins w:id="259" w:author="RAN2#123" w:date="2023-09-03T09:06:00Z">
        <w:r>
          <w:rPr>
            <w:lang w:eastAsia="ja-JP"/>
          </w:rPr>
          <w:t xml:space="preserve">2&gt; not </w:t>
        </w:r>
      </w:ins>
      <w:ins w:id="260"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58"/>
      <w:r w:rsidR="004436E0">
        <w:rPr>
          <w:rStyle w:val="ab"/>
        </w:rPr>
        <w:commentReference w:id="258"/>
      </w:r>
    </w:p>
    <w:p w14:paraId="764E3B9C" w14:textId="2E6A94D2" w:rsidR="00770269" w:rsidRDefault="00770269" w:rsidP="00030ED5">
      <w:pPr>
        <w:pStyle w:val="B2"/>
        <w:rPr>
          <w:ins w:id="261" w:author="RAN2#123" w:date="2023-09-06T10:27:00Z"/>
          <w:lang w:eastAsia="ja-JP"/>
        </w:rPr>
      </w:pPr>
      <w:ins w:id="262"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263" w:author="RAN2#123" w:date="2023-09-06T10:28:00Z">
        <w:r w:rsidR="0073425D">
          <w:rPr>
            <w:lang w:eastAsia="ja-JP"/>
          </w:rPr>
          <w:t>;</w:t>
        </w:r>
      </w:ins>
    </w:p>
    <w:p w14:paraId="17D375E4" w14:textId="56A85239" w:rsidR="0027119B" w:rsidRPr="0073425D" w:rsidRDefault="00D0741C" w:rsidP="0073425D">
      <w:pPr>
        <w:pStyle w:val="B2"/>
        <w:rPr>
          <w:ins w:id="264" w:author="RAN2#123" w:date="2023-09-06T10:28:00Z"/>
        </w:rPr>
      </w:pPr>
      <w:ins w:id="265" w:author="RAN2#123" w:date="2023-09-06T10:27:00Z">
        <w:r w:rsidRPr="0073425D">
          <w:t>2&gt;</w:t>
        </w:r>
        <w:r w:rsidRPr="0073425D">
          <w:tab/>
        </w:r>
        <w:r w:rsidR="002E1279" w:rsidRPr="0073425D">
          <w:t xml:space="preserve">not </w:t>
        </w:r>
        <w:r w:rsidRPr="0073425D">
          <w:t xml:space="preserve">start or restart the </w:t>
        </w:r>
        <w:r w:rsidRPr="0073425D">
          <w:rPr>
            <w:i/>
            <w:iCs/>
          </w:rPr>
          <w:t>configuredGrantTimer</w:t>
        </w:r>
        <w:r w:rsidRPr="0073425D">
          <w:t>, if configured</w:t>
        </w:r>
      </w:ins>
      <w:ins w:id="266" w:author="RAN2#123" w:date="2023-09-06T10:28:00Z">
        <w:r w:rsidR="0027119B" w:rsidRPr="0073425D">
          <w:t>;</w:t>
        </w:r>
      </w:ins>
    </w:p>
    <w:p w14:paraId="26A35083" w14:textId="3D53E9FC" w:rsidR="0027119B" w:rsidRPr="0073425D" w:rsidRDefault="0027119B" w:rsidP="0073425D">
      <w:pPr>
        <w:pStyle w:val="B2"/>
      </w:pPr>
      <w:ins w:id="267" w:author="RAN2#123" w:date="2023-09-06T10:28:00Z">
        <w:r w:rsidRPr="0073425D">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268"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3BA7966D" w14:textId="77777777" w:rsidR="00ED75E8" w:rsidRPr="00EA5065" w:rsidRDefault="00ED75E8" w:rsidP="00625140">
      <w:pPr>
        <w:widowControl w:val="0"/>
        <w:rPr>
          <w:rFonts w:ascii="Arial" w:eastAsia="DengXian" w:hAnsi="Arial" w:cs="Arial"/>
          <w:bCs/>
          <w:iCs/>
          <w:noProof/>
          <w:kern w:val="2"/>
          <w:szCs w:val="22"/>
        </w:rPr>
      </w:pPr>
    </w:p>
    <w:sectPr w:rsidR="00ED75E8"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6"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150"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58" w:author="Samsung - Sangkyu Baek" w:date="2023-09-07T19:26:00Z" w:initials="Samsung">
    <w:p w14:paraId="3621D4E6" w14:textId="055F86C5" w:rsidR="004436E0" w:rsidRPr="00C441F3" w:rsidRDefault="004436E0">
      <w:pPr>
        <w:pStyle w:val="ac"/>
        <w:rPr>
          <w:rFonts w:eastAsia="맑은 고딕" w:hint="eastAsia"/>
          <w:lang w:eastAsia="ko-KR"/>
        </w:rPr>
      </w:pPr>
      <w:r>
        <w:rPr>
          <w:rStyle w:val="ab"/>
        </w:rPr>
        <w:annotationRef/>
      </w:r>
      <w:r w:rsidRPr="00C441F3">
        <w:rPr>
          <w:rFonts w:eastAsia="맑은 고딕" w:hint="eastAsia"/>
          <w:lang w:eastAsia="ko-KR"/>
        </w:rPr>
        <w:t>Since th</w:t>
      </w:r>
      <w:r w:rsidRPr="00C441F3">
        <w:rPr>
          <w:rFonts w:eastAsia="맑은 고딕"/>
          <w:lang w:eastAsia="ko-KR"/>
        </w:rPr>
        <w:t>e configured uplink grant was not delivered to the HARQ entity, the HARQ entity is not aware of the presence of the CG and will never obtain the MAC PDU. Thus, this is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07EE37" w15:done="0"/>
  <w15:commentEx w15:paraId="724A95E9" w15:done="0"/>
  <w15:commentEx w15:paraId="3621D4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17A16" w14:textId="77777777" w:rsidR="00C441F3" w:rsidRDefault="00C441F3">
      <w:r>
        <w:separator/>
      </w:r>
    </w:p>
  </w:endnote>
  <w:endnote w:type="continuationSeparator" w:id="0">
    <w:p w14:paraId="1AD9E85D" w14:textId="77777777" w:rsidR="00C441F3" w:rsidRDefault="00C4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BCDCF" w14:textId="77777777" w:rsidR="00C441F3" w:rsidRDefault="00C441F3">
      <w:r>
        <w:separator/>
      </w:r>
    </w:p>
  </w:footnote>
  <w:footnote w:type="continuationSeparator" w:id="0">
    <w:p w14:paraId="673E654B" w14:textId="77777777" w:rsidR="00C441F3" w:rsidRDefault="00C44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0"/>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1"/>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3"/>
  </w:num>
  <w:num w:numId="34">
    <w:abstractNumId w:val="9"/>
  </w:num>
  <w:num w:numId="35">
    <w:abstractNumId w:val="17"/>
  </w:num>
  <w:num w:numId="36">
    <w:abstractNumId w:val="4"/>
  </w:num>
  <w:num w:numId="37">
    <w:abstractNumId w:val="23"/>
  </w:num>
  <w:num w:numId="38">
    <w:abstractNumId w:val="12"/>
  </w:num>
  <w:num w:numId="39">
    <w:abstractNumId w:val="18"/>
  </w:num>
  <w:num w:numId="40">
    <w:abstractNumId w:val="24"/>
  </w:num>
  <w:num w:numId="41">
    <w:abstractNumId w:val="1"/>
  </w:num>
  <w:num w:numId="42">
    <w:abstractNumId w:val="22"/>
  </w:num>
  <w:num w:numId="43">
    <w:abstractNumId w:val="31"/>
  </w:num>
  <w:num w:numId="44">
    <w:abstractNumId w:val="14"/>
  </w:num>
  <w:num w:numId="45">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
    <w15:presenceInfo w15:providerId="None" w15:userId="RAN2#122"/>
  </w15:person>
  <w15:person w15:author="RAN2#123">
    <w15:presenceInfo w15:providerId="None" w15:userId="RAN2#123"/>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2E8"/>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1344</TotalTime>
  <Pages>8</Pages>
  <Words>2555</Words>
  <Characters>14566</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 Sangkyu Baek</cp:lastModifiedBy>
  <cp:revision>119</cp:revision>
  <dcterms:created xsi:type="dcterms:W3CDTF">2023-09-03T12:46:00Z</dcterms:created>
  <dcterms:modified xsi:type="dcterms:W3CDTF">2023-09-07T10:54:00Z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