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DF36F" w14:textId="58D22520" w:rsidR="00EB410E" w:rsidRPr="007F16F8" w:rsidRDefault="00EB410E" w:rsidP="00EB410E">
      <w:pPr>
        <w:pStyle w:val="Header"/>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990389">
        <w:rPr>
          <w:sz w:val="24"/>
          <w:lang w:eastAsia="zh-CN"/>
        </w:rPr>
        <w:t>2</w:t>
      </w:r>
      <w:r w:rsidR="002A0D8A">
        <w:rPr>
          <w:sz w:val="24"/>
          <w:lang w:eastAsia="zh-CN"/>
        </w:rPr>
        <w:t>3</w:t>
      </w:r>
      <w:r w:rsidR="00601A3C">
        <w:rPr>
          <w:sz w:val="24"/>
          <w:lang w:eastAsia="zh-CN"/>
        </w:rPr>
        <w:t>bis</w:t>
      </w:r>
      <w:r w:rsidR="00C44AFE">
        <w:rPr>
          <w:sz w:val="24"/>
          <w:lang w:eastAsia="zh-CN"/>
        </w:rPr>
        <w:t xml:space="preserve">       </w:t>
      </w:r>
      <w:r w:rsidR="008C1D7F">
        <w:rPr>
          <w:sz w:val="24"/>
          <w:lang w:eastAsia="zh-CN"/>
        </w:rPr>
        <w:t xml:space="preserve"> </w:t>
      </w:r>
      <w:r w:rsidRPr="00EE0A06">
        <w:rPr>
          <w:bCs/>
          <w:noProof w:val="0"/>
          <w:sz w:val="24"/>
        </w:rPr>
        <w:t xml:space="preserve">                      </w:t>
      </w:r>
      <w:r w:rsidR="008B56A6">
        <w:rPr>
          <w:bCs/>
          <w:noProof w:val="0"/>
          <w:sz w:val="24"/>
        </w:rPr>
        <w:t xml:space="preserve">                         </w:t>
      </w:r>
      <w:bookmarkStart w:id="1" w:name="_Hlk142565802"/>
      <w:r w:rsidR="000E33F1" w:rsidRPr="00803EF5">
        <w:rPr>
          <w:bCs/>
          <w:noProof w:val="0"/>
          <w:sz w:val="24"/>
          <w:highlight w:val="cyan"/>
        </w:rPr>
        <w:t>R2-230</w:t>
      </w:r>
      <w:r w:rsidR="00601A3C" w:rsidRPr="00803EF5">
        <w:rPr>
          <w:bCs/>
          <w:noProof w:val="0"/>
          <w:sz w:val="24"/>
          <w:highlight w:val="cyan"/>
        </w:rPr>
        <w:t>xxxx</w:t>
      </w:r>
      <w:bookmarkEnd w:id="1"/>
    </w:p>
    <w:p w14:paraId="2B60AF3C" w14:textId="25677647" w:rsidR="00EB410E" w:rsidRDefault="00601A3C" w:rsidP="00ED7D99">
      <w:pPr>
        <w:pStyle w:val="CRCoverPage"/>
        <w:spacing w:after="240"/>
        <w:outlineLvl w:val="0"/>
        <w:rPr>
          <w:b/>
          <w:sz w:val="24"/>
        </w:rPr>
      </w:pPr>
      <w:r>
        <w:rPr>
          <w:b/>
          <w:sz w:val="24"/>
        </w:rPr>
        <w:t>Xiamen</w:t>
      </w:r>
      <w:r w:rsidR="002A0D8A" w:rsidRPr="006D397C">
        <w:rPr>
          <w:b/>
          <w:sz w:val="24"/>
        </w:rPr>
        <w:t xml:space="preserve">, </w:t>
      </w:r>
      <w:r>
        <w:rPr>
          <w:b/>
          <w:sz w:val="24"/>
        </w:rPr>
        <w:t>China</w:t>
      </w:r>
      <w:r w:rsidR="002A0D8A" w:rsidRPr="006D397C">
        <w:rPr>
          <w:b/>
          <w:sz w:val="24"/>
        </w:rPr>
        <w:t xml:space="preserve">, </w:t>
      </w:r>
      <w:r>
        <w:rPr>
          <w:b/>
          <w:sz w:val="24"/>
        </w:rPr>
        <w:t>October</w:t>
      </w:r>
      <w:r w:rsidRPr="006D397C">
        <w:rPr>
          <w:b/>
          <w:sz w:val="24"/>
        </w:rPr>
        <w:t xml:space="preserve"> </w:t>
      </w:r>
      <w:r w:rsidR="00685177">
        <w:rPr>
          <w:b/>
          <w:sz w:val="24"/>
        </w:rPr>
        <w:t>09-13</w:t>
      </w:r>
      <w:r w:rsidR="002A0D8A" w:rsidRPr="006D397C">
        <w:rPr>
          <w:b/>
          <w:sz w:val="24"/>
        </w:rPr>
        <w:t>, 2023</w:t>
      </w:r>
    </w:p>
    <w:p w14:paraId="012E2D7F" w14:textId="06986442"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sidRPr="00730F58">
        <w:rPr>
          <w:rFonts w:ascii="Arial" w:hAnsi="Arial" w:cs="Arial"/>
          <w:b/>
          <w:bCs/>
          <w:sz w:val="24"/>
        </w:rPr>
        <w:t>Agenda item:</w:t>
      </w:r>
      <w:r w:rsidRPr="00730F58">
        <w:rPr>
          <w:rFonts w:ascii="Arial" w:hAnsi="Arial" w:cs="Arial"/>
          <w:bCs/>
          <w:sz w:val="24"/>
        </w:rPr>
        <w:tab/>
      </w:r>
      <w:r w:rsidR="004801AB" w:rsidRPr="00D82A7B">
        <w:rPr>
          <w:rFonts w:ascii="Arial" w:hAnsi="Arial" w:cs="Arial"/>
          <w:bCs/>
          <w:sz w:val="24"/>
          <w:highlight w:val="cyan"/>
        </w:rPr>
        <w:t>7.18.2</w:t>
      </w:r>
    </w:p>
    <w:p w14:paraId="34499EFF" w14:textId="33B2094D" w:rsidR="00F03C36" w:rsidRPr="007F16F8" w:rsidRDefault="00C643E9"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sidR="00F03C36">
        <w:rPr>
          <w:rFonts w:ascii="Arial" w:hAnsi="Arial" w:cs="Arial"/>
          <w:b/>
          <w:bCs/>
          <w:sz w:val="24"/>
        </w:rPr>
        <w:t>:</w:t>
      </w:r>
      <w:r w:rsidR="00F03C36">
        <w:rPr>
          <w:rFonts w:ascii="Arial" w:hAnsi="Arial" w:cs="Arial"/>
          <w:bCs/>
          <w:sz w:val="24"/>
        </w:rPr>
        <w:tab/>
      </w:r>
      <w:r>
        <w:rPr>
          <w:rFonts w:ascii="Arial" w:hAnsi="Arial" w:cs="Arial"/>
          <w:bCs/>
          <w:sz w:val="24"/>
        </w:rPr>
        <w:t>Intel Corporation</w:t>
      </w:r>
    </w:p>
    <w:p w14:paraId="07655EBA" w14:textId="1E8F7635" w:rsidR="00F03C36" w:rsidRPr="007F16F8" w:rsidRDefault="00F03C36"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sidR="000E3D50">
        <w:rPr>
          <w:rFonts w:ascii="Arial" w:hAnsi="Arial" w:cs="Arial"/>
          <w:bCs/>
          <w:sz w:val="24"/>
        </w:rPr>
        <w:t xml:space="preserve">Outcome of email discussion </w:t>
      </w:r>
      <w:r w:rsidR="00377C46" w:rsidRPr="00377C46">
        <w:rPr>
          <w:rFonts w:ascii="Arial" w:hAnsi="Arial" w:cs="Arial"/>
          <w:bCs/>
          <w:sz w:val="24"/>
        </w:rPr>
        <w:t>[POST</w:t>
      </w:r>
      <w:proofErr w:type="gramStart"/>
      <w:r w:rsidR="00377C46" w:rsidRPr="00377C46">
        <w:rPr>
          <w:rFonts w:ascii="Arial" w:hAnsi="Arial" w:cs="Arial"/>
          <w:bCs/>
          <w:sz w:val="24"/>
        </w:rPr>
        <w:t>123][</w:t>
      </w:r>
      <w:proofErr w:type="gramEnd"/>
      <w:r w:rsidR="00377C46" w:rsidRPr="00377C46">
        <w:rPr>
          <w:rFonts w:ascii="Arial" w:hAnsi="Arial" w:cs="Arial"/>
          <w:bCs/>
          <w:sz w:val="24"/>
        </w:rPr>
        <w:t xml:space="preserve">303][MT-SDT] </w:t>
      </w:r>
      <w:r w:rsidR="008F33FD">
        <w:rPr>
          <w:rFonts w:ascii="Arial" w:hAnsi="Arial" w:cs="Arial"/>
          <w:bCs/>
          <w:sz w:val="24"/>
        </w:rPr>
        <w:t xml:space="preserve">on </w:t>
      </w:r>
      <w:r w:rsidR="00685177">
        <w:rPr>
          <w:rFonts w:ascii="Arial" w:hAnsi="Arial" w:cs="Arial"/>
          <w:bCs/>
          <w:sz w:val="24"/>
        </w:rPr>
        <w:t>UE</w:t>
      </w:r>
      <w:r w:rsidR="00207C55" w:rsidRPr="00207C55">
        <w:rPr>
          <w:rFonts w:ascii="Arial" w:hAnsi="Arial" w:cs="Arial"/>
          <w:bCs/>
          <w:sz w:val="24"/>
        </w:rPr>
        <w:t xml:space="preserve"> </w:t>
      </w:r>
      <w:r w:rsidR="006D5BDF">
        <w:rPr>
          <w:rFonts w:ascii="Arial" w:hAnsi="Arial" w:cs="Arial"/>
          <w:bCs/>
          <w:sz w:val="24"/>
        </w:rPr>
        <w:t>C</w:t>
      </w:r>
      <w:r w:rsidR="00207C55" w:rsidRPr="00207C55">
        <w:rPr>
          <w:rFonts w:ascii="Arial" w:hAnsi="Arial" w:cs="Arial"/>
          <w:bCs/>
          <w:sz w:val="24"/>
        </w:rPr>
        <w:t>apabilities</w:t>
      </w:r>
      <w:r w:rsidR="00685177">
        <w:rPr>
          <w:rFonts w:ascii="Arial" w:hAnsi="Arial" w:cs="Arial"/>
          <w:bCs/>
          <w:sz w:val="24"/>
        </w:rPr>
        <w:t xml:space="preserve"> for Rel-18 MT SDT</w:t>
      </w:r>
    </w:p>
    <w:p w14:paraId="7E34ABB8" w14:textId="617E1A57"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Document for:</w:t>
      </w:r>
      <w:r>
        <w:rPr>
          <w:rFonts w:ascii="Arial" w:hAnsi="Arial" w:cs="Arial"/>
          <w:bCs/>
          <w:sz w:val="24"/>
        </w:rPr>
        <w:tab/>
      </w:r>
      <w:r w:rsidRPr="00C643E9">
        <w:rPr>
          <w:rFonts w:ascii="Arial" w:hAnsi="Arial" w:cs="Arial"/>
          <w:bCs/>
          <w:sz w:val="24"/>
        </w:rPr>
        <w:t>Discussion and decision</w:t>
      </w:r>
    </w:p>
    <w:p w14:paraId="2B8DF5C7" w14:textId="77777777" w:rsidR="00EB410E" w:rsidRDefault="00EB410E" w:rsidP="00224504">
      <w:pPr>
        <w:pStyle w:val="Heading1"/>
        <w:numPr>
          <w:ilvl w:val="0"/>
          <w:numId w:val="2"/>
        </w:numPr>
      </w:pPr>
      <w:r>
        <w:t>Introduction</w:t>
      </w:r>
    </w:p>
    <w:p w14:paraId="001A8E44" w14:textId="4AB41763" w:rsidR="00EB410E" w:rsidRDefault="00472A30" w:rsidP="00EB410E">
      <w:pPr>
        <w:jc w:val="both"/>
        <w:rPr>
          <w:lang w:val="en-GB"/>
        </w:rPr>
      </w:pPr>
      <w:bookmarkStart w:id="2" w:name="Proposal_Pattern_Length"/>
      <w:r>
        <w:rPr>
          <w:lang w:val="en-GB"/>
        </w:rPr>
        <w:t xml:space="preserve">This document </w:t>
      </w:r>
      <w:r w:rsidR="00685177">
        <w:rPr>
          <w:lang w:val="en-GB"/>
        </w:rPr>
        <w:t xml:space="preserve">aims to review the running CRs on UE capabilities </w:t>
      </w:r>
      <w:r w:rsidR="000E3D50">
        <w:rPr>
          <w:lang w:val="en-GB"/>
        </w:rPr>
        <w:t xml:space="preserve">for Rel-18 MT-SDT and to </w:t>
      </w:r>
      <w:r w:rsidR="00685177">
        <w:rPr>
          <w:lang w:val="en-GB"/>
        </w:rPr>
        <w:t xml:space="preserve">discuss </w:t>
      </w:r>
      <w:r w:rsidR="00FF6BCD">
        <w:rPr>
          <w:lang w:val="en-GB"/>
        </w:rPr>
        <w:t>one</w:t>
      </w:r>
      <w:r w:rsidR="00685177">
        <w:rPr>
          <w:lang w:val="en-GB"/>
        </w:rPr>
        <w:t xml:space="preserve"> open topic</w:t>
      </w:r>
      <w:r w:rsidR="000E3D50">
        <w:rPr>
          <w:lang w:val="en-GB"/>
        </w:rPr>
        <w:t xml:space="preserve"> identified during RAN2#123 meeting</w:t>
      </w:r>
      <w:r w:rsidR="009E3825">
        <w:rPr>
          <w:lang w:val="en-GB"/>
        </w:rPr>
        <w:t>.</w:t>
      </w:r>
      <w:r>
        <w:rPr>
          <w:lang w:val="en-GB"/>
        </w:rPr>
        <w:t xml:space="preserve"> </w:t>
      </w:r>
    </w:p>
    <w:p w14:paraId="06C41085" w14:textId="77777777" w:rsidR="00524D62" w:rsidRDefault="00524D62" w:rsidP="00524D62">
      <w:pPr>
        <w:pStyle w:val="EmailDiscussion"/>
      </w:pPr>
      <w:bookmarkStart w:id="3" w:name="_Hlk144803520"/>
      <w:r>
        <w:t>[POST</w:t>
      </w:r>
      <w:proofErr w:type="gramStart"/>
      <w:r>
        <w:t>123][</w:t>
      </w:r>
      <w:proofErr w:type="gramEnd"/>
      <w:r>
        <w:t xml:space="preserve">303][MT-SDT] </w:t>
      </w:r>
      <w:bookmarkEnd w:id="3"/>
      <w:r>
        <w:t>CR to 38.306 (Intel)</w:t>
      </w:r>
    </w:p>
    <w:p w14:paraId="2ABA70E5" w14:textId="77777777" w:rsidR="00524D62" w:rsidRDefault="00524D62" w:rsidP="00524D62">
      <w:pPr>
        <w:pStyle w:val="EmailDiscussion2"/>
        <w:ind w:left="1982"/>
        <w:rPr>
          <w:lang w:val="en-US"/>
        </w:rPr>
      </w:pPr>
      <w:proofErr w:type="gramStart"/>
      <w:r>
        <w:rPr>
          <w:lang w:val="en-US"/>
        </w:rPr>
        <w:t>Scope :</w:t>
      </w:r>
      <w:proofErr w:type="gramEnd"/>
      <w:r>
        <w:rPr>
          <w:lang w:val="en-US"/>
        </w:rPr>
        <w:t xml:space="preserve"> review running CR</w:t>
      </w:r>
    </w:p>
    <w:p w14:paraId="4D89CBF8" w14:textId="77777777" w:rsidR="00524D62" w:rsidRDefault="00524D62" w:rsidP="00524D62">
      <w:pPr>
        <w:pStyle w:val="EmailDiscussion2"/>
        <w:ind w:left="1982"/>
        <w:rPr>
          <w:lang w:val="en-US"/>
        </w:rPr>
      </w:pPr>
      <w:r>
        <w:rPr>
          <w:lang w:val="en-US"/>
        </w:rPr>
        <w:t>Outcome: CR to be submitted to next meeting</w:t>
      </w:r>
    </w:p>
    <w:p w14:paraId="1D0F3332" w14:textId="4E118500" w:rsidR="00524D62" w:rsidRDefault="008F33FD" w:rsidP="00D4461E">
      <w:pPr>
        <w:spacing w:before="240"/>
        <w:jc w:val="both"/>
        <w:rPr>
          <w:lang w:val="en-GB"/>
        </w:rPr>
      </w:pPr>
      <w:r>
        <w:rPr>
          <w:lang w:val="en-GB"/>
        </w:rPr>
        <w:t>The following are RAN2#123 agreements relevant to this discussion:</w:t>
      </w:r>
    </w:p>
    <w:p w14:paraId="16C81C18" w14:textId="77777777" w:rsidR="00D5255C" w:rsidRPr="00D4461E" w:rsidRDefault="00D5255C" w:rsidP="00D4461E">
      <w:pPr>
        <w:pStyle w:val="ListParagraph"/>
        <w:numPr>
          <w:ilvl w:val="0"/>
          <w:numId w:val="33"/>
        </w:numPr>
        <w:spacing w:after="80"/>
        <w:contextualSpacing w:val="0"/>
        <w:jc w:val="both"/>
        <w:rPr>
          <w:i/>
          <w:iCs/>
          <w:lang w:val="en-GB"/>
        </w:rPr>
      </w:pPr>
      <w:r w:rsidRPr="00D4461E">
        <w:rPr>
          <w:i/>
          <w:iCs/>
          <w:lang w:val="en-GB"/>
        </w:rPr>
        <w:t xml:space="preserve">A new optional radio capability </w:t>
      </w:r>
      <w:proofErr w:type="spellStart"/>
      <w:r w:rsidRPr="00D4461E">
        <w:rPr>
          <w:i/>
          <w:iCs/>
          <w:lang w:val="en-GB"/>
        </w:rPr>
        <w:t>signaling</w:t>
      </w:r>
      <w:proofErr w:type="spellEnd"/>
      <w:r w:rsidRPr="00D4461E">
        <w:rPr>
          <w:i/>
          <w:iCs/>
          <w:lang w:val="en-GB"/>
        </w:rPr>
        <w:t xml:space="preserve"> (e.g., MT-SDT-r18) is defined to indicate UE’s support of Rel-18</w:t>
      </w:r>
      <w:r w:rsidRPr="00D4461E">
        <w:rPr>
          <w:b/>
          <w:bCs/>
          <w:i/>
          <w:iCs/>
          <w:lang w:val="en-GB"/>
        </w:rPr>
        <w:t xml:space="preserve"> MT-RA-SDT-r18</w:t>
      </w:r>
      <w:r w:rsidRPr="00D4461E">
        <w:rPr>
          <w:i/>
          <w:iCs/>
          <w:lang w:val="en-GB"/>
        </w:rPr>
        <w:t xml:space="preserve">.  MT-RA-SDT-r18 indicates whether the UE supports initiation of MT-SDT procedure and transmission/reception in RRC_INACTIVE state via Random Access procedure (i.e., RACH).  </w:t>
      </w:r>
    </w:p>
    <w:p w14:paraId="15EA8E73" w14:textId="77777777" w:rsidR="00D5255C" w:rsidRPr="00D4461E" w:rsidRDefault="00D5255C" w:rsidP="00D4461E">
      <w:pPr>
        <w:pStyle w:val="ListParagraph"/>
        <w:numPr>
          <w:ilvl w:val="0"/>
          <w:numId w:val="33"/>
        </w:numPr>
        <w:spacing w:after="80"/>
        <w:contextualSpacing w:val="0"/>
        <w:jc w:val="both"/>
        <w:rPr>
          <w:i/>
          <w:iCs/>
          <w:lang w:val="en-GB"/>
        </w:rPr>
      </w:pPr>
      <w:r w:rsidRPr="00D4461E">
        <w:rPr>
          <w:i/>
          <w:iCs/>
          <w:lang w:val="en-GB"/>
        </w:rPr>
        <w:t xml:space="preserve">Separate UE capability is used to indicate support </w:t>
      </w:r>
      <w:r w:rsidRPr="00D4461E">
        <w:rPr>
          <w:b/>
          <w:bCs/>
          <w:i/>
          <w:iCs/>
          <w:lang w:val="en-GB"/>
        </w:rPr>
        <w:t>MT-CG-SDT</w:t>
      </w:r>
      <w:r w:rsidRPr="00D4461E">
        <w:rPr>
          <w:i/>
          <w:iCs/>
          <w:lang w:val="en-GB"/>
        </w:rPr>
        <w:t>.  If the UE support MT-CG-SDT, it has to support MT-RA-SDT.</w:t>
      </w:r>
    </w:p>
    <w:p w14:paraId="6267A16D" w14:textId="77777777" w:rsidR="00D5255C" w:rsidRPr="00D4461E" w:rsidRDefault="00D5255C" w:rsidP="00D4461E">
      <w:pPr>
        <w:pStyle w:val="ListParagraph"/>
        <w:numPr>
          <w:ilvl w:val="0"/>
          <w:numId w:val="33"/>
        </w:numPr>
        <w:spacing w:after="80"/>
        <w:contextualSpacing w:val="0"/>
        <w:jc w:val="both"/>
        <w:rPr>
          <w:i/>
          <w:iCs/>
          <w:lang w:val="en-GB"/>
        </w:rPr>
      </w:pPr>
      <w:r w:rsidRPr="00D4461E">
        <w:rPr>
          <w:i/>
          <w:iCs/>
          <w:lang w:val="en-GB"/>
        </w:rPr>
        <w:t xml:space="preserve">SRB2 capability will be captured by </w:t>
      </w:r>
      <w:r w:rsidRPr="00D4461E">
        <w:rPr>
          <w:b/>
          <w:bCs/>
          <w:i/>
          <w:iCs/>
          <w:lang w:val="en-GB"/>
        </w:rPr>
        <w:t xml:space="preserve">adding “or MT-SDT” </w:t>
      </w:r>
      <w:r w:rsidRPr="00D4461E">
        <w:rPr>
          <w:i/>
          <w:iCs/>
          <w:lang w:val="en-GB"/>
        </w:rPr>
        <w:t xml:space="preserve">Rel-17 </w:t>
      </w:r>
      <w:r w:rsidRPr="00D4461E">
        <w:rPr>
          <w:b/>
          <w:bCs/>
          <w:i/>
          <w:iCs/>
          <w:lang w:val="en-GB"/>
        </w:rPr>
        <w:t>srb-sdt-r-17</w:t>
      </w:r>
      <w:r w:rsidRPr="00D4461E">
        <w:rPr>
          <w:i/>
          <w:iCs/>
          <w:lang w:val="en-GB"/>
        </w:rPr>
        <w:t xml:space="preserve"> capability.  (i.e. </w:t>
      </w:r>
      <w:r w:rsidRPr="00D4461E">
        <w:rPr>
          <w:i/>
          <w:iCs/>
          <w:u w:val="single"/>
          <w:lang w:val="en-GB"/>
        </w:rPr>
        <w:t>no separate capability</w:t>
      </w:r>
      <w:r w:rsidRPr="00D4461E">
        <w:rPr>
          <w:i/>
          <w:iCs/>
          <w:lang w:val="en-GB"/>
        </w:rPr>
        <w:t xml:space="preserve">) </w:t>
      </w:r>
    </w:p>
    <w:p w14:paraId="25C53A3C" w14:textId="6D6059F7" w:rsidR="008F33FD" w:rsidRPr="00D4461E" w:rsidRDefault="00D5255C" w:rsidP="00D4461E">
      <w:pPr>
        <w:pStyle w:val="ListParagraph"/>
        <w:numPr>
          <w:ilvl w:val="0"/>
          <w:numId w:val="33"/>
        </w:numPr>
        <w:jc w:val="both"/>
        <w:rPr>
          <w:i/>
          <w:iCs/>
          <w:lang w:val="en-GB"/>
        </w:rPr>
      </w:pPr>
      <w:r w:rsidRPr="00D4461E">
        <w:rPr>
          <w:i/>
          <w:iCs/>
          <w:lang w:val="en-GB"/>
        </w:rPr>
        <w:t>FFS how/whether we define UE capability to indicate UE’s support to select RACH resources instead of configured grant type 1 resource when triggering resume for SDT or MT-SDT and next CG-SDT resource is too far as specified in TS 38.331.</w:t>
      </w:r>
    </w:p>
    <w:p w14:paraId="4A64CBF0" w14:textId="6ADCF510" w:rsidR="008F33FD" w:rsidRDefault="00496D8B" w:rsidP="00EB410E">
      <w:pPr>
        <w:jc w:val="both"/>
        <w:rPr>
          <w:lang w:val="en-GB"/>
        </w:rPr>
      </w:pPr>
      <w:r>
        <w:rPr>
          <w:lang w:val="en-GB"/>
        </w:rPr>
        <w:t xml:space="preserve">Please provide your inputs </w:t>
      </w:r>
      <w:r w:rsidR="003254FC" w:rsidRPr="00D4461E">
        <w:rPr>
          <w:b/>
          <w:bCs/>
          <w:u w:val="single"/>
          <w:lang w:val="en-GB"/>
        </w:rPr>
        <w:t>before/</w:t>
      </w:r>
      <w:r w:rsidRPr="00D4461E">
        <w:rPr>
          <w:b/>
          <w:bCs/>
          <w:u w:val="single"/>
          <w:lang w:val="en-GB"/>
        </w:rPr>
        <w:t xml:space="preserve">by </w:t>
      </w:r>
      <w:r w:rsidR="004740CA" w:rsidRPr="00D4461E">
        <w:rPr>
          <w:b/>
          <w:bCs/>
          <w:u w:val="single"/>
          <w:lang w:val="en-GB"/>
        </w:rPr>
        <w:t>Tuesday</w:t>
      </w:r>
      <w:r w:rsidR="003254FC" w:rsidRPr="00D4461E">
        <w:rPr>
          <w:b/>
          <w:bCs/>
          <w:u w:val="single"/>
          <w:lang w:val="en-GB"/>
        </w:rPr>
        <w:t xml:space="preserve"> </w:t>
      </w:r>
      <w:r w:rsidR="004740CA" w:rsidRPr="00D4461E">
        <w:rPr>
          <w:b/>
          <w:bCs/>
          <w:u w:val="single"/>
          <w:lang w:val="en-GB"/>
        </w:rPr>
        <w:t>September 19</w:t>
      </w:r>
      <w:r w:rsidR="004740CA" w:rsidRPr="00D4461E">
        <w:rPr>
          <w:b/>
          <w:bCs/>
          <w:u w:val="single"/>
          <w:vertAlign w:val="superscript"/>
          <w:lang w:val="en-GB"/>
        </w:rPr>
        <w:t>th</w:t>
      </w:r>
      <w:r w:rsidR="004740CA" w:rsidRPr="00D4461E">
        <w:rPr>
          <w:b/>
          <w:bCs/>
          <w:u w:val="single"/>
          <w:lang w:val="en-GB"/>
        </w:rPr>
        <w:t xml:space="preserve"> </w:t>
      </w:r>
      <w:r w:rsidR="007970A8" w:rsidRPr="00D4461E">
        <w:rPr>
          <w:b/>
          <w:bCs/>
          <w:u w:val="single"/>
          <w:lang w:val="en-GB"/>
        </w:rPr>
        <w:t>EOD</w:t>
      </w:r>
      <w:r w:rsidR="003254FC" w:rsidRPr="00D4461E">
        <w:rPr>
          <w:b/>
          <w:bCs/>
          <w:u w:val="single"/>
          <w:lang w:val="en-GB"/>
        </w:rPr>
        <w:t xml:space="preserve"> PST</w:t>
      </w:r>
      <w:r w:rsidR="003254FC">
        <w:rPr>
          <w:lang w:val="en-GB"/>
        </w:rPr>
        <w:t xml:space="preserve"> </w:t>
      </w:r>
      <w:r w:rsidR="007970A8">
        <w:rPr>
          <w:lang w:val="en-GB"/>
        </w:rPr>
        <w:t xml:space="preserve">to have </w:t>
      </w:r>
      <w:r w:rsidR="00AE321B">
        <w:rPr>
          <w:lang w:val="en-GB"/>
        </w:rPr>
        <w:t>few days afterwards</w:t>
      </w:r>
      <w:r w:rsidR="007970A8">
        <w:rPr>
          <w:lang w:val="en-GB"/>
        </w:rPr>
        <w:t xml:space="preserve"> to </w:t>
      </w:r>
      <w:r w:rsidR="00AE321B">
        <w:rPr>
          <w:lang w:val="en-GB"/>
        </w:rPr>
        <w:t>further</w:t>
      </w:r>
      <w:r w:rsidR="007970A8">
        <w:rPr>
          <w:lang w:val="en-GB"/>
        </w:rPr>
        <w:t xml:space="preserve"> review </w:t>
      </w:r>
      <w:r w:rsidR="00D801A0">
        <w:rPr>
          <w:lang w:val="en-GB"/>
        </w:rPr>
        <w:t>the report and updated CRs (as official</w:t>
      </w:r>
      <w:r w:rsidR="00AE321B">
        <w:rPr>
          <w:lang w:val="en-GB"/>
        </w:rPr>
        <w:t xml:space="preserve"> email discussion</w:t>
      </w:r>
      <w:r w:rsidR="00D801A0">
        <w:rPr>
          <w:lang w:val="en-GB"/>
        </w:rPr>
        <w:t xml:space="preserve"> d</w:t>
      </w:r>
      <w:r w:rsidR="003254FC" w:rsidRPr="003254FC">
        <w:rPr>
          <w:lang w:val="en-GB"/>
        </w:rPr>
        <w:t>eadline</w:t>
      </w:r>
      <w:r w:rsidR="00D801A0">
        <w:rPr>
          <w:lang w:val="en-GB"/>
        </w:rPr>
        <w:t xml:space="preserve"> is</w:t>
      </w:r>
      <w:r w:rsidR="003254FC" w:rsidRPr="003254FC">
        <w:rPr>
          <w:lang w:val="en-GB"/>
        </w:rPr>
        <w:t xml:space="preserve"> </w:t>
      </w:r>
      <w:r w:rsidR="006D2E36">
        <w:rPr>
          <w:lang w:val="en-GB"/>
        </w:rPr>
        <w:t>Friday</w:t>
      </w:r>
      <w:r w:rsidR="006D2E36" w:rsidRPr="003254FC">
        <w:rPr>
          <w:lang w:val="en-GB"/>
        </w:rPr>
        <w:t xml:space="preserve"> </w:t>
      </w:r>
      <w:r w:rsidR="003254FC" w:rsidRPr="003254FC">
        <w:rPr>
          <w:lang w:val="en-GB"/>
        </w:rPr>
        <w:t>September 22</w:t>
      </w:r>
      <w:r w:rsidR="00D801A0" w:rsidRPr="00D4461E">
        <w:rPr>
          <w:vertAlign w:val="superscript"/>
          <w:lang w:val="en-GB"/>
        </w:rPr>
        <w:t>nd</w:t>
      </w:r>
      <w:r w:rsidR="009963D0">
        <w:rPr>
          <w:lang w:val="en-GB"/>
        </w:rPr>
        <w:t>, 2023)</w:t>
      </w:r>
      <w:r w:rsidR="00AE321B">
        <w:rPr>
          <w:lang w:val="en-GB"/>
        </w:rPr>
        <w:t>.</w:t>
      </w:r>
    </w:p>
    <w:p w14:paraId="79A42B9D" w14:textId="599BD7BC" w:rsidR="00EB410E" w:rsidRDefault="00BD3DBA" w:rsidP="00224504">
      <w:pPr>
        <w:pStyle w:val="Heading1"/>
        <w:numPr>
          <w:ilvl w:val="0"/>
          <w:numId w:val="2"/>
        </w:numPr>
      </w:pPr>
      <w:r>
        <w:t>Companies’ point of contact (PoC)</w:t>
      </w:r>
    </w:p>
    <w:tbl>
      <w:tblPr>
        <w:tblStyle w:val="TableGrid"/>
        <w:tblW w:w="0" w:type="auto"/>
        <w:tblLook w:val="04A0" w:firstRow="1" w:lastRow="0" w:firstColumn="1" w:lastColumn="0" w:noHBand="0" w:noVBand="1"/>
      </w:tblPr>
      <w:tblGrid>
        <w:gridCol w:w="1760"/>
        <w:gridCol w:w="2687"/>
        <w:gridCol w:w="4903"/>
      </w:tblGrid>
      <w:tr w:rsidR="00853483" w:rsidRPr="007274C5" w14:paraId="432124C4" w14:textId="77777777" w:rsidTr="00A65836">
        <w:tc>
          <w:tcPr>
            <w:tcW w:w="1760" w:type="dxa"/>
            <w:shd w:val="clear" w:color="auto" w:fill="BFBFBF" w:themeFill="background1" w:themeFillShade="BF"/>
          </w:tcPr>
          <w:p w14:paraId="636C17A1" w14:textId="6500DB8C" w:rsidR="00853483" w:rsidRPr="007274C5" w:rsidRDefault="00853483" w:rsidP="00A65836">
            <w:pPr>
              <w:spacing w:after="0"/>
              <w:jc w:val="center"/>
              <w:rPr>
                <w:b/>
                <w:bCs/>
              </w:rPr>
            </w:pPr>
            <w:r w:rsidRPr="007274C5">
              <w:rPr>
                <w:b/>
                <w:bCs/>
              </w:rPr>
              <w:t>Company</w:t>
            </w:r>
            <w:r w:rsidR="001D08B0">
              <w:rPr>
                <w:b/>
                <w:bCs/>
              </w:rPr>
              <w:t>’s name</w:t>
            </w:r>
          </w:p>
        </w:tc>
        <w:tc>
          <w:tcPr>
            <w:tcW w:w="2687" w:type="dxa"/>
            <w:shd w:val="clear" w:color="auto" w:fill="BFBFBF" w:themeFill="background1" w:themeFillShade="BF"/>
          </w:tcPr>
          <w:p w14:paraId="44D3576D" w14:textId="2879959D" w:rsidR="00853483" w:rsidRPr="007274C5" w:rsidRDefault="0061166B" w:rsidP="00A65836">
            <w:pPr>
              <w:spacing w:after="0"/>
              <w:jc w:val="center"/>
              <w:rPr>
                <w:b/>
                <w:bCs/>
              </w:rPr>
            </w:pPr>
            <w:r>
              <w:rPr>
                <w:b/>
                <w:bCs/>
              </w:rPr>
              <w:t>PoC’s name</w:t>
            </w:r>
          </w:p>
        </w:tc>
        <w:tc>
          <w:tcPr>
            <w:tcW w:w="4903" w:type="dxa"/>
            <w:shd w:val="clear" w:color="auto" w:fill="BFBFBF" w:themeFill="background1" w:themeFillShade="BF"/>
          </w:tcPr>
          <w:p w14:paraId="7ACDC590" w14:textId="6E663488" w:rsidR="00853483" w:rsidRPr="007274C5" w:rsidRDefault="0061166B" w:rsidP="00A65836">
            <w:pPr>
              <w:spacing w:after="0"/>
              <w:jc w:val="center"/>
              <w:rPr>
                <w:b/>
                <w:bCs/>
              </w:rPr>
            </w:pPr>
            <w:r>
              <w:rPr>
                <w:b/>
                <w:bCs/>
              </w:rPr>
              <w:t xml:space="preserve">PoC’s </w:t>
            </w:r>
            <w:r w:rsidR="001D08B0">
              <w:rPr>
                <w:b/>
                <w:bCs/>
              </w:rPr>
              <w:t>e</w:t>
            </w:r>
            <w:r w:rsidR="00853483" w:rsidRPr="007274C5">
              <w:rPr>
                <w:b/>
                <w:bCs/>
              </w:rPr>
              <w:t>mail address</w:t>
            </w:r>
          </w:p>
        </w:tc>
      </w:tr>
      <w:tr w:rsidR="00853483" w:rsidRPr="007274C5" w14:paraId="57FFF1FA" w14:textId="77777777" w:rsidTr="00A65836">
        <w:tc>
          <w:tcPr>
            <w:tcW w:w="1760" w:type="dxa"/>
          </w:tcPr>
          <w:p w14:paraId="698C4BFE" w14:textId="52388DEB" w:rsidR="00853483" w:rsidRPr="007274C5" w:rsidRDefault="009107EC" w:rsidP="00A65836">
            <w:pPr>
              <w:spacing w:after="0"/>
            </w:pPr>
            <w:r>
              <w:t>Ericsson</w:t>
            </w:r>
          </w:p>
        </w:tc>
        <w:tc>
          <w:tcPr>
            <w:tcW w:w="2687" w:type="dxa"/>
          </w:tcPr>
          <w:p w14:paraId="464C327A" w14:textId="05A1588D" w:rsidR="00853483" w:rsidRPr="007274C5" w:rsidRDefault="009107EC" w:rsidP="00A65836">
            <w:pPr>
              <w:spacing w:after="0"/>
            </w:pPr>
            <w:r>
              <w:t>Oskar Myrberg</w:t>
            </w:r>
          </w:p>
        </w:tc>
        <w:tc>
          <w:tcPr>
            <w:tcW w:w="4903" w:type="dxa"/>
          </w:tcPr>
          <w:p w14:paraId="74395F0A" w14:textId="79C374F1" w:rsidR="00853483" w:rsidRPr="007274C5" w:rsidRDefault="009107EC" w:rsidP="00A65836">
            <w:pPr>
              <w:spacing w:after="0"/>
            </w:pPr>
            <w:r>
              <w:t>oskar.myrberg@ericsson.com</w:t>
            </w:r>
          </w:p>
        </w:tc>
      </w:tr>
      <w:tr w:rsidR="00A1604C" w:rsidRPr="007274C5" w14:paraId="02760FCB" w14:textId="77777777" w:rsidTr="00A65836">
        <w:tc>
          <w:tcPr>
            <w:tcW w:w="1760" w:type="dxa"/>
          </w:tcPr>
          <w:p w14:paraId="10F2DAAA" w14:textId="14311C41" w:rsidR="00A1604C" w:rsidRPr="007274C5" w:rsidRDefault="00A1604C" w:rsidP="00A1604C">
            <w:pPr>
              <w:spacing w:after="0"/>
            </w:pPr>
            <w:r>
              <w:t>Huawei, HiSilicon</w:t>
            </w:r>
          </w:p>
        </w:tc>
        <w:tc>
          <w:tcPr>
            <w:tcW w:w="2687" w:type="dxa"/>
          </w:tcPr>
          <w:p w14:paraId="4FBB733D" w14:textId="3B159406" w:rsidR="00A1604C" w:rsidRPr="007274C5" w:rsidRDefault="00A1604C" w:rsidP="00A1604C">
            <w:pPr>
              <w:spacing w:after="0"/>
            </w:pPr>
            <w:r>
              <w:t>Dawid Koziol</w:t>
            </w:r>
          </w:p>
        </w:tc>
        <w:tc>
          <w:tcPr>
            <w:tcW w:w="4903" w:type="dxa"/>
          </w:tcPr>
          <w:p w14:paraId="6540CFF0" w14:textId="45DC8B0B" w:rsidR="00A1604C" w:rsidRPr="007274C5" w:rsidRDefault="00A1604C" w:rsidP="00A1604C">
            <w:pPr>
              <w:spacing w:after="0"/>
            </w:pPr>
            <w:r>
              <w:t>dawid.koziol@huawei.com</w:t>
            </w:r>
          </w:p>
        </w:tc>
      </w:tr>
      <w:tr w:rsidR="00A1604C" w:rsidRPr="007274C5" w14:paraId="5EC29AAA" w14:textId="77777777" w:rsidTr="00A65836">
        <w:tc>
          <w:tcPr>
            <w:tcW w:w="1760" w:type="dxa"/>
          </w:tcPr>
          <w:p w14:paraId="06489DEA" w14:textId="77777777" w:rsidR="00A1604C" w:rsidRPr="00D76A97" w:rsidRDefault="00A1604C" w:rsidP="00A1604C">
            <w:pPr>
              <w:spacing w:after="0"/>
            </w:pPr>
          </w:p>
        </w:tc>
        <w:tc>
          <w:tcPr>
            <w:tcW w:w="2687" w:type="dxa"/>
          </w:tcPr>
          <w:p w14:paraId="2ADED235" w14:textId="77777777" w:rsidR="00A1604C" w:rsidRPr="00D76A97" w:rsidRDefault="00A1604C" w:rsidP="00A1604C">
            <w:pPr>
              <w:spacing w:after="0"/>
            </w:pPr>
          </w:p>
        </w:tc>
        <w:tc>
          <w:tcPr>
            <w:tcW w:w="4903" w:type="dxa"/>
          </w:tcPr>
          <w:p w14:paraId="41330E91" w14:textId="77777777" w:rsidR="00A1604C" w:rsidRPr="00D76A97" w:rsidRDefault="00A1604C" w:rsidP="00A1604C">
            <w:pPr>
              <w:spacing w:after="0"/>
            </w:pPr>
          </w:p>
        </w:tc>
      </w:tr>
      <w:tr w:rsidR="00A1604C" w:rsidRPr="007274C5" w14:paraId="06D489D3" w14:textId="77777777" w:rsidTr="00A65836">
        <w:tc>
          <w:tcPr>
            <w:tcW w:w="1760" w:type="dxa"/>
          </w:tcPr>
          <w:p w14:paraId="6AB466F0" w14:textId="77777777" w:rsidR="00A1604C" w:rsidRPr="007274C5" w:rsidRDefault="00A1604C" w:rsidP="00A1604C">
            <w:pPr>
              <w:spacing w:after="0"/>
            </w:pPr>
          </w:p>
        </w:tc>
        <w:tc>
          <w:tcPr>
            <w:tcW w:w="2687" w:type="dxa"/>
          </w:tcPr>
          <w:p w14:paraId="25DDF6B5" w14:textId="77777777" w:rsidR="00A1604C" w:rsidRPr="007274C5" w:rsidRDefault="00A1604C" w:rsidP="00A1604C">
            <w:pPr>
              <w:spacing w:after="0"/>
            </w:pPr>
          </w:p>
        </w:tc>
        <w:tc>
          <w:tcPr>
            <w:tcW w:w="4903" w:type="dxa"/>
          </w:tcPr>
          <w:p w14:paraId="4F4E3859" w14:textId="77777777" w:rsidR="00A1604C" w:rsidRPr="007274C5" w:rsidRDefault="00A1604C" w:rsidP="00A1604C">
            <w:pPr>
              <w:spacing w:after="0"/>
            </w:pPr>
          </w:p>
        </w:tc>
      </w:tr>
      <w:tr w:rsidR="00A1604C" w:rsidRPr="007274C5" w14:paraId="03F3B0BE" w14:textId="77777777" w:rsidTr="00A65836">
        <w:tc>
          <w:tcPr>
            <w:tcW w:w="1760" w:type="dxa"/>
          </w:tcPr>
          <w:p w14:paraId="22B80ED0" w14:textId="77777777" w:rsidR="00A1604C" w:rsidRPr="007274C5" w:rsidRDefault="00A1604C" w:rsidP="00A1604C">
            <w:pPr>
              <w:spacing w:after="0"/>
            </w:pPr>
          </w:p>
        </w:tc>
        <w:tc>
          <w:tcPr>
            <w:tcW w:w="2687" w:type="dxa"/>
          </w:tcPr>
          <w:p w14:paraId="0A1D0D05" w14:textId="77777777" w:rsidR="00A1604C" w:rsidRPr="007274C5" w:rsidRDefault="00A1604C" w:rsidP="00A1604C">
            <w:pPr>
              <w:spacing w:after="0"/>
            </w:pPr>
          </w:p>
        </w:tc>
        <w:tc>
          <w:tcPr>
            <w:tcW w:w="4903" w:type="dxa"/>
          </w:tcPr>
          <w:p w14:paraId="178928EC" w14:textId="77777777" w:rsidR="00A1604C" w:rsidRPr="007274C5" w:rsidRDefault="00A1604C" w:rsidP="00A1604C">
            <w:pPr>
              <w:spacing w:after="0"/>
            </w:pPr>
          </w:p>
        </w:tc>
      </w:tr>
      <w:tr w:rsidR="00A1604C" w:rsidRPr="007274C5" w14:paraId="4FE147A6" w14:textId="77777777" w:rsidTr="00A65836">
        <w:tc>
          <w:tcPr>
            <w:tcW w:w="1760" w:type="dxa"/>
          </w:tcPr>
          <w:p w14:paraId="36D015AE" w14:textId="77777777" w:rsidR="00A1604C" w:rsidRPr="007274C5" w:rsidRDefault="00A1604C" w:rsidP="00A1604C">
            <w:pPr>
              <w:spacing w:after="0"/>
            </w:pPr>
          </w:p>
        </w:tc>
        <w:tc>
          <w:tcPr>
            <w:tcW w:w="2687" w:type="dxa"/>
          </w:tcPr>
          <w:p w14:paraId="67DC97F0" w14:textId="77777777" w:rsidR="00A1604C" w:rsidRPr="007274C5" w:rsidRDefault="00A1604C" w:rsidP="00A1604C">
            <w:pPr>
              <w:spacing w:after="0"/>
            </w:pPr>
          </w:p>
        </w:tc>
        <w:tc>
          <w:tcPr>
            <w:tcW w:w="4903" w:type="dxa"/>
          </w:tcPr>
          <w:p w14:paraId="14BDC954" w14:textId="77777777" w:rsidR="00A1604C" w:rsidRPr="007274C5" w:rsidRDefault="00A1604C" w:rsidP="00A1604C">
            <w:pPr>
              <w:spacing w:after="0"/>
            </w:pPr>
          </w:p>
        </w:tc>
      </w:tr>
      <w:tr w:rsidR="00A1604C" w:rsidRPr="007274C5" w14:paraId="233B8BE8" w14:textId="77777777" w:rsidTr="00A65836">
        <w:tc>
          <w:tcPr>
            <w:tcW w:w="1760" w:type="dxa"/>
          </w:tcPr>
          <w:p w14:paraId="1086849F" w14:textId="77777777" w:rsidR="00A1604C" w:rsidRPr="007274C5" w:rsidRDefault="00A1604C" w:rsidP="00A1604C">
            <w:pPr>
              <w:spacing w:after="0"/>
            </w:pPr>
          </w:p>
        </w:tc>
        <w:tc>
          <w:tcPr>
            <w:tcW w:w="2687" w:type="dxa"/>
          </w:tcPr>
          <w:p w14:paraId="139A8F06" w14:textId="77777777" w:rsidR="00A1604C" w:rsidRPr="007274C5" w:rsidRDefault="00A1604C" w:rsidP="00A1604C">
            <w:pPr>
              <w:spacing w:after="0"/>
            </w:pPr>
          </w:p>
        </w:tc>
        <w:tc>
          <w:tcPr>
            <w:tcW w:w="4903" w:type="dxa"/>
          </w:tcPr>
          <w:p w14:paraId="2B6D82B1" w14:textId="77777777" w:rsidR="00A1604C" w:rsidRPr="007274C5" w:rsidRDefault="00A1604C" w:rsidP="00A1604C">
            <w:pPr>
              <w:spacing w:after="0"/>
            </w:pPr>
          </w:p>
        </w:tc>
      </w:tr>
      <w:tr w:rsidR="00A1604C" w:rsidRPr="007274C5" w14:paraId="2A21C9FB" w14:textId="77777777" w:rsidTr="00A65836">
        <w:tc>
          <w:tcPr>
            <w:tcW w:w="1760" w:type="dxa"/>
          </w:tcPr>
          <w:p w14:paraId="3E730153" w14:textId="77777777" w:rsidR="00A1604C" w:rsidRPr="00D76A97" w:rsidRDefault="00A1604C" w:rsidP="00A1604C">
            <w:pPr>
              <w:spacing w:after="0"/>
            </w:pPr>
          </w:p>
        </w:tc>
        <w:tc>
          <w:tcPr>
            <w:tcW w:w="2687" w:type="dxa"/>
          </w:tcPr>
          <w:p w14:paraId="5D068FE9" w14:textId="77777777" w:rsidR="00A1604C" w:rsidRPr="00D76A97" w:rsidRDefault="00A1604C" w:rsidP="00A1604C">
            <w:pPr>
              <w:spacing w:after="0"/>
            </w:pPr>
          </w:p>
        </w:tc>
        <w:tc>
          <w:tcPr>
            <w:tcW w:w="4903" w:type="dxa"/>
          </w:tcPr>
          <w:p w14:paraId="5FCBD7C7" w14:textId="77777777" w:rsidR="00A1604C" w:rsidRPr="00D76A97" w:rsidRDefault="00A1604C" w:rsidP="00A1604C">
            <w:pPr>
              <w:spacing w:after="0"/>
            </w:pPr>
          </w:p>
        </w:tc>
      </w:tr>
      <w:tr w:rsidR="00A1604C" w:rsidRPr="007274C5" w14:paraId="3E29676C" w14:textId="77777777" w:rsidTr="00A65836">
        <w:tc>
          <w:tcPr>
            <w:tcW w:w="1760" w:type="dxa"/>
          </w:tcPr>
          <w:p w14:paraId="6D4E701B" w14:textId="77777777" w:rsidR="00A1604C" w:rsidRPr="00D76A97" w:rsidRDefault="00A1604C" w:rsidP="00A1604C">
            <w:pPr>
              <w:spacing w:after="0"/>
            </w:pPr>
          </w:p>
        </w:tc>
        <w:tc>
          <w:tcPr>
            <w:tcW w:w="2687" w:type="dxa"/>
          </w:tcPr>
          <w:p w14:paraId="752FB869" w14:textId="77777777" w:rsidR="00A1604C" w:rsidRPr="00D76A97" w:rsidRDefault="00A1604C" w:rsidP="00A1604C">
            <w:pPr>
              <w:spacing w:after="0"/>
            </w:pPr>
          </w:p>
        </w:tc>
        <w:tc>
          <w:tcPr>
            <w:tcW w:w="4903" w:type="dxa"/>
          </w:tcPr>
          <w:p w14:paraId="42C2970B" w14:textId="77777777" w:rsidR="00A1604C" w:rsidRPr="00D76A97" w:rsidRDefault="00A1604C" w:rsidP="00A1604C">
            <w:pPr>
              <w:spacing w:after="0"/>
            </w:pPr>
          </w:p>
        </w:tc>
      </w:tr>
      <w:tr w:rsidR="00A1604C" w:rsidRPr="007274C5" w14:paraId="32F0E767" w14:textId="77777777" w:rsidTr="00A65836">
        <w:tc>
          <w:tcPr>
            <w:tcW w:w="1760" w:type="dxa"/>
          </w:tcPr>
          <w:p w14:paraId="55717FB0" w14:textId="77777777" w:rsidR="00A1604C" w:rsidRPr="00D76A97" w:rsidRDefault="00A1604C" w:rsidP="00A1604C">
            <w:pPr>
              <w:spacing w:after="0"/>
            </w:pPr>
          </w:p>
        </w:tc>
        <w:tc>
          <w:tcPr>
            <w:tcW w:w="2687" w:type="dxa"/>
          </w:tcPr>
          <w:p w14:paraId="7E3C5A86" w14:textId="77777777" w:rsidR="00A1604C" w:rsidRPr="00D76A97" w:rsidRDefault="00A1604C" w:rsidP="00A1604C">
            <w:pPr>
              <w:spacing w:after="0"/>
            </w:pPr>
          </w:p>
        </w:tc>
        <w:tc>
          <w:tcPr>
            <w:tcW w:w="4903" w:type="dxa"/>
          </w:tcPr>
          <w:p w14:paraId="6C69D3D8" w14:textId="77777777" w:rsidR="00A1604C" w:rsidRPr="00D76A97" w:rsidRDefault="00A1604C" w:rsidP="00A1604C">
            <w:pPr>
              <w:spacing w:after="0"/>
            </w:pPr>
          </w:p>
        </w:tc>
      </w:tr>
      <w:tr w:rsidR="00A1604C" w:rsidRPr="007274C5" w14:paraId="695A933F" w14:textId="77777777" w:rsidTr="00A65836">
        <w:tc>
          <w:tcPr>
            <w:tcW w:w="1760" w:type="dxa"/>
          </w:tcPr>
          <w:p w14:paraId="5EEA1D7A" w14:textId="77777777" w:rsidR="00A1604C" w:rsidRPr="00D76A97" w:rsidRDefault="00A1604C" w:rsidP="00A1604C">
            <w:pPr>
              <w:spacing w:after="0"/>
            </w:pPr>
          </w:p>
        </w:tc>
        <w:tc>
          <w:tcPr>
            <w:tcW w:w="2687" w:type="dxa"/>
          </w:tcPr>
          <w:p w14:paraId="5679C0F6" w14:textId="77777777" w:rsidR="00A1604C" w:rsidRPr="00D76A97" w:rsidRDefault="00A1604C" w:rsidP="00A1604C">
            <w:pPr>
              <w:spacing w:after="0"/>
            </w:pPr>
          </w:p>
        </w:tc>
        <w:tc>
          <w:tcPr>
            <w:tcW w:w="4903" w:type="dxa"/>
          </w:tcPr>
          <w:p w14:paraId="17EC8FEF" w14:textId="77777777" w:rsidR="00A1604C" w:rsidRPr="00D76A97" w:rsidRDefault="00A1604C" w:rsidP="00A1604C">
            <w:pPr>
              <w:spacing w:after="0"/>
            </w:pPr>
          </w:p>
        </w:tc>
      </w:tr>
      <w:tr w:rsidR="00A1604C" w:rsidRPr="007274C5" w14:paraId="79A97C31" w14:textId="77777777" w:rsidTr="00A65836">
        <w:tc>
          <w:tcPr>
            <w:tcW w:w="1760" w:type="dxa"/>
          </w:tcPr>
          <w:p w14:paraId="52CFC668" w14:textId="77777777" w:rsidR="00A1604C" w:rsidRPr="00D76A97" w:rsidRDefault="00A1604C" w:rsidP="00A1604C">
            <w:pPr>
              <w:spacing w:after="0"/>
            </w:pPr>
          </w:p>
        </w:tc>
        <w:tc>
          <w:tcPr>
            <w:tcW w:w="2687" w:type="dxa"/>
          </w:tcPr>
          <w:p w14:paraId="07FB5A8D" w14:textId="77777777" w:rsidR="00A1604C" w:rsidRPr="00D76A97" w:rsidRDefault="00A1604C" w:rsidP="00A1604C">
            <w:pPr>
              <w:spacing w:after="0"/>
            </w:pPr>
          </w:p>
        </w:tc>
        <w:tc>
          <w:tcPr>
            <w:tcW w:w="4903" w:type="dxa"/>
          </w:tcPr>
          <w:p w14:paraId="50CD93BC" w14:textId="77777777" w:rsidR="00A1604C" w:rsidRPr="00D76A97" w:rsidRDefault="00A1604C" w:rsidP="00A1604C">
            <w:pPr>
              <w:spacing w:after="0"/>
            </w:pPr>
          </w:p>
        </w:tc>
      </w:tr>
      <w:tr w:rsidR="00A1604C" w:rsidRPr="00E46B78" w14:paraId="3F01E034" w14:textId="77777777" w:rsidTr="00A65836">
        <w:tc>
          <w:tcPr>
            <w:tcW w:w="1760" w:type="dxa"/>
          </w:tcPr>
          <w:p w14:paraId="760E6F64" w14:textId="77777777" w:rsidR="00A1604C" w:rsidRPr="00D76A97" w:rsidRDefault="00A1604C" w:rsidP="00A1604C">
            <w:pPr>
              <w:spacing w:after="0"/>
            </w:pPr>
          </w:p>
        </w:tc>
        <w:tc>
          <w:tcPr>
            <w:tcW w:w="2687" w:type="dxa"/>
          </w:tcPr>
          <w:p w14:paraId="22D43874" w14:textId="77777777" w:rsidR="00A1604C" w:rsidRPr="00D76A97" w:rsidRDefault="00A1604C" w:rsidP="00A1604C">
            <w:pPr>
              <w:spacing w:after="0"/>
            </w:pPr>
          </w:p>
        </w:tc>
        <w:tc>
          <w:tcPr>
            <w:tcW w:w="4903" w:type="dxa"/>
          </w:tcPr>
          <w:p w14:paraId="42868DFC" w14:textId="77777777" w:rsidR="00A1604C" w:rsidRPr="00D76A97" w:rsidRDefault="00A1604C" w:rsidP="00A1604C">
            <w:pPr>
              <w:spacing w:after="0"/>
            </w:pPr>
          </w:p>
        </w:tc>
      </w:tr>
    </w:tbl>
    <w:p w14:paraId="0D030114" w14:textId="77777777" w:rsidR="005A4C35" w:rsidRDefault="005A4C35" w:rsidP="00D4461E">
      <w:pPr>
        <w:rPr>
          <w:lang w:val="en-GB" w:eastAsia="x-none"/>
        </w:rPr>
      </w:pPr>
    </w:p>
    <w:p w14:paraId="219BA8E7" w14:textId="77777777" w:rsidR="00295F71" w:rsidRDefault="00295F71" w:rsidP="00295F71">
      <w:pPr>
        <w:pStyle w:val="Heading1"/>
        <w:numPr>
          <w:ilvl w:val="0"/>
          <w:numId w:val="2"/>
        </w:numPr>
      </w:pPr>
      <w:r>
        <w:t>Discussion</w:t>
      </w:r>
    </w:p>
    <w:p w14:paraId="558FC5E5" w14:textId="109D6070" w:rsidR="002A0D8A" w:rsidRDefault="00340025" w:rsidP="00224504">
      <w:pPr>
        <w:pStyle w:val="Heading2"/>
      </w:pPr>
      <w:r>
        <w:t xml:space="preserve">Drafted running </w:t>
      </w:r>
      <w:r w:rsidR="00D5255C">
        <w:t xml:space="preserve">CRs </w:t>
      </w:r>
      <w:r w:rsidR="00496D8B">
        <w:t xml:space="preserve">to TS 38.306 and 38.331 on </w:t>
      </w:r>
      <w:r w:rsidR="00991A08">
        <w:t xml:space="preserve">UE </w:t>
      </w:r>
      <w:r w:rsidR="002A0D8A">
        <w:t>Capabilities for MT-SDT</w:t>
      </w:r>
    </w:p>
    <w:p w14:paraId="67CF5606" w14:textId="264E0F72" w:rsidR="00974429" w:rsidRDefault="00974429" w:rsidP="00974429">
      <w:pPr>
        <w:pStyle w:val="ListParagraph"/>
        <w:numPr>
          <w:ilvl w:val="0"/>
          <w:numId w:val="34"/>
        </w:numPr>
        <w:ind w:left="360"/>
        <w:jc w:val="both"/>
      </w:pPr>
      <w:r>
        <w:t xml:space="preserve">Please indicate if </w:t>
      </w:r>
      <w:r w:rsidR="00E65DED">
        <w:t xml:space="preserve">you have any input/comments on the drafted running CRs </w:t>
      </w:r>
      <w:r w:rsidR="00E65DED" w:rsidRPr="00E65DED">
        <w:t xml:space="preserve">to TS 38.306 and 38.331 </w:t>
      </w:r>
      <w:r w:rsidR="00E65DED">
        <w:t xml:space="preserve">which captures the agreed details </w:t>
      </w:r>
      <w:r w:rsidR="00E65DED" w:rsidRPr="00E65DED">
        <w:t>on UE Capabilities for MT-SDT</w:t>
      </w:r>
      <w:r w:rsidR="00E65DED">
        <w:t xml:space="preserve"> during RAN2#123 meeting.</w:t>
      </w:r>
    </w:p>
    <w:tbl>
      <w:tblPr>
        <w:tblStyle w:val="TableGrid"/>
        <w:tblW w:w="9355" w:type="dxa"/>
        <w:tblLook w:val="04A0" w:firstRow="1" w:lastRow="0" w:firstColumn="1" w:lastColumn="0" w:noHBand="0" w:noVBand="1"/>
      </w:tblPr>
      <w:tblGrid>
        <w:gridCol w:w="1728"/>
        <w:gridCol w:w="864"/>
        <w:gridCol w:w="1008"/>
        <w:gridCol w:w="5755"/>
      </w:tblGrid>
      <w:tr w:rsidR="0072036A" w:rsidRPr="004F40AB" w14:paraId="00564E70" w14:textId="77777777" w:rsidTr="00D4461E">
        <w:tc>
          <w:tcPr>
            <w:tcW w:w="1728" w:type="dxa"/>
            <w:shd w:val="clear" w:color="auto" w:fill="BFBFBF" w:themeFill="background1" w:themeFillShade="BF"/>
          </w:tcPr>
          <w:p w14:paraId="182419D2" w14:textId="77777777" w:rsidR="00974429" w:rsidRPr="004F40AB" w:rsidRDefault="00974429" w:rsidP="00A65836">
            <w:pPr>
              <w:spacing w:after="0"/>
              <w:jc w:val="center"/>
              <w:rPr>
                <w:b/>
                <w:bCs/>
              </w:rPr>
            </w:pPr>
            <w:r w:rsidRPr="004F40AB">
              <w:rPr>
                <w:b/>
                <w:bCs/>
              </w:rPr>
              <w:t>Company’s name</w:t>
            </w:r>
          </w:p>
        </w:tc>
        <w:tc>
          <w:tcPr>
            <w:tcW w:w="864" w:type="dxa"/>
            <w:shd w:val="clear" w:color="auto" w:fill="BFBFBF" w:themeFill="background1" w:themeFillShade="BF"/>
          </w:tcPr>
          <w:p w14:paraId="4C60CF3B" w14:textId="107FFA33" w:rsidR="00974429" w:rsidRDefault="00974429" w:rsidP="00A65836">
            <w:pPr>
              <w:spacing w:after="0"/>
              <w:jc w:val="center"/>
              <w:rPr>
                <w:b/>
                <w:bCs/>
              </w:rPr>
            </w:pPr>
            <w:r>
              <w:rPr>
                <w:b/>
                <w:bCs/>
              </w:rPr>
              <w:t>TS #</w:t>
            </w:r>
          </w:p>
        </w:tc>
        <w:tc>
          <w:tcPr>
            <w:tcW w:w="1008" w:type="dxa"/>
            <w:shd w:val="clear" w:color="auto" w:fill="BFBFBF" w:themeFill="background1" w:themeFillShade="BF"/>
          </w:tcPr>
          <w:p w14:paraId="3BFF4782" w14:textId="23A76963" w:rsidR="00974429" w:rsidRPr="004F40AB" w:rsidRDefault="00974429" w:rsidP="00A65836">
            <w:pPr>
              <w:spacing w:after="0"/>
              <w:jc w:val="center"/>
              <w:rPr>
                <w:b/>
                <w:bCs/>
              </w:rPr>
            </w:pPr>
            <w:r>
              <w:rPr>
                <w:b/>
                <w:bCs/>
              </w:rPr>
              <w:t>Section</w:t>
            </w:r>
          </w:p>
        </w:tc>
        <w:tc>
          <w:tcPr>
            <w:tcW w:w="5755" w:type="dxa"/>
            <w:shd w:val="clear" w:color="auto" w:fill="BFBFBF" w:themeFill="background1" w:themeFillShade="BF"/>
          </w:tcPr>
          <w:p w14:paraId="4B67253C" w14:textId="77777777" w:rsidR="00974429" w:rsidRPr="004F40AB" w:rsidRDefault="00974429" w:rsidP="00A65836">
            <w:pPr>
              <w:spacing w:after="0"/>
              <w:jc w:val="center"/>
              <w:rPr>
                <w:b/>
                <w:bCs/>
              </w:rPr>
            </w:pPr>
            <w:r>
              <w:rPr>
                <w:b/>
                <w:bCs/>
              </w:rPr>
              <w:t>Comments, if any</w:t>
            </w:r>
          </w:p>
        </w:tc>
      </w:tr>
      <w:tr w:rsidR="0072036A" w:rsidRPr="004F40AB" w14:paraId="0AF085C1" w14:textId="77777777" w:rsidTr="00D4461E">
        <w:tc>
          <w:tcPr>
            <w:tcW w:w="1728" w:type="dxa"/>
          </w:tcPr>
          <w:p w14:paraId="2722D1AE" w14:textId="11F730E3" w:rsidR="00974429" w:rsidRPr="004F40AB" w:rsidRDefault="009571D2" w:rsidP="00A65836">
            <w:pPr>
              <w:spacing w:after="0"/>
            </w:pPr>
            <w:r>
              <w:t>Ericsson</w:t>
            </w:r>
          </w:p>
        </w:tc>
        <w:tc>
          <w:tcPr>
            <w:tcW w:w="864" w:type="dxa"/>
          </w:tcPr>
          <w:p w14:paraId="515E6023" w14:textId="08B0F427" w:rsidR="00974429" w:rsidRPr="004F40AB" w:rsidRDefault="00974429" w:rsidP="00A65836">
            <w:pPr>
              <w:spacing w:after="0"/>
            </w:pPr>
          </w:p>
        </w:tc>
        <w:tc>
          <w:tcPr>
            <w:tcW w:w="1008" w:type="dxa"/>
          </w:tcPr>
          <w:p w14:paraId="7DD2C1EB" w14:textId="3ABF20E9" w:rsidR="00974429" w:rsidRPr="004F40AB" w:rsidRDefault="00974429" w:rsidP="00A65836">
            <w:pPr>
              <w:spacing w:after="0"/>
            </w:pPr>
          </w:p>
        </w:tc>
        <w:tc>
          <w:tcPr>
            <w:tcW w:w="5755" w:type="dxa"/>
          </w:tcPr>
          <w:p w14:paraId="1966600A" w14:textId="613EA4EB" w:rsidR="00974429" w:rsidRPr="004F40AB" w:rsidRDefault="009571D2" w:rsidP="00A65836">
            <w:pPr>
              <w:spacing w:after="0"/>
            </w:pPr>
            <w:r>
              <w:t>No comments on .331 and .306 CRs.</w:t>
            </w:r>
          </w:p>
        </w:tc>
      </w:tr>
      <w:tr w:rsidR="00A1604C" w:rsidRPr="004F40AB" w14:paraId="1E0A20C0" w14:textId="77777777" w:rsidTr="00D4461E">
        <w:tc>
          <w:tcPr>
            <w:tcW w:w="1728" w:type="dxa"/>
          </w:tcPr>
          <w:p w14:paraId="345FC490" w14:textId="189E524B" w:rsidR="00A1604C" w:rsidRPr="004F40AB" w:rsidRDefault="00A1604C" w:rsidP="00A1604C">
            <w:pPr>
              <w:spacing w:after="0"/>
            </w:pPr>
            <w:r>
              <w:t>Huawei</w:t>
            </w:r>
          </w:p>
        </w:tc>
        <w:tc>
          <w:tcPr>
            <w:tcW w:w="864" w:type="dxa"/>
          </w:tcPr>
          <w:p w14:paraId="75E17087" w14:textId="0CC7D387" w:rsidR="00A1604C" w:rsidRPr="004F40AB" w:rsidRDefault="00A1604C" w:rsidP="00A1604C">
            <w:pPr>
              <w:spacing w:after="0"/>
            </w:pPr>
            <w:r>
              <w:t>38.306</w:t>
            </w:r>
          </w:p>
        </w:tc>
        <w:tc>
          <w:tcPr>
            <w:tcW w:w="1008" w:type="dxa"/>
          </w:tcPr>
          <w:p w14:paraId="5904A97E" w14:textId="690A9212" w:rsidR="00A1604C" w:rsidRPr="004F40AB" w:rsidRDefault="00A1604C" w:rsidP="00A1604C">
            <w:pPr>
              <w:spacing w:after="0"/>
            </w:pPr>
            <w:r w:rsidRPr="000F396B">
              <w:t>mt-CG-SDT-r18</w:t>
            </w:r>
            <w:r>
              <w:t xml:space="preserve"> definition</w:t>
            </w:r>
          </w:p>
        </w:tc>
        <w:tc>
          <w:tcPr>
            <w:tcW w:w="5755" w:type="dxa"/>
          </w:tcPr>
          <w:p w14:paraId="3BD6C561" w14:textId="77777777" w:rsidR="00A1604C" w:rsidRDefault="00A1604C" w:rsidP="00A1604C">
            <w:pPr>
              <w:spacing w:after="0"/>
            </w:pPr>
            <w:r>
              <w:t xml:space="preserve">The capability agreed by RAN2 was supposed to be an MT-SDT equivalent of </w:t>
            </w:r>
            <w:r w:rsidRPr="000F396B">
              <w:t>cg-SDT-r17</w:t>
            </w:r>
            <w:r>
              <w:t xml:space="preserve"> capability, it should not be related to switching from CG-SDT to RA-SDT. We should simply have a capability description basing on </w:t>
            </w:r>
            <w:r w:rsidRPr="000F396B">
              <w:t>cg-SDT-r17</w:t>
            </w:r>
            <w:r>
              <w:t>, but with MT-SDT in mind</w:t>
            </w:r>
            <w:r>
              <w:t>, e.g.:</w:t>
            </w:r>
          </w:p>
          <w:p w14:paraId="395EFDF8" w14:textId="108F122C" w:rsidR="00A1604C" w:rsidRDefault="00A1604C" w:rsidP="00A1604C">
            <w:pPr>
              <w:pStyle w:val="CommentText"/>
              <w:rPr>
                <w:lang w:eastAsia="zh-CN"/>
              </w:rPr>
            </w:pPr>
            <w:r w:rsidRPr="00181333">
              <w:t xml:space="preserve">Indicates whether the UE supports </w:t>
            </w:r>
            <w:r>
              <w:t xml:space="preserve">initiating MT-SDT procedure over configured grant type 1, in response to </w:t>
            </w:r>
            <w:r w:rsidRPr="00181333">
              <w:t>reception of MT-SDT indication in paging message</w:t>
            </w:r>
            <w:r>
              <w:t xml:space="preserve">, </w:t>
            </w:r>
            <w:r w:rsidRPr="00A1604C">
              <w:t>as specified in TS 38.331 [9].”</w:t>
            </w:r>
            <w:r>
              <w:rPr>
                <w:lang w:eastAsia="zh-CN"/>
              </w:rPr>
              <w:t>.</w:t>
            </w:r>
          </w:p>
          <w:p w14:paraId="22E7372B" w14:textId="0C41E3DF" w:rsidR="00A1604C" w:rsidRPr="004F40AB" w:rsidRDefault="00A1604C" w:rsidP="00A1604C">
            <w:pPr>
              <w:spacing w:after="0"/>
            </w:pPr>
            <w:r>
              <w:rPr>
                <w:lang w:eastAsia="zh-CN"/>
              </w:rPr>
              <w:t>A UE supporting this feature shall also support mt-SDT-r18.</w:t>
            </w:r>
          </w:p>
        </w:tc>
      </w:tr>
      <w:tr w:rsidR="00A1604C" w:rsidRPr="004F40AB" w14:paraId="64D0219E" w14:textId="77777777" w:rsidTr="00D4461E">
        <w:tc>
          <w:tcPr>
            <w:tcW w:w="1728" w:type="dxa"/>
          </w:tcPr>
          <w:p w14:paraId="6F4E923B" w14:textId="364C00E6" w:rsidR="00A1604C" w:rsidRPr="004F40AB" w:rsidRDefault="00A1604C" w:rsidP="00A1604C">
            <w:pPr>
              <w:spacing w:after="0"/>
            </w:pPr>
            <w:r>
              <w:t>Huawei</w:t>
            </w:r>
          </w:p>
        </w:tc>
        <w:tc>
          <w:tcPr>
            <w:tcW w:w="864" w:type="dxa"/>
          </w:tcPr>
          <w:p w14:paraId="2D408649" w14:textId="1CCB591D" w:rsidR="00A1604C" w:rsidRPr="004F40AB" w:rsidRDefault="00A1604C" w:rsidP="00A1604C">
            <w:pPr>
              <w:spacing w:after="0"/>
            </w:pPr>
            <w:r>
              <w:t>38.306</w:t>
            </w:r>
          </w:p>
        </w:tc>
        <w:tc>
          <w:tcPr>
            <w:tcW w:w="1008" w:type="dxa"/>
          </w:tcPr>
          <w:p w14:paraId="344CD3B3" w14:textId="4026740B" w:rsidR="00A1604C" w:rsidRPr="004F40AB" w:rsidRDefault="00A1604C" w:rsidP="00A1604C">
            <w:pPr>
              <w:spacing w:after="0"/>
            </w:pPr>
            <w:r w:rsidRPr="00181333">
              <w:t>mt-SDT-r18</w:t>
            </w:r>
          </w:p>
        </w:tc>
        <w:tc>
          <w:tcPr>
            <w:tcW w:w="5755" w:type="dxa"/>
          </w:tcPr>
          <w:p w14:paraId="63AFFF75" w14:textId="77777777" w:rsidR="00A1604C" w:rsidRDefault="00A1604C" w:rsidP="00A1604C">
            <w:pPr>
              <w:spacing w:after="0"/>
            </w:pPr>
            <w:r>
              <w:t>The description of this capability sounds as if the only thing the UE can do in reply to Paging with MT-SDT is to send RACH, but the UE can also perform CG-SDT. We suggest rephrasing as:</w:t>
            </w:r>
          </w:p>
          <w:p w14:paraId="02625405" w14:textId="71E80C29" w:rsidR="00A1604C" w:rsidRPr="00B55CBB" w:rsidRDefault="00A1604C" w:rsidP="00A1604C">
            <w:pPr>
              <w:spacing w:after="0"/>
              <w:rPr>
                <w:lang w:val="en-GB"/>
              </w:rPr>
            </w:pPr>
            <w:r>
              <w:t>“</w:t>
            </w:r>
            <w:r w:rsidRPr="00181333">
              <w:t xml:space="preserve">Indicates whether the UE supports </w:t>
            </w:r>
            <w:r>
              <w:t xml:space="preserve">initiating MT-SDT procedure over RACH, in response to </w:t>
            </w:r>
            <w:r w:rsidRPr="00181333">
              <w:t>reception of MT-SDT indication in paging message</w:t>
            </w:r>
            <w:r>
              <w:t>,</w:t>
            </w:r>
            <w:r w:rsidRPr="00181333">
              <w:t xml:space="preserve"> as specified in TS 38.331 [9].</w:t>
            </w:r>
            <w:r>
              <w:t>”</w:t>
            </w:r>
          </w:p>
        </w:tc>
      </w:tr>
      <w:tr w:rsidR="00A1604C" w:rsidRPr="004F40AB" w14:paraId="4309D1B4" w14:textId="77777777" w:rsidTr="00D4461E">
        <w:tc>
          <w:tcPr>
            <w:tcW w:w="1728" w:type="dxa"/>
          </w:tcPr>
          <w:p w14:paraId="1E1D17E6" w14:textId="08680C77" w:rsidR="00A1604C" w:rsidRDefault="00A1604C" w:rsidP="00A1604C">
            <w:pPr>
              <w:spacing w:after="0"/>
            </w:pPr>
            <w:r>
              <w:t>Huawei</w:t>
            </w:r>
          </w:p>
        </w:tc>
        <w:tc>
          <w:tcPr>
            <w:tcW w:w="864" w:type="dxa"/>
          </w:tcPr>
          <w:p w14:paraId="5D2A94CA" w14:textId="1AB2D892" w:rsidR="00A1604C" w:rsidRDefault="00A1604C" w:rsidP="00A1604C">
            <w:pPr>
              <w:spacing w:after="0"/>
            </w:pPr>
            <w:r>
              <w:t>38.306</w:t>
            </w:r>
          </w:p>
        </w:tc>
        <w:tc>
          <w:tcPr>
            <w:tcW w:w="1008" w:type="dxa"/>
          </w:tcPr>
          <w:p w14:paraId="5A2B1A60" w14:textId="77777777" w:rsidR="00A1604C" w:rsidRDefault="00A1604C" w:rsidP="00A1604C">
            <w:pPr>
              <w:spacing w:after="0"/>
            </w:pPr>
            <w:r w:rsidRPr="00071FA5">
              <w:t>cg-SDT-r17</w:t>
            </w:r>
          </w:p>
          <w:p w14:paraId="459AF91A" w14:textId="429FBDB3" w:rsidR="00A1604C" w:rsidRPr="00181333" w:rsidRDefault="00A1604C" w:rsidP="00A1604C">
            <w:pPr>
              <w:spacing w:after="0"/>
            </w:pPr>
            <w:r>
              <w:t>ra</w:t>
            </w:r>
            <w:r w:rsidRPr="00D44501">
              <w:t>-SDT-r17</w:t>
            </w:r>
          </w:p>
        </w:tc>
        <w:tc>
          <w:tcPr>
            <w:tcW w:w="5755" w:type="dxa"/>
          </w:tcPr>
          <w:p w14:paraId="65532D9D" w14:textId="053D5A4B" w:rsidR="00A1604C" w:rsidRDefault="00A1604C" w:rsidP="00A1604C">
            <w:pPr>
              <w:spacing w:after="0"/>
            </w:pPr>
            <w:r>
              <w:rPr>
                <w:lang w:val="en-GB"/>
              </w:rPr>
              <w:t>The descriptions of these capabilities need to be updated to clarify they are for MO-SDT.</w:t>
            </w:r>
          </w:p>
        </w:tc>
      </w:tr>
      <w:tr w:rsidR="00A1604C" w:rsidRPr="004F40AB" w14:paraId="5D90C819" w14:textId="77777777" w:rsidTr="00D4461E">
        <w:tc>
          <w:tcPr>
            <w:tcW w:w="1728" w:type="dxa"/>
          </w:tcPr>
          <w:p w14:paraId="0303DB6B" w14:textId="424683EF" w:rsidR="00A1604C" w:rsidRDefault="00A1604C" w:rsidP="00A1604C">
            <w:pPr>
              <w:spacing w:after="0"/>
            </w:pPr>
            <w:r>
              <w:t>Huawei</w:t>
            </w:r>
          </w:p>
        </w:tc>
        <w:tc>
          <w:tcPr>
            <w:tcW w:w="864" w:type="dxa"/>
          </w:tcPr>
          <w:p w14:paraId="4605528A" w14:textId="2640476F" w:rsidR="00A1604C" w:rsidRDefault="00A1604C" w:rsidP="00A1604C">
            <w:pPr>
              <w:spacing w:after="0"/>
            </w:pPr>
            <w:r>
              <w:t>38.306</w:t>
            </w:r>
          </w:p>
        </w:tc>
        <w:tc>
          <w:tcPr>
            <w:tcW w:w="1008" w:type="dxa"/>
          </w:tcPr>
          <w:p w14:paraId="553C5A97" w14:textId="0B013E7A" w:rsidR="00A1604C" w:rsidRPr="00071FA5" w:rsidRDefault="00A1604C" w:rsidP="00A1604C">
            <w:pPr>
              <w:spacing w:after="0"/>
            </w:pPr>
            <w:r w:rsidRPr="00D721E2">
              <w:t>srb-SDT-r17</w:t>
            </w:r>
          </w:p>
        </w:tc>
        <w:tc>
          <w:tcPr>
            <w:tcW w:w="5755" w:type="dxa"/>
          </w:tcPr>
          <w:p w14:paraId="49C676EE" w14:textId="77777777" w:rsidR="00A1604C" w:rsidRDefault="00A1604C" w:rsidP="00A1604C">
            <w:pPr>
              <w:spacing w:after="0"/>
              <w:rPr>
                <w:lang w:val="en-GB"/>
              </w:rPr>
            </w:pPr>
            <w:r>
              <w:rPr>
                <w:lang w:val="en-GB"/>
              </w:rPr>
              <w:t xml:space="preserve">RA-SDT and CG-SDT are applicable to both MO-SDT and MT-SDT. And </w:t>
            </w:r>
            <w:proofErr w:type="gramStart"/>
            <w:r>
              <w:rPr>
                <w:lang w:val="en-GB"/>
              </w:rPr>
              <w:t>for  MT</w:t>
            </w:r>
            <w:proofErr w:type="gramEnd"/>
            <w:r>
              <w:rPr>
                <w:lang w:val="en-GB"/>
              </w:rPr>
              <w:t>-SDT, SRB2 can be applicable for either RA-</w:t>
            </w:r>
            <w:proofErr w:type="spellStart"/>
            <w:r>
              <w:rPr>
                <w:lang w:val="en-GB"/>
              </w:rPr>
              <w:t>SDt</w:t>
            </w:r>
            <w:proofErr w:type="spellEnd"/>
            <w:r>
              <w:rPr>
                <w:lang w:val="en-GB"/>
              </w:rPr>
              <w:t xml:space="preserve"> or CG-SDT. Suggest to reword as:</w:t>
            </w:r>
          </w:p>
          <w:p w14:paraId="5DCD7388" w14:textId="77777777" w:rsidR="00A1604C" w:rsidRPr="00BE555F" w:rsidRDefault="00A1604C" w:rsidP="00A1604C">
            <w:pPr>
              <w:pStyle w:val="TAL"/>
              <w:rPr>
                <w:b/>
                <w:i/>
              </w:rPr>
            </w:pPr>
            <w:r>
              <w:t>“</w:t>
            </w:r>
            <w:r w:rsidRPr="00BE555F">
              <w:rPr>
                <w:b/>
                <w:i/>
              </w:rPr>
              <w:t>srb-SDT-r17</w:t>
            </w:r>
          </w:p>
          <w:p w14:paraId="2DD617E7" w14:textId="77777777" w:rsidR="00A1604C" w:rsidRPr="00BE555F" w:rsidRDefault="00A1604C" w:rsidP="00A1604C">
            <w:pPr>
              <w:pStyle w:val="TAL"/>
              <w:rPr>
                <w:bCs/>
                <w:iCs/>
                <w:szCs w:val="18"/>
              </w:rPr>
            </w:pPr>
            <w:r w:rsidRPr="00BE555F">
              <w:rPr>
                <w:bCs/>
                <w:iCs/>
              </w:rPr>
              <w:t>Indicates whether the UE supports the usage of signalling radio bearer SRB2 over RA-SDT or CG-SDT</w:t>
            </w:r>
            <w:ins w:id="4" w:author="Intel" w:date="2023-09-05T14:05:00Z">
              <w:r>
                <w:rPr>
                  <w:bCs/>
                  <w:iCs/>
                </w:rPr>
                <w:t xml:space="preserve"> </w:t>
              </w:r>
            </w:ins>
            <w:ins w:id="5" w:author="Huawei, HiSilicon" w:date="2023-09-15T16:03:00Z">
              <w:r>
                <w:rPr>
                  <w:bCs/>
                  <w:iCs/>
                </w:rPr>
                <w:t>for MO-SDT</w:t>
              </w:r>
            </w:ins>
            <w:ins w:id="6" w:author="Huawei, HiSilicon" w:date="2023-09-15T16:04:00Z">
              <w:r>
                <w:rPr>
                  <w:bCs/>
                  <w:iCs/>
                </w:rPr>
                <w:t xml:space="preserve"> and/</w:t>
              </w:r>
            </w:ins>
            <w:ins w:id="7" w:author="Intel" w:date="2023-09-05T14:05:00Z">
              <w:r>
                <w:rPr>
                  <w:bCs/>
                  <w:iCs/>
                </w:rPr>
                <w:t>or MT-SDT</w:t>
              </w:r>
            </w:ins>
            <w:r w:rsidRPr="00BE555F">
              <w:rPr>
                <w:bCs/>
                <w:iCs/>
                <w:szCs w:val="18"/>
              </w:rPr>
              <w:t>, as specified in TS 38.331 [9].</w:t>
            </w:r>
          </w:p>
          <w:p w14:paraId="095FB730" w14:textId="77777777" w:rsidR="00A1604C" w:rsidRPr="00BE555F" w:rsidRDefault="00A1604C" w:rsidP="00A1604C">
            <w:pPr>
              <w:pStyle w:val="TAL"/>
              <w:rPr>
                <w:bCs/>
                <w:iCs/>
                <w:szCs w:val="18"/>
              </w:rPr>
            </w:pPr>
          </w:p>
          <w:p w14:paraId="076C3743" w14:textId="38035DBE" w:rsidR="00A1604C" w:rsidRDefault="00A1604C" w:rsidP="00A1604C">
            <w:pPr>
              <w:spacing w:after="0"/>
              <w:rPr>
                <w:lang w:val="en-GB"/>
              </w:rPr>
            </w:pPr>
            <w:r>
              <w:t xml:space="preserve">A UE supporting this feature shall also indicate support of </w:t>
            </w:r>
            <w:r w:rsidRPr="28C80884">
              <w:rPr>
                <w:i/>
                <w:iCs/>
              </w:rPr>
              <w:t>ra-SDT-r17 or cg-SDT-r17</w:t>
            </w:r>
            <w:ins w:id="8" w:author="Intel" w:date="2023-09-06T08:12:00Z">
              <w:r w:rsidRPr="28C80884">
                <w:rPr>
                  <w:i/>
                  <w:iCs/>
                </w:rPr>
                <w:t xml:space="preserve"> </w:t>
              </w:r>
              <w:r>
                <w:t xml:space="preserve">or </w:t>
              </w:r>
            </w:ins>
            <w:ins w:id="9" w:author="Intel" w:date="2023-09-06T08:13:00Z">
              <w:r w:rsidRPr="28C80884">
                <w:rPr>
                  <w:i/>
                  <w:iCs/>
                </w:rPr>
                <w:t>mt-SDT-r18</w:t>
              </w:r>
            </w:ins>
            <w:ins w:id="10" w:author="Huawei, HiSilicon" w:date="2023-09-15T16:04:00Z">
              <w:r>
                <w:rPr>
                  <w:i/>
                  <w:iCs/>
                </w:rPr>
                <w:t xml:space="preserve"> or mt-CG-SDT-r18</w:t>
              </w:r>
            </w:ins>
            <w:r>
              <w:t>.”</w:t>
            </w:r>
          </w:p>
        </w:tc>
      </w:tr>
    </w:tbl>
    <w:p w14:paraId="12221FF7" w14:textId="77777777" w:rsidR="00974429" w:rsidRDefault="00974429" w:rsidP="00974429"/>
    <w:p w14:paraId="08559CF8" w14:textId="0ADC92A2" w:rsidR="001D08B0" w:rsidRDefault="001D08B0" w:rsidP="001D08B0">
      <w:pPr>
        <w:pStyle w:val="Heading2"/>
      </w:pPr>
      <w:r>
        <w:t>Open topics identified on UE Capabilities for MT-SDT</w:t>
      </w:r>
    </w:p>
    <w:p w14:paraId="0478FD0F" w14:textId="2484FB39" w:rsidR="00077BC9" w:rsidRDefault="00077BC9" w:rsidP="00077BC9">
      <w:pPr>
        <w:rPr>
          <w:lang w:val="en-GB" w:eastAsia="x-none"/>
        </w:rPr>
      </w:pPr>
      <w:r>
        <w:rPr>
          <w:lang w:val="en-GB" w:eastAsia="x-none"/>
        </w:rPr>
        <w:t>On the usage of CG-SDT resources to initiate SDT that it is equally applicable for MT-SDT and MO-SDT, the following was agreed in RAN2#122 meeting:</w:t>
      </w:r>
    </w:p>
    <w:p w14:paraId="3090DD93" w14:textId="77777777" w:rsidR="00077BC9" w:rsidRPr="00D4461E" w:rsidRDefault="00077BC9" w:rsidP="00077BC9">
      <w:pPr>
        <w:pStyle w:val="ListParagraph"/>
        <w:numPr>
          <w:ilvl w:val="0"/>
          <w:numId w:val="31"/>
        </w:numPr>
        <w:rPr>
          <w:i/>
          <w:iCs/>
          <w:lang w:val="en-GB" w:eastAsia="x-none"/>
        </w:rPr>
      </w:pPr>
      <w:r w:rsidRPr="00D4461E">
        <w:rPr>
          <w:i/>
          <w:iCs/>
          <w:lang w:val="en-GB" w:eastAsia="x-none"/>
        </w:rPr>
        <w:t>For both MO and MT-SDT, if the next CG-SDT resource is too far, then RACH resource can be selected first.   This is checked at the point of initial resource selection (e.g. CG SDT selection).   FFS what is too far and how this is configured.   Assumption is that we will continue this discussion in SDT session.  CONFIRM with main session [CB]</w:t>
      </w:r>
    </w:p>
    <w:p w14:paraId="3A1B2ECC" w14:textId="2F7CC5A6" w:rsidR="00AC0FEF" w:rsidRDefault="00AC0FEF" w:rsidP="002A0D8A">
      <w:pPr>
        <w:jc w:val="both"/>
        <w:rPr>
          <w:lang w:val="en-GB" w:eastAsia="x-none"/>
        </w:rPr>
      </w:pPr>
      <w:r>
        <w:rPr>
          <w:lang w:val="en-GB" w:eastAsia="x-none"/>
        </w:rPr>
        <w:t>During RAN2#123 meeting, the corresponding new UE capability was discussed and the following FFS was captured</w:t>
      </w:r>
      <w:r w:rsidR="00A95D3F">
        <w:rPr>
          <w:lang w:val="en-GB" w:eastAsia="x-none"/>
        </w:rPr>
        <w:t>:</w:t>
      </w:r>
    </w:p>
    <w:p w14:paraId="2AC75F3B" w14:textId="77777777" w:rsidR="00AC0FEF" w:rsidRPr="00A65836" w:rsidRDefault="00AC0FEF" w:rsidP="00AC0FEF">
      <w:pPr>
        <w:pStyle w:val="ListParagraph"/>
        <w:numPr>
          <w:ilvl w:val="0"/>
          <w:numId w:val="33"/>
        </w:numPr>
        <w:jc w:val="both"/>
        <w:rPr>
          <w:i/>
          <w:iCs/>
          <w:lang w:val="en-GB"/>
        </w:rPr>
      </w:pPr>
      <w:r w:rsidRPr="009546DE">
        <w:rPr>
          <w:b/>
          <w:bCs/>
          <w:i/>
          <w:iCs/>
          <w:lang w:val="en-GB"/>
        </w:rPr>
        <w:lastRenderedPageBreak/>
        <w:t>FFS how/whether</w:t>
      </w:r>
      <w:r w:rsidRPr="00A65836">
        <w:rPr>
          <w:i/>
          <w:iCs/>
          <w:lang w:val="en-GB"/>
        </w:rPr>
        <w:t xml:space="preserve"> we define UE capability to indicate UE’s support to select RACH resources instead of configured grant type 1 resource when triggering resume for SDT or MT-SDT and next CG-SDT resource is too far as specified in TS 38.331.</w:t>
      </w:r>
    </w:p>
    <w:p w14:paraId="1936BE85" w14:textId="7E0148BD" w:rsidR="00077BC9" w:rsidRDefault="00A95D3F" w:rsidP="002A0D8A">
      <w:pPr>
        <w:jc w:val="both"/>
        <w:rPr>
          <w:lang w:val="en-GB" w:eastAsia="x-none"/>
        </w:rPr>
      </w:pPr>
      <w:r>
        <w:rPr>
          <w:lang w:val="en-GB" w:eastAsia="x-none"/>
        </w:rPr>
        <w:t xml:space="preserve">In addition, during the online discussion, it was mentioned that same/common UE capability might be preferable with this and the </w:t>
      </w:r>
      <w:r w:rsidR="00F02DC2">
        <w:rPr>
          <w:lang w:val="en-GB" w:eastAsia="x-none"/>
        </w:rPr>
        <w:t>related CG-SDT topic discussed as part of TEI18. This is o</w:t>
      </w:r>
      <w:r w:rsidR="00077BC9">
        <w:rPr>
          <w:lang w:val="en-GB" w:eastAsia="x-none"/>
        </w:rPr>
        <w:t xml:space="preserve">n the extension of </w:t>
      </w:r>
      <w:r w:rsidR="00395FCF">
        <w:rPr>
          <w:lang w:val="en-GB" w:eastAsia="x-none"/>
        </w:rPr>
        <w:t>CG-SDT periodicities, the following was agreed in RAN2#122 meeting (as part of TEI18)</w:t>
      </w:r>
      <w:r w:rsidR="00A93EDF">
        <w:rPr>
          <w:lang w:val="en-GB" w:eastAsia="x-none"/>
        </w:rPr>
        <w:t xml:space="preserve"> and RAN2 sent </w:t>
      </w:r>
      <w:proofErr w:type="gramStart"/>
      <w:r w:rsidR="00A93EDF">
        <w:rPr>
          <w:lang w:val="en-GB" w:eastAsia="x-none"/>
        </w:rPr>
        <w:t>an</w:t>
      </w:r>
      <w:proofErr w:type="gramEnd"/>
      <w:r w:rsidR="00A93EDF">
        <w:rPr>
          <w:lang w:val="en-GB" w:eastAsia="x-none"/>
        </w:rPr>
        <w:t xml:space="preserve"> LS</w:t>
      </w:r>
      <w:r w:rsidR="00507A7B">
        <w:rPr>
          <w:lang w:val="en-GB" w:eastAsia="x-none"/>
        </w:rPr>
        <w:t xml:space="preserve"> </w:t>
      </w:r>
      <w:r w:rsidR="00507A7B">
        <w:rPr>
          <w:lang w:val="en-GB" w:eastAsia="x-none"/>
        </w:rPr>
        <w:fldChar w:fldCharType="begin"/>
      </w:r>
      <w:r w:rsidR="00507A7B">
        <w:rPr>
          <w:lang w:val="en-GB" w:eastAsia="x-none"/>
        </w:rPr>
        <w:instrText xml:space="preserve"> REF _Ref141794094 \r \h </w:instrText>
      </w:r>
      <w:r w:rsidR="00507A7B">
        <w:rPr>
          <w:lang w:val="en-GB" w:eastAsia="x-none"/>
        </w:rPr>
      </w:r>
      <w:r w:rsidR="00507A7B">
        <w:rPr>
          <w:lang w:val="en-GB" w:eastAsia="x-none"/>
        </w:rPr>
        <w:fldChar w:fldCharType="separate"/>
      </w:r>
      <w:r w:rsidR="00D15AA7">
        <w:rPr>
          <w:lang w:val="en-GB" w:eastAsia="x-none"/>
        </w:rPr>
        <w:t>[1]</w:t>
      </w:r>
      <w:r w:rsidR="00507A7B">
        <w:rPr>
          <w:lang w:val="en-GB" w:eastAsia="x-none"/>
        </w:rPr>
        <w:fldChar w:fldCharType="end"/>
      </w:r>
      <w:r w:rsidR="00A93EDF">
        <w:rPr>
          <w:lang w:val="en-GB" w:eastAsia="x-none"/>
        </w:rPr>
        <w:t xml:space="preserve"> to </w:t>
      </w:r>
      <w:r w:rsidR="0006648D">
        <w:rPr>
          <w:lang w:val="en-GB" w:eastAsia="x-none"/>
        </w:rPr>
        <w:t>RAN1 asking t</w:t>
      </w:r>
      <w:r w:rsidR="00507A7B">
        <w:rPr>
          <w:lang w:val="en-GB" w:eastAsia="x-none"/>
        </w:rPr>
        <w:t xml:space="preserve">o </w:t>
      </w:r>
      <w:r w:rsidR="0006648D" w:rsidRPr="0006648D">
        <w:rPr>
          <w:lang w:val="en-GB" w:eastAsia="x-none"/>
        </w:rPr>
        <w:t>provide any necessary feedback or concerns on impact</w:t>
      </w:r>
      <w:r w:rsidR="00507A7B">
        <w:rPr>
          <w:lang w:val="en-GB" w:eastAsia="x-none"/>
        </w:rPr>
        <w:t>s</w:t>
      </w:r>
      <w:r w:rsidR="0006648D" w:rsidRPr="0006648D">
        <w:rPr>
          <w:lang w:val="en-GB" w:eastAsia="x-none"/>
        </w:rPr>
        <w:t>, if any</w:t>
      </w:r>
      <w:r w:rsidR="00395FCF">
        <w:rPr>
          <w:lang w:val="en-GB" w:eastAsia="x-none"/>
        </w:rPr>
        <w:t>:</w:t>
      </w:r>
    </w:p>
    <w:p w14:paraId="13F30FB0" w14:textId="47A34D5F" w:rsidR="000F5CCF" w:rsidRPr="00D4461E" w:rsidRDefault="00507A7B" w:rsidP="00D4461E">
      <w:pPr>
        <w:pStyle w:val="ListParagraph"/>
        <w:numPr>
          <w:ilvl w:val="0"/>
          <w:numId w:val="31"/>
        </w:numPr>
        <w:spacing w:after="80"/>
        <w:contextualSpacing w:val="0"/>
        <w:rPr>
          <w:i/>
          <w:iCs/>
          <w:lang w:val="en-GB" w:eastAsia="x-none"/>
        </w:rPr>
      </w:pPr>
      <w:r>
        <w:rPr>
          <w:i/>
          <w:iCs/>
          <w:lang w:val="en-GB" w:eastAsia="x-none"/>
        </w:rPr>
        <w:t>A</w:t>
      </w:r>
      <w:r w:rsidR="000F5CCF" w:rsidRPr="00D4461E">
        <w:rPr>
          <w:i/>
          <w:iCs/>
          <w:lang w:val="en-GB" w:eastAsia="x-none"/>
        </w:rPr>
        <w:t>greeable, under condition that RAN1 impact is very small (e.g. update of a table): Extend the maximum periodicity for CG-SDT to cover longer periodicities.</w:t>
      </w:r>
    </w:p>
    <w:p w14:paraId="6BFD9BEF" w14:textId="117E1302" w:rsidR="009759F8" w:rsidRPr="00D4461E" w:rsidRDefault="000F5CCF" w:rsidP="00D4461E">
      <w:pPr>
        <w:pStyle w:val="ListParagraph"/>
        <w:numPr>
          <w:ilvl w:val="0"/>
          <w:numId w:val="31"/>
        </w:numPr>
        <w:rPr>
          <w:i/>
          <w:iCs/>
          <w:lang w:val="en-GB" w:eastAsia="x-none"/>
        </w:rPr>
      </w:pPr>
      <w:r w:rsidRPr="00D4461E">
        <w:rPr>
          <w:i/>
          <w:iCs/>
          <w:lang w:val="en-GB" w:eastAsia="x-none"/>
        </w:rPr>
        <w:t>Send LS to R1 ask about impact.</w:t>
      </w:r>
    </w:p>
    <w:p w14:paraId="1F79E03E" w14:textId="329AB813" w:rsidR="004C50CE" w:rsidRDefault="004C50CE" w:rsidP="000F5CCF">
      <w:pPr>
        <w:jc w:val="both"/>
      </w:pPr>
      <w:r>
        <w:t>R</w:t>
      </w:r>
      <w:r w:rsidR="00AC0FEF">
        <w:t xml:space="preserve">AN1 </w:t>
      </w:r>
      <w:r>
        <w:t xml:space="preserve">corresponding </w:t>
      </w:r>
      <w:r w:rsidR="00AC0FEF">
        <w:t>respon</w:t>
      </w:r>
      <w:r w:rsidR="00C214D5">
        <w:t>d</w:t>
      </w:r>
      <w:r w:rsidR="00AC0FEF">
        <w:t xml:space="preserve"> LS</w:t>
      </w:r>
      <w:r w:rsidR="00C214D5">
        <w:t xml:space="preserve"> </w:t>
      </w:r>
      <w:r w:rsidR="00C214D5">
        <w:fldChar w:fldCharType="begin"/>
      </w:r>
      <w:r w:rsidR="00C214D5">
        <w:instrText xml:space="preserve"> REF _Ref144806564 \r \h </w:instrText>
      </w:r>
      <w:r w:rsidR="00C214D5">
        <w:fldChar w:fldCharType="separate"/>
      </w:r>
      <w:r w:rsidR="00D15AA7">
        <w:t>[2]</w:t>
      </w:r>
      <w:r w:rsidR="00C214D5">
        <w:fldChar w:fldCharType="end"/>
      </w:r>
      <w:r w:rsidR="00AC0FEF">
        <w:t xml:space="preserve"> will be discussed in next RAN2</w:t>
      </w:r>
      <w:r w:rsidR="00F02DC2">
        <w:t>#12</w:t>
      </w:r>
      <w:r w:rsidR="00D4461E">
        <w:t>3bis meeting</w:t>
      </w:r>
      <w:r>
        <w:t xml:space="preserve"> which indicates that the foreseen impact is low (details copied below for reference)</w:t>
      </w:r>
      <w:r w:rsidR="00D4461E">
        <w:t>.</w:t>
      </w:r>
    </w:p>
    <w:p w14:paraId="2424C94B" w14:textId="2FB023DE" w:rsidR="003F67BE" w:rsidRPr="004C50CE" w:rsidRDefault="004C50CE" w:rsidP="004C50CE">
      <w:pPr>
        <w:ind w:left="450"/>
        <w:rPr>
          <w:i/>
          <w:iCs/>
          <w:lang w:val="en-GB" w:eastAsia="x-none"/>
        </w:rPr>
      </w:pPr>
      <w:r>
        <w:rPr>
          <w:i/>
          <w:iCs/>
          <w:lang w:val="en-GB" w:eastAsia="x-none"/>
        </w:rPr>
        <w:t>“</w:t>
      </w:r>
      <w:r w:rsidRPr="004C50CE">
        <w:rPr>
          <w:i/>
          <w:iCs/>
          <w:lang w:val="en-GB" w:eastAsia="x-none"/>
        </w:rPr>
        <w:t xml:space="preserve">RAN1 confirms that extension of CG-SDT periodicities would have </w:t>
      </w:r>
      <w:r w:rsidRPr="004C50CE">
        <w:rPr>
          <w:i/>
          <w:iCs/>
          <w:u w:val="single"/>
          <w:lang w:val="en-GB" w:eastAsia="x-none"/>
        </w:rPr>
        <w:t>low impact</w:t>
      </w:r>
      <w:r w:rsidRPr="004C50CE">
        <w:rPr>
          <w:i/>
          <w:iCs/>
          <w:lang w:val="en-GB" w:eastAsia="x-none"/>
        </w:rPr>
        <w:t xml:space="preserve"> on RAN1 specifications</w:t>
      </w:r>
      <w:r>
        <w:rPr>
          <w:i/>
          <w:iCs/>
          <w:lang w:val="en-GB" w:eastAsia="x-none"/>
        </w:rPr>
        <w:t>”</w:t>
      </w:r>
      <w:r w:rsidR="00E40C83">
        <w:rPr>
          <w:i/>
          <w:iCs/>
          <w:lang w:val="en-GB" w:eastAsia="x-none"/>
        </w:rPr>
        <w:t>.</w:t>
      </w:r>
    </w:p>
    <w:p w14:paraId="1A8D6155" w14:textId="2D0F94C0" w:rsidR="00974429" w:rsidRDefault="007F41E5" w:rsidP="002A0D8A">
      <w:pPr>
        <w:jc w:val="both"/>
      </w:pPr>
      <w:r>
        <w:t xml:space="preserve">The following discussion points aim to get inputs on those open topics raised during RAN2#123 online to easy related capability discussion in next RAN2#123bis meeting with the assumption that RAN2 will go </w:t>
      </w:r>
      <w:r w:rsidR="0099584F">
        <w:t xml:space="preserve">ahead and extend </w:t>
      </w:r>
      <w:r w:rsidR="0099584F" w:rsidRPr="0099584F">
        <w:t>the maximum periodicity for CG-SDT</w:t>
      </w:r>
      <w:r w:rsidR="0099584F">
        <w:t>.</w:t>
      </w:r>
    </w:p>
    <w:p w14:paraId="608C83B0" w14:textId="6A8E0CD0" w:rsidR="002227FE" w:rsidRDefault="002E2A41" w:rsidP="000A5CE8">
      <w:pPr>
        <w:pStyle w:val="Heading3"/>
      </w:pPr>
      <w:r>
        <w:t>Support to</w:t>
      </w:r>
      <w:r w:rsidR="002227FE">
        <w:t xml:space="preserve"> select RACH</w:t>
      </w:r>
      <w:r w:rsidR="000A5CE8">
        <w:t xml:space="preserve"> </w:t>
      </w:r>
      <w:r w:rsidR="002227FE">
        <w:t>instead of CG resources</w:t>
      </w:r>
      <w:r w:rsidR="00752CEA">
        <w:t xml:space="preserve"> for (MT-)SDT</w:t>
      </w:r>
      <w:r w:rsidR="002227FE">
        <w:t xml:space="preserve"> and </w:t>
      </w:r>
      <w:r w:rsidR="000A5CE8">
        <w:t xml:space="preserve">the extension of CG-SDT periodicity </w:t>
      </w:r>
    </w:p>
    <w:p w14:paraId="5E8EC2C8" w14:textId="3455BEAC" w:rsidR="00E84460" w:rsidRDefault="0088711E" w:rsidP="00C90D50">
      <w:pPr>
        <w:pStyle w:val="ListParagraph"/>
        <w:numPr>
          <w:ilvl w:val="0"/>
          <w:numId w:val="34"/>
        </w:numPr>
        <w:spacing w:after="80"/>
        <w:ind w:left="360"/>
        <w:contextualSpacing w:val="0"/>
        <w:jc w:val="both"/>
      </w:pPr>
      <w:r>
        <w:t xml:space="preserve">Do you prefer defining a single or two separate new UE capabilities </w:t>
      </w:r>
      <w:r w:rsidR="0062197F">
        <w:t>fo</w:t>
      </w:r>
      <w:r w:rsidR="00921645">
        <w:t>r UE to</w:t>
      </w:r>
      <w:r>
        <w:t xml:space="preserve"> indicate</w:t>
      </w:r>
      <w:r w:rsidR="0062197F">
        <w:t xml:space="preserve"> its </w:t>
      </w:r>
      <w:r>
        <w:t xml:space="preserve">Rel-18 support </w:t>
      </w:r>
      <w:r w:rsidRPr="0062197F">
        <w:rPr>
          <w:lang w:val="en-GB"/>
        </w:rPr>
        <w:t xml:space="preserve">to select RACH resources instead of configured grant type 1 resource when triggering resume for SDT or MT-SDT and next CG-SDT resource is too </w:t>
      </w:r>
      <w:r w:rsidRPr="006C0AD0">
        <w:rPr>
          <w:lang w:val="en-GB"/>
        </w:rPr>
        <w:t>far</w:t>
      </w:r>
      <w:r w:rsidR="0062197F" w:rsidRPr="006C0AD0">
        <w:rPr>
          <w:lang w:val="en-GB"/>
        </w:rPr>
        <w:t xml:space="preserve"> and</w:t>
      </w:r>
      <w:r w:rsidR="00DD5EEA">
        <w:rPr>
          <w:lang w:val="en-GB"/>
        </w:rPr>
        <w:t xml:space="preserve"> to use</w:t>
      </w:r>
      <w:r w:rsidR="00C86DF6" w:rsidRPr="00C86DF6">
        <w:rPr>
          <w:lang w:val="en-GB"/>
        </w:rPr>
        <w:t xml:space="preserve"> </w:t>
      </w:r>
      <w:r w:rsidR="00C86DF6" w:rsidRPr="00C86DF6">
        <w:t>exten</w:t>
      </w:r>
      <w:r w:rsidR="00DD5EEA">
        <w:t>ded values</w:t>
      </w:r>
      <w:r w:rsidR="00C86DF6" w:rsidRPr="00C86DF6">
        <w:t xml:space="preserve"> of </w:t>
      </w:r>
      <w:r w:rsidR="00DD5EEA">
        <w:t xml:space="preserve">the </w:t>
      </w:r>
      <w:r w:rsidR="00C86DF6" w:rsidRPr="00C86DF6">
        <w:t>CG-SDT periodicities</w:t>
      </w:r>
      <w:r w:rsidR="00BB364B">
        <w:t xml:space="preserve">? If applicable, please indicate whether any pre-requirement </w:t>
      </w:r>
      <w:r w:rsidR="001E51DB">
        <w:t xml:space="preserve">or relation to other UE capability that </w:t>
      </w:r>
      <w:r w:rsidR="00BB364B">
        <w:t>needs to also be considered.</w:t>
      </w:r>
    </w:p>
    <w:p w14:paraId="084FC75D" w14:textId="2B5758F1" w:rsidR="00E84460" w:rsidRDefault="000A2798" w:rsidP="534F385C">
      <w:pPr>
        <w:pStyle w:val="ListParagraph"/>
        <w:numPr>
          <w:ilvl w:val="0"/>
          <w:numId w:val="36"/>
        </w:numPr>
        <w:spacing w:after="80"/>
        <w:jc w:val="both"/>
      </w:pPr>
      <w:r w:rsidRPr="534F385C">
        <w:rPr>
          <w:b/>
          <w:bCs/>
          <w:u w:val="single"/>
        </w:rPr>
        <w:t>Single</w:t>
      </w:r>
      <w:r>
        <w:t xml:space="preserve"> new UE capability is defined</w:t>
      </w:r>
      <w:r w:rsidR="00D15AA7">
        <w:t>. For example,</w:t>
      </w:r>
      <w:r>
        <w:t xml:space="preserve"> </w:t>
      </w:r>
      <w:r w:rsidRPr="534F385C">
        <w:rPr>
          <w:b/>
          <w:bCs/>
          <w:i/>
          <w:iCs/>
        </w:rPr>
        <w:t>cg-</w:t>
      </w:r>
      <w:r w:rsidR="00F06005" w:rsidRPr="534F385C">
        <w:rPr>
          <w:b/>
          <w:bCs/>
          <w:i/>
          <w:iCs/>
        </w:rPr>
        <w:t>SDT-Enh</w:t>
      </w:r>
      <w:r w:rsidR="00D15AA7" w:rsidRPr="534F385C">
        <w:rPr>
          <w:b/>
          <w:bCs/>
        </w:rPr>
        <w:t>-r18</w:t>
      </w:r>
      <w:r w:rsidR="00D15AA7">
        <w:t xml:space="preserve"> </w:t>
      </w:r>
      <w:r w:rsidR="00F046AD">
        <w:t>could</w:t>
      </w:r>
      <w:r w:rsidR="00F06005">
        <w:t xml:space="preserve"> indicate the support of both </w:t>
      </w:r>
      <w:r w:rsidR="00072E99">
        <w:t>enhancements related to C</w:t>
      </w:r>
      <w:r w:rsidR="00D15AA7">
        <w:t>G-SDT operation</w:t>
      </w:r>
      <w:r w:rsidR="00F046AD">
        <w:t xml:space="preserve"> (i.e., support </w:t>
      </w:r>
      <w:r w:rsidR="00F046AD" w:rsidRPr="534F385C">
        <w:rPr>
          <w:lang w:val="en-GB"/>
        </w:rPr>
        <w:t xml:space="preserve">to select RACH resources instead of configured grant type 1 resource when triggering resume for SDT or MT-SDT and next CG-SDT resource is too far and support to </w:t>
      </w:r>
      <w:r w:rsidR="00F046AD">
        <w:t>extend</w:t>
      </w:r>
      <w:r w:rsidR="005F2E73">
        <w:t xml:space="preserve"> the range of</w:t>
      </w:r>
      <w:r w:rsidR="00F046AD">
        <w:t xml:space="preserve"> CG-SDT periodicities)</w:t>
      </w:r>
      <w:r w:rsidR="00D15AA7">
        <w:t xml:space="preserve">. </w:t>
      </w:r>
    </w:p>
    <w:p w14:paraId="1B1FDEC2" w14:textId="77777777" w:rsidR="00124C26" w:rsidRDefault="00D15AA7" w:rsidP="00413C1A">
      <w:pPr>
        <w:pStyle w:val="ListParagraph"/>
        <w:numPr>
          <w:ilvl w:val="0"/>
          <w:numId w:val="36"/>
        </w:numPr>
        <w:spacing w:after="80"/>
        <w:contextualSpacing w:val="0"/>
        <w:jc w:val="both"/>
      </w:pPr>
      <w:r w:rsidRPr="00DD5EEA">
        <w:rPr>
          <w:b/>
          <w:bCs/>
          <w:u w:val="single"/>
        </w:rPr>
        <w:t>Two</w:t>
      </w:r>
      <w:r w:rsidRPr="00D15AA7">
        <w:t xml:space="preserve"> separate new UE capabilities</w:t>
      </w:r>
      <w:r>
        <w:t xml:space="preserve"> are defined. E.g., </w:t>
      </w:r>
      <w:r w:rsidR="005F2E73" w:rsidRPr="00DD5EEA">
        <w:rPr>
          <w:b/>
          <w:bCs/>
          <w:i/>
          <w:iCs/>
        </w:rPr>
        <w:t>ra</w:t>
      </w:r>
      <w:r w:rsidR="008F518D" w:rsidRPr="00DD5EEA">
        <w:rPr>
          <w:b/>
          <w:bCs/>
          <w:i/>
          <w:iCs/>
        </w:rPr>
        <w:t>-InsteadCG</w:t>
      </w:r>
      <w:r w:rsidR="005F2E73" w:rsidRPr="00DD5EEA">
        <w:rPr>
          <w:b/>
          <w:bCs/>
          <w:i/>
          <w:iCs/>
        </w:rPr>
        <w:t>-SDT-</w:t>
      </w:r>
      <w:r w:rsidR="008F518D" w:rsidRPr="00DD5EEA">
        <w:rPr>
          <w:b/>
          <w:bCs/>
          <w:i/>
          <w:iCs/>
        </w:rPr>
        <w:t>r18</w:t>
      </w:r>
      <w:r w:rsidR="005F2E73">
        <w:t xml:space="preserve"> </w:t>
      </w:r>
      <w:r w:rsidR="008F518D">
        <w:t xml:space="preserve">could indicate the </w:t>
      </w:r>
      <w:r w:rsidR="005F2E73">
        <w:t xml:space="preserve">support </w:t>
      </w:r>
      <w:r w:rsidR="005F2E73" w:rsidRPr="00D46338">
        <w:rPr>
          <w:lang w:val="en-GB"/>
        </w:rPr>
        <w:t xml:space="preserve">to select RACH resources instead of configured grant type 1 resource when triggering resume for SDT or MT-SDT and next CG-SDT resource is too far and </w:t>
      </w:r>
      <w:r w:rsidR="008F518D" w:rsidRPr="00DD5EEA">
        <w:rPr>
          <w:b/>
          <w:bCs/>
          <w:i/>
          <w:iCs/>
          <w:lang w:val="en-GB"/>
        </w:rPr>
        <w:t>cg-SDT-ExtendedPeriodicity-r18</w:t>
      </w:r>
      <w:r w:rsidR="008F518D" w:rsidRPr="00D46338">
        <w:rPr>
          <w:lang w:val="en-GB"/>
        </w:rPr>
        <w:t xml:space="preserve"> could indicate </w:t>
      </w:r>
      <w:r w:rsidR="005F2E73" w:rsidRPr="00D46338">
        <w:rPr>
          <w:lang w:val="en-GB"/>
        </w:rPr>
        <w:t xml:space="preserve">support to </w:t>
      </w:r>
      <w:r w:rsidR="005F2E73" w:rsidRPr="00C86DF6">
        <w:t>exten</w:t>
      </w:r>
      <w:r w:rsidR="005F2E73">
        <w:t>d the range of</w:t>
      </w:r>
      <w:r w:rsidR="005F2E73" w:rsidRPr="00C86DF6">
        <w:t xml:space="preserve"> CG-SDT periodicities</w:t>
      </w:r>
      <w:r w:rsidR="008F518D">
        <w:t>.</w:t>
      </w:r>
    </w:p>
    <w:p w14:paraId="3F9BD7D4" w14:textId="1F703258" w:rsidR="007A5FCC" w:rsidRPr="00803EF5" w:rsidRDefault="008D61EB" w:rsidP="007A5FCC">
      <w:pPr>
        <w:pStyle w:val="ListParagraph"/>
        <w:numPr>
          <w:ilvl w:val="0"/>
          <w:numId w:val="36"/>
        </w:numPr>
        <w:spacing w:after="80"/>
        <w:jc w:val="both"/>
      </w:pPr>
      <w:r w:rsidRPr="007A5FCC">
        <w:rPr>
          <w:b/>
          <w:bCs/>
          <w:u w:val="single"/>
        </w:rPr>
        <w:t>No</w:t>
      </w:r>
      <w:r>
        <w:t xml:space="preserve"> </w:t>
      </w:r>
      <w:r w:rsidR="00413C1A">
        <w:t>new/</w:t>
      </w:r>
      <w:r>
        <w:t xml:space="preserve">additional capability is defined but instead </w:t>
      </w:r>
      <w:r w:rsidR="00124C26">
        <w:t xml:space="preserve">its support is defined as part of Rel-18 UE capability </w:t>
      </w:r>
      <w:r w:rsidR="00AF18E5" w:rsidRPr="007A5FCC">
        <w:rPr>
          <w:i/>
          <w:iCs/>
        </w:rPr>
        <w:t>MT-CG-SDT-r18</w:t>
      </w:r>
      <w:r w:rsidR="00413C1A">
        <w:t>.</w:t>
      </w:r>
      <w:r w:rsidR="00CD0E05">
        <w:t xml:space="preserve"> </w:t>
      </w:r>
      <w:r w:rsidR="00D93FE0">
        <w:t xml:space="preserve">Note that based on current RAN2 agreements, UE capability draft CR to 38.306 defines </w:t>
      </w:r>
      <w:r w:rsidR="00D93FE0" w:rsidRPr="00803EF5">
        <w:rPr>
          <w:i/>
          <w:iCs/>
        </w:rPr>
        <w:t>MT-CG-SDT-r18</w:t>
      </w:r>
      <w:r w:rsidR="00D93FE0">
        <w:t xml:space="preserve"> capability to indicates whether the </w:t>
      </w:r>
      <w:r w:rsidR="00D93FE0" w:rsidRPr="00803EF5">
        <w:t>UE supports the selection of configured grant type 1 resource (instead of RACH) to perform MT-SDT procedure as specified in TS 38.331</w:t>
      </w:r>
      <w:r w:rsidR="007A5FCC" w:rsidRPr="00803EF5">
        <w:t xml:space="preserve"> (moreover a UE supporting this </w:t>
      </w:r>
      <w:r w:rsidR="007A5FCC" w:rsidRPr="00803EF5">
        <w:rPr>
          <w:i/>
          <w:iCs/>
        </w:rPr>
        <w:t>MT-CG-SDT-r18</w:t>
      </w:r>
      <w:r w:rsidR="007A5FCC" w:rsidRPr="00803EF5">
        <w:t xml:space="preserve"> feature shall also support </w:t>
      </w:r>
      <w:r w:rsidR="007A5FCC" w:rsidRPr="00803EF5">
        <w:rPr>
          <w:i/>
          <w:iCs/>
        </w:rPr>
        <w:t>mt-SDT-r18</w:t>
      </w:r>
      <w:r w:rsidR="007A5FCC" w:rsidRPr="00803EF5">
        <w:t>)</w:t>
      </w:r>
      <w:r w:rsidR="00D93FE0" w:rsidRPr="00803EF5">
        <w:t xml:space="preserve">. This option c) would mean that the UE capability definition </w:t>
      </w:r>
      <w:r w:rsidR="0005323B" w:rsidRPr="00803EF5">
        <w:t>will</w:t>
      </w:r>
      <w:r w:rsidR="007A5FCC" w:rsidRPr="00803EF5">
        <w:t xml:space="preserve"> also</w:t>
      </w:r>
      <w:r w:rsidR="00B66F29" w:rsidRPr="00803EF5">
        <w:t xml:space="preserve"> mandate </w:t>
      </w:r>
      <w:r w:rsidR="007A5FCC" w:rsidRPr="00803EF5">
        <w:t xml:space="preserve">that </w:t>
      </w:r>
      <w:r w:rsidR="00B66F29" w:rsidRPr="00803EF5">
        <w:t xml:space="preserve">UE supporting this </w:t>
      </w:r>
      <w:r w:rsidR="007A5FCC" w:rsidRPr="00803EF5">
        <w:rPr>
          <w:i/>
          <w:iCs/>
        </w:rPr>
        <w:t xml:space="preserve">MT-CG-SDT-r18 </w:t>
      </w:r>
      <w:r w:rsidR="00B66F29" w:rsidRPr="00803EF5">
        <w:t xml:space="preserve">feature </w:t>
      </w:r>
      <w:r w:rsidR="007A5FCC" w:rsidRPr="00803EF5">
        <w:t>shall</w:t>
      </w:r>
      <w:r w:rsidR="00B66F29" w:rsidRPr="00803EF5">
        <w:t xml:space="preserve"> also support the two features </w:t>
      </w:r>
      <w:r w:rsidR="007A5FCC" w:rsidRPr="00803EF5">
        <w:t xml:space="preserve">here </w:t>
      </w:r>
      <w:r w:rsidR="00B66F29" w:rsidRPr="00803EF5">
        <w:t xml:space="preserve">explained in this discussion point 2). </w:t>
      </w:r>
    </w:p>
    <w:p w14:paraId="3C25F09E" w14:textId="1EC26E5F" w:rsidR="00C90D50" w:rsidRDefault="007A5FCC" w:rsidP="007A5FCC">
      <w:pPr>
        <w:pStyle w:val="ListParagraph"/>
        <w:spacing w:after="80"/>
        <w:jc w:val="both"/>
      </w:pPr>
      <w:r w:rsidRPr="00803EF5">
        <w:t>In addition, i</w:t>
      </w:r>
      <w:r w:rsidR="00CD0E05" w:rsidRPr="00803EF5">
        <w:t xml:space="preserve">f option c) is preferable, please clarify </w:t>
      </w:r>
      <w:r w:rsidR="0005323B" w:rsidRPr="00803EF5">
        <w:t>how</w:t>
      </w:r>
      <w:r w:rsidR="001E3C02" w:rsidRPr="00803EF5">
        <w:t xml:space="preserve"> </w:t>
      </w:r>
      <w:r w:rsidR="00CD0E05" w:rsidRPr="00803EF5">
        <w:t>to allow the</w:t>
      </w:r>
      <w:r w:rsidR="00CD0E05">
        <w:t xml:space="preserve"> usage of this feature</w:t>
      </w:r>
      <w:r>
        <w:t xml:space="preserve"> explained in this discussion point 2)</w:t>
      </w:r>
      <w:r w:rsidR="00CD0E05">
        <w:t xml:space="preserve"> by UEs </w:t>
      </w:r>
      <w:r w:rsidR="00CD0E05" w:rsidRPr="00803EF5">
        <w:rPr>
          <w:u w:val="single"/>
        </w:rPr>
        <w:t>only</w:t>
      </w:r>
      <w:r w:rsidR="00CD0E05">
        <w:t xml:space="preserve"> performing MO-SDT.</w:t>
      </w:r>
    </w:p>
    <w:p w14:paraId="1E457A25" w14:textId="536C63A4" w:rsidR="00413C1A" w:rsidRDefault="00413C1A" w:rsidP="00B23282">
      <w:pPr>
        <w:pStyle w:val="ListParagraph"/>
        <w:numPr>
          <w:ilvl w:val="0"/>
          <w:numId w:val="36"/>
        </w:numPr>
        <w:jc w:val="both"/>
      </w:pPr>
      <w:r>
        <w:t>Other approach</w:t>
      </w:r>
      <w:r w:rsidR="000E2234">
        <w:t xml:space="preserve"> is preferred.</w:t>
      </w:r>
    </w:p>
    <w:tbl>
      <w:tblPr>
        <w:tblStyle w:val="TableGrid"/>
        <w:tblW w:w="0" w:type="auto"/>
        <w:tblLook w:val="04A0" w:firstRow="1" w:lastRow="0" w:firstColumn="1" w:lastColumn="0" w:noHBand="0" w:noVBand="1"/>
      </w:tblPr>
      <w:tblGrid>
        <w:gridCol w:w="1975"/>
        <w:gridCol w:w="1170"/>
        <w:gridCol w:w="6205"/>
      </w:tblGrid>
      <w:tr w:rsidR="00200E47" w:rsidRPr="004F40AB" w14:paraId="2AA160D6" w14:textId="77777777" w:rsidTr="00A65836">
        <w:tc>
          <w:tcPr>
            <w:tcW w:w="1975" w:type="dxa"/>
            <w:shd w:val="clear" w:color="auto" w:fill="BFBFBF" w:themeFill="background1" w:themeFillShade="BF"/>
          </w:tcPr>
          <w:p w14:paraId="39BB6295" w14:textId="77777777" w:rsidR="00200E47" w:rsidRPr="004F40AB" w:rsidRDefault="00200E47" w:rsidP="00A65836">
            <w:pPr>
              <w:spacing w:after="0"/>
              <w:jc w:val="center"/>
              <w:rPr>
                <w:b/>
                <w:bCs/>
              </w:rPr>
            </w:pPr>
            <w:r w:rsidRPr="004F40AB">
              <w:rPr>
                <w:b/>
                <w:bCs/>
              </w:rPr>
              <w:t>Company’s name</w:t>
            </w:r>
          </w:p>
        </w:tc>
        <w:tc>
          <w:tcPr>
            <w:tcW w:w="1170" w:type="dxa"/>
            <w:shd w:val="clear" w:color="auto" w:fill="BFBFBF" w:themeFill="background1" w:themeFillShade="BF"/>
          </w:tcPr>
          <w:p w14:paraId="64C1B5FC" w14:textId="1166E38B" w:rsidR="00200E47" w:rsidRPr="004F40AB" w:rsidRDefault="00200E47" w:rsidP="00A65836">
            <w:pPr>
              <w:spacing w:after="0"/>
              <w:jc w:val="center"/>
              <w:rPr>
                <w:b/>
                <w:bCs/>
              </w:rPr>
            </w:pPr>
            <w:r>
              <w:rPr>
                <w:b/>
                <w:bCs/>
              </w:rPr>
              <w:t>Option</w:t>
            </w:r>
          </w:p>
        </w:tc>
        <w:tc>
          <w:tcPr>
            <w:tcW w:w="6205" w:type="dxa"/>
            <w:shd w:val="clear" w:color="auto" w:fill="BFBFBF" w:themeFill="background1" w:themeFillShade="BF"/>
          </w:tcPr>
          <w:p w14:paraId="766F65CD" w14:textId="77777777" w:rsidR="00200E47" w:rsidRPr="004F40AB" w:rsidRDefault="00200E47" w:rsidP="00A65836">
            <w:pPr>
              <w:spacing w:after="0"/>
              <w:jc w:val="center"/>
              <w:rPr>
                <w:b/>
                <w:bCs/>
              </w:rPr>
            </w:pPr>
            <w:r>
              <w:rPr>
                <w:b/>
                <w:bCs/>
              </w:rPr>
              <w:t>Comments, if any</w:t>
            </w:r>
          </w:p>
        </w:tc>
      </w:tr>
      <w:tr w:rsidR="00200E47" w:rsidRPr="004F40AB" w14:paraId="18E93A9A" w14:textId="77777777" w:rsidTr="00A65836">
        <w:tc>
          <w:tcPr>
            <w:tcW w:w="1975" w:type="dxa"/>
          </w:tcPr>
          <w:p w14:paraId="0C0CB2DC" w14:textId="6010C2BD" w:rsidR="00200E47" w:rsidRPr="004F40AB" w:rsidRDefault="0032687E" w:rsidP="00A65836">
            <w:pPr>
              <w:spacing w:after="0"/>
            </w:pPr>
            <w:r>
              <w:t>Ericsson</w:t>
            </w:r>
          </w:p>
        </w:tc>
        <w:tc>
          <w:tcPr>
            <w:tcW w:w="1170" w:type="dxa"/>
          </w:tcPr>
          <w:p w14:paraId="5E364F7A" w14:textId="28D6DF1B" w:rsidR="00200E47" w:rsidRPr="004F40AB" w:rsidRDefault="0032687E" w:rsidP="0032687E">
            <w:pPr>
              <w:spacing w:after="0"/>
              <w:jc w:val="center"/>
            </w:pPr>
            <w:r>
              <w:t>A</w:t>
            </w:r>
          </w:p>
        </w:tc>
        <w:tc>
          <w:tcPr>
            <w:tcW w:w="6205" w:type="dxa"/>
          </w:tcPr>
          <w:p w14:paraId="6493E5F1" w14:textId="141657B3" w:rsidR="00200E47" w:rsidRPr="004F40AB" w:rsidRDefault="009571D2" w:rsidP="00A65836">
            <w:pPr>
              <w:spacing w:after="0"/>
            </w:pPr>
            <w:r>
              <w:t>We think a single capability for the SDT enhancements would be enough, given that the longer periodicities are designed to work together with the RA fallback. However, if the majority view would be B, we think this is also an acceptable option.</w:t>
            </w:r>
          </w:p>
        </w:tc>
      </w:tr>
      <w:tr w:rsidR="00642B93" w:rsidRPr="004F40AB" w14:paraId="2F1AF301" w14:textId="77777777" w:rsidTr="00A65836">
        <w:tc>
          <w:tcPr>
            <w:tcW w:w="1975" w:type="dxa"/>
          </w:tcPr>
          <w:p w14:paraId="4679D693" w14:textId="36794E45" w:rsidR="00642B93" w:rsidRPr="004F40AB" w:rsidRDefault="00642B93" w:rsidP="00642B93">
            <w:pPr>
              <w:spacing w:after="0"/>
            </w:pPr>
            <w:r>
              <w:lastRenderedPageBreak/>
              <w:t>Huawei</w:t>
            </w:r>
          </w:p>
        </w:tc>
        <w:tc>
          <w:tcPr>
            <w:tcW w:w="1170" w:type="dxa"/>
          </w:tcPr>
          <w:p w14:paraId="4B299AD2" w14:textId="66BC7119" w:rsidR="00642B93" w:rsidRPr="004F40AB" w:rsidRDefault="00642B93" w:rsidP="00642B93">
            <w:pPr>
              <w:spacing w:after="0"/>
              <w:jc w:val="center"/>
            </w:pPr>
            <w:r>
              <w:t>b)</w:t>
            </w:r>
          </w:p>
        </w:tc>
        <w:tc>
          <w:tcPr>
            <w:tcW w:w="6205" w:type="dxa"/>
          </w:tcPr>
          <w:p w14:paraId="162546D4" w14:textId="664BC996" w:rsidR="00642B93" w:rsidRPr="004F40AB" w:rsidRDefault="00642B93" w:rsidP="00642B93">
            <w:pPr>
              <w:spacing w:after="0"/>
            </w:pPr>
            <w:r>
              <w:t xml:space="preserve">This is a standalone feature which can be used for both MO-SDT and MT-SDT with both existing CG-SDT </w:t>
            </w:r>
            <w:bookmarkStart w:id="11" w:name="_GoBack"/>
            <w:bookmarkEnd w:id="11"/>
            <w:r>
              <w:t>periodicities and extended periodicities. There is no reason to bind it to any of other capabilities.</w:t>
            </w:r>
          </w:p>
        </w:tc>
      </w:tr>
      <w:tr w:rsidR="00642B93" w:rsidRPr="004F40AB" w14:paraId="19B3AC31" w14:textId="77777777" w:rsidTr="00A65836">
        <w:tc>
          <w:tcPr>
            <w:tcW w:w="1975" w:type="dxa"/>
          </w:tcPr>
          <w:p w14:paraId="37E94BD9" w14:textId="77777777" w:rsidR="00642B93" w:rsidRPr="004F40AB" w:rsidRDefault="00642B93" w:rsidP="00642B93">
            <w:pPr>
              <w:spacing w:after="0"/>
            </w:pPr>
          </w:p>
        </w:tc>
        <w:tc>
          <w:tcPr>
            <w:tcW w:w="1170" w:type="dxa"/>
          </w:tcPr>
          <w:p w14:paraId="0C0F9F8C" w14:textId="77777777" w:rsidR="00642B93" w:rsidRPr="004F40AB" w:rsidRDefault="00642B93" w:rsidP="00642B93">
            <w:pPr>
              <w:spacing w:after="0"/>
              <w:jc w:val="center"/>
            </w:pPr>
          </w:p>
        </w:tc>
        <w:tc>
          <w:tcPr>
            <w:tcW w:w="6205" w:type="dxa"/>
          </w:tcPr>
          <w:p w14:paraId="4E687DEC" w14:textId="77777777" w:rsidR="00642B93" w:rsidRPr="00B55CBB" w:rsidRDefault="00642B93" w:rsidP="00642B93">
            <w:pPr>
              <w:spacing w:after="0"/>
              <w:rPr>
                <w:lang w:val="en-GB"/>
              </w:rPr>
            </w:pPr>
          </w:p>
        </w:tc>
      </w:tr>
    </w:tbl>
    <w:p w14:paraId="2FDFC18F" w14:textId="77777777" w:rsidR="00200E47" w:rsidRDefault="00200E47" w:rsidP="002A0D8A">
      <w:pPr>
        <w:jc w:val="both"/>
      </w:pPr>
    </w:p>
    <w:p w14:paraId="5649B4E7" w14:textId="1864A49D" w:rsidR="001E51DB" w:rsidRDefault="001E51DB" w:rsidP="001E51DB">
      <w:pPr>
        <w:pStyle w:val="Heading1"/>
        <w:numPr>
          <w:ilvl w:val="0"/>
          <w:numId w:val="2"/>
        </w:numPr>
      </w:pPr>
      <w:r>
        <w:t xml:space="preserve">Report </w:t>
      </w:r>
      <w:r w:rsidRPr="001E51DB">
        <w:rPr>
          <w:highlight w:val="yellow"/>
        </w:rPr>
        <w:t>&lt;</w:t>
      </w:r>
      <w:r>
        <w:rPr>
          <w:highlight w:val="yellow"/>
        </w:rPr>
        <w:t>&lt;</w:t>
      </w:r>
      <w:r w:rsidRPr="001E51DB">
        <w:rPr>
          <w:highlight w:val="yellow"/>
        </w:rPr>
        <w:t xml:space="preserve">To be </w:t>
      </w:r>
      <w:r>
        <w:rPr>
          <w:highlight w:val="yellow"/>
        </w:rPr>
        <w:t>a</w:t>
      </w:r>
      <w:r w:rsidRPr="001E51DB">
        <w:rPr>
          <w:highlight w:val="yellow"/>
        </w:rPr>
        <w:t>d</w:t>
      </w:r>
      <w:r>
        <w:rPr>
          <w:highlight w:val="yellow"/>
        </w:rPr>
        <w:t>d</w:t>
      </w:r>
      <w:r w:rsidRPr="001E51DB">
        <w:rPr>
          <w:highlight w:val="yellow"/>
        </w:rPr>
        <w:t>ed</w:t>
      </w:r>
      <w:r>
        <w:rPr>
          <w:highlight w:val="yellow"/>
        </w:rPr>
        <w:t>&gt;</w:t>
      </w:r>
      <w:r w:rsidRPr="001E51DB">
        <w:rPr>
          <w:highlight w:val="yellow"/>
        </w:rPr>
        <w:t>&gt;</w:t>
      </w:r>
    </w:p>
    <w:p w14:paraId="4DD7193E" w14:textId="77777777" w:rsidR="003C6CD8" w:rsidRDefault="003C6CD8" w:rsidP="00D16713">
      <w:pPr>
        <w:jc w:val="both"/>
        <w:rPr>
          <w:lang w:eastAsia="x-none"/>
        </w:rPr>
      </w:pPr>
      <w:bookmarkStart w:id="12" w:name="_Toc141796197"/>
      <w:bookmarkStart w:id="13" w:name="_Toc141818081"/>
      <w:bookmarkStart w:id="14" w:name="_Toc142370551"/>
      <w:bookmarkStart w:id="15" w:name="_Toc142391983"/>
      <w:bookmarkStart w:id="16" w:name="_Toc465993148"/>
      <w:bookmarkStart w:id="17" w:name="_Toc465993084"/>
      <w:bookmarkEnd w:id="12"/>
      <w:bookmarkEnd w:id="13"/>
      <w:bookmarkEnd w:id="14"/>
      <w:bookmarkEnd w:id="15"/>
      <w:bookmarkEnd w:id="16"/>
      <w:bookmarkEnd w:id="17"/>
    </w:p>
    <w:p w14:paraId="7B7815BD" w14:textId="680BCBD0" w:rsidR="00E14789" w:rsidRPr="005341F1" w:rsidRDefault="00496D8B" w:rsidP="004E46DB">
      <w:pPr>
        <w:spacing w:after="120"/>
        <w:jc w:val="both"/>
        <w:rPr>
          <w:i/>
          <w:iCs/>
          <w:highlight w:val="yellow"/>
        </w:rPr>
      </w:pPr>
      <w:r w:rsidRPr="00D4461E">
        <w:rPr>
          <w:i/>
          <w:iCs/>
          <w:highlight w:val="yellow"/>
          <w:lang w:eastAsia="x-none"/>
        </w:rPr>
        <w:t xml:space="preserve">&lt;&lt;Report </w:t>
      </w:r>
      <w:r w:rsidRPr="005341F1">
        <w:rPr>
          <w:i/>
          <w:iCs/>
          <w:highlight w:val="yellow"/>
          <w:lang w:eastAsia="x-none"/>
        </w:rPr>
        <w:t>from this e</w:t>
      </w:r>
      <w:r w:rsidR="00E14789" w:rsidRPr="005341F1">
        <w:rPr>
          <w:i/>
          <w:iCs/>
          <w:highlight w:val="yellow"/>
          <w:lang w:eastAsia="x-none"/>
        </w:rPr>
        <w:t>mail discussion</w:t>
      </w:r>
      <w:r w:rsidRPr="005341F1">
        <w:rPr>
          <w:i/>
          <w:iCs/>
          <w:highlight w:val="yellow"/>
          <w:lang w:eastAsia="x-none"/>
        </w:rPr>
        <w:t xml:space="preserve"> [to be added by rapporteur] </w:t>
      </w:r>
      <w:r w:rsidRPr="005341F1">
        <w:rPr>
          <w:i/>
          <w:iCs/>
          <w:highlight w:val="yellow"/>
        </w:rPr>
        <w:t>&gt;&gt;</w:t>
      </w:r>
    </w:p>
    <w:p w14:paraId="2F68A586" w14:textId="7DD50DD3" w:rsidR="00CD3D7A" w:rsidRPr="005341F1" w:rsidRDefault="00496D8B" w:rsidP="00CD3D7A">
      <w:pPr>
        <w:pStyle w:val="Proposal"/>
        <w:numPr>
          <w:ilvl w:val="0"/>
          <w:numId w:val="4"/>
        </w:numPr>
        <w:rPr>
          <w:highlight w:val="yellow"/>
        </w:rPr>
      </w:pPr>
      <w:bookmarkStart w:id="18" w:name="_Toc141818087"/>
      <w:bookmarkStart w:id="19" w:name="_Toc142370557"/>
      <w:bookmarkStart w:id="20" w:name="_Toc142391989"/>
      <w:bookmarkStart w:id="21" w:name="_Toc142566007"/>
      <w:bookmarkStart w:id="22" w:name="_Toc144806451"/>
      <w:bookmarkStart w:id="23" w:name="_Toc144813022"/>
      <w:bookmarkStart w:id="24" w:name="_Toc144817256"/>
      <w:proofErr w:type="spellStart"/>
      <w:r w:rsidRPr="005341F1">
        <w:rPr>
          <w:highlight w:val="yellow"/>
        </w:rPr>
        <w:t>xxxx</w:t>
      </w:r>
      <w:proofErr w:type="spellEnd"/>
      <w:r w:rsidR="00CD3D7A" w:rsidRPr="005341F1">
        <w:rPr>
          <w:highlight w:val="yellow"/>
        </w:rPr>
        <w:t>.</w:t>
      </w:r>
      <w:bookmarkEnd w:id="18"/>
      <w:bookmarkEnd w:id="19"/>
      <w:bookmarkEnd w:id="20"/>
      <w:bookmarkEnd w:id="21"/>
      <w:bookmarkEnd w:id="22"/>
      <w:bookmarkEnd w:id="23"/>
      <w:bookmarkEnd w:id="24"/>
    </w:p>
    <w:p w14:paraId="5F75CA63" w14:textId="77777777" w:rsidR="00496D8B" w:rsidRDefault="00496D8B" w:rsidP="004E46DB">
      <w:pPr>
        <w:spacing w:after="120"/>
        <w:jc w:val="both"/>
      </w:pPr>
    </w:p>
    <w:p w14:paraId="51FAC768" w14:textId="77777777" w:rsidR="000A38F3" w:rsidRDefault="000A38F3" w:rsidP="00D16713">
      <w:pPr>
        <w:jc w:val="both"/>
        <w:rPr>
          <w:lang w:eastAsia="x-none"/>
        </w:rPr>
      </w:pPr>
    </w:p>
    <w:p w14:paraId="5AB4BABA" w14:textId="77777777" w:rsidR="00EB410E" w:rsidRDefault="00EB410E" w:rsidP="00224504">
      <w:pPr>
        <w:pStyle w:val="Heading1"/>
        <w:numPr>
          <w:ilvl w:val="0"/>
          <w:numId w:val="2"/>
        </w:numPr>
      </w:pPr>
      <w:r>
        <w:t>Conclusion</w:t>
      </w:r>
    </w:p>
    <w:p w14:paraId="5239C8EE" w14:textId="7A7A3EB8" w:rsidR="00EB410E" w:rsidRDefault="00EB410E" w:rsidP="00BC04D3">
      <w:pPr>
        <w:spacing w:before="12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p w14:paraId="14F38C54" w14:textId="77777777" w:rsidR="005341F1" w:rsidRDefault="00EB410E">
      <w:pPr>
        <w:pStyle w:val="TOC1"/>
        <w:rPr>
          <w:rFonts w:asciiTheme="minorHAnsi" w:eastAsiaTheme="minorEastAsia" w:hAnsiTheme="minorHAnsi" w:cstheme="minorBidi"/>
          <w:noProof/>
          <w:sz w:val="22"/>
        </w:rPr>
      </w:pPr>
      <w:r>
        <w:rPr>
          <w:lang w:eastAsia="zh-CN"/>
        </w:rPr>
        <w:fldChar w:fldCharType="begin"/>
      </w:r>
      <w:r w:rsidRPr="10F6048A">
        <w:rPr>
          <w:lang w:eastAsia="zh-CN"/>
        </w:rPr>
        <w:instrText xml:space="preserve"> TOC \n \t "Proposal,1" </w:instrText>
      </w:r>
      <w:r>
        <w:rPr>
          <w:lang w:eastAsia="zh-CN"/>
        </w:rPr>
        <w:fldChar w:fldCharType="separate"/>
      </w:r>
      <w:r w:rsidR="005341F1" w:rsidRPr="00E2668E">
        <w:rPr>
          <w:b/>
          <w:noProof/>
          <w:highlight w:val="yellow"/>
        </w:rPr>
        <w:t>Proposal 1.</w:t>
      </w:r>
      <w:r w:rsidR="005341F1">
        <w:rPr>
          <w:rFonts w:asciiTheme="minorHAnsi" w:eastAsiaTheme="minorEastAsia" w:hAnsiTheme="minorHAnsi" w:cstheme="minorBidi"/>
          <w:noProof/>
          <w:sz w:val="22"/>
        </w:rPr>
        <w:tab/>
      </w:r>
      <w:r w:rsidR="005341F1" w:rsidRPr="00E2668E">
        <w:rPr>
          <w:noProof/>
          <w:highlight w:val="yellow"/>
        </w:rPr>
        <w:t>xxxx.</w:t>
      </w:r>
    </w:p>
    <w:p w14:paraId="0580D4BA" w14:textId="5E5B3F2A" w:rsidR="00EB410E" w:rsidRDefault="00EB410E" w:rsidP="00EB410E">
      <w:pPr>
        <w:jc w:val="both"/>
        <w:rPr>
          <w:lang w:eastAsia="zh-CN"/>
        </w:rPr>
      </w:pPr>
      <w:r>
        <w:rPr>
          <w:lang w:eastAsia="zh-CN"/>
        </w:rPr>
        <w:fldChar w:fldCharType="end"/>
      </w:r>
      <w:bookmarkEnd w:id="2"/>
      <w:r w:rsidR="00265DBA">
        <w:rPr>
          <w:lang w:eastAsia="zh-CN"/>
        </w:rPr>
        <w:t xml:space="preserve"> </w:t>
      </w:r>
    </w:p>
    <w:p w14:paraId="3DBF1118" w14:textId="77777777" w:rsidR="00C42340" w:rsidRDefault="00C42340" w:rsidP="00EB410E">
      <w:pPr>
        <w:jc w:val="both"/>
        <w:rPr>
          <w:lang w:eastAsia="zh-CN"/>
        </w:rPr>
      </w:pPr>
    </w:p>
    <w:p w14:paraId="2E552942" w14:textId="345C60ED" w:rsidR="00C42340" w:rsidRDefault="00C42340" w:rsidP="005A19A5">
      <w:pPr>
        <w:pStyle w:val="Heading1"/>
        <w:numPr>
          <w:ilvl w:val="0"/>
          <w:numId w:val="2"/>
        </w:numPr>
      </w:pPr>
      <w:r>
        <w:t>Reference</w:t>
      </w:r>
    </w:p>
    <w:p w14:paraId="352EAA47" w14:textId="368AE115" w:rsidR="003034DF" w:rsidRDefault="00C42340" w:rsidP="005A19A5">
      <w:pPr>
        <w:pStyle w:val="ListParagraph"/>
        <w:numPr>
          <w:ilvl w:val="0"/>
          <w:numId w:val="30"/>
        </w:numPr>
        <w:jc w:val="both"/>
        <w:rPr>
          <w:lang w:eastAsia="zh-CN"/>
        </w:rPr>
      </w:pPr>
      <w:bookmarkStart w:id="25" w:name="_Ref141794094"/>
      <w:r w:rsidRPr="00C42340">
        <w:rPr>
          <w:lang w:eastAsia="zh-CN"/>
        </w:rPr>
        <w:t>R2-2306904</w:t>
      </w:r>
      <w:r w:rsidR="0080209D">
        <w:rPr>
          <w:lang w:eastAsia="zh-CN"/>
        </w:rPr>
        <w:t xml:space="preserve">, </w:t>
      </w:r>
      <w:r w:rsidR="0080209D" w:rsidRPr="0080209D">
        <w:rPr>
          <w:lang w:eastAsia="zh-CN"/>
        </w:rPr>
        <w:t>LS on longer CG-SDT periodicities</w:t>
      </w:r>
      <w:r w:rsidR="0080209D">
        <w:rPr>
          <w:lang w:eastAsia="zh-CN"/>
        </w:rPr>
        <w:t>, TEI18,</w:t>
      </w:r>
      <w:r w:rsidR="00D9760F">
        <w:rPr>
          <w:lang w:eastAsia="zh-CN"/>
        </w:rPr>
        <w:t xml:space="preserve"> From: RAN2, To: RAN1</w:t>
      </w:r>
      <w:r w:rsidR="00C214D5">
        <w:rPr>
          <w:lang w:eastAsia="zh-CN"/>
        </w:rPr>
        <w:t xml:space="preserve">, </w:t>
      </w:r>
      <w:r w:rsidR="0080209D">
        <w:rPr>
          <w:lang w:eastAsia="zh-CN"/>
        </w:rPr>
        <w:t>May 2023</w:t>
      </w:r>
      <w:r w:rsidR="003034DF">
        <w:rPr>
          <w:lang w:eastAsia="zh-CN"/>
        </w:rPr>
        <w:t>.</w:t>
      </w:r>
    </w:p>
    <w:p w14:paraId="467B0D9F" w14:textId="6F3FE3B1" w:rsidR="00C42340" w:rsidRDefault="00D61038" w:rsidP="005A19A5">
      <w:pPr>
        <w:pStyle w:val="ListParagraph"/>
        <w:numPr>
          <w:ilvl w:val="0"/>
          <w:numId w:val="30"/>
        </w:numPr>
        <w:jc w:val="both"/>
        <w:rPr>
          <w:lang w:eastAsia="zh-CN"/>
        </w:rPr>
      </w:pPr>
      <w:bookmarkStart w:id="26" w:name="_Ref144806564"/>
      <w:r w:rsidRPr="00D61038">
        <w:rPr>
          <w:lang w:eastAsia="zh-CN"/>
        </w:rPr>
        <w:t>R1-2308487</w:t>
      </w:r>
      <w:r>
        <w:rPr>
          <w:lang w:eastAsia="zh-CN"/>
        </w:rPr>
        <w:t xml:space="preserve">, </w:t>
      </w:r>
      <w:r w:rsidR="00935AC3" w:rsidRPr="00935AC3">
        <w:rPr>
          <w:lang w:eastAsia="zh-CN"/>
        </w:rPr>
        <w:t>Reply LS on longer CG-SDT periodicities</w:t>
      </w:r>
      <w:r w:rsidR="00185F5E">
        <w:rPr>
          <w:lang w:eastAsia="zh-CN"/>
        </w:rPr>
        <w:t xml:space="preserve">, TEI18, </w:t>
      </w:r>
      <w:r w:rsidR="00C214D5">
        <w:rPr>
          <w:lang w:eastAsia="zh-CN"/>
        </w:rPr>
        <w:t xml:space="preserve">From: RAN1, To: RAN2, </w:t>
      </w:r>
      <w:r w:rsidR="00D9760F">
        <w:rPr>
          <w:lang w:eastAsia="zh-CN"/>
        </w:rPr>
        <w:t>August</w:t>
      </w:r>
      <w:r w:rsidR="00185F5E">
        <w:rPr>
          <w:lang w:eastAsia="zh-CN"/>
        </w:rPr>
        <w:t xml:space="preserve"> 2023</w:t>
      </w:r>
      <w:r w:rsidR="0080209D">
        <w:rPr>
          <w:lang w:eastAsia="zh-CN"/>
        </w:rPr>
        <w:t>.</w:t>
      </w:r>
      <w:bookmarkEnd w:id="25"/>
      <w:bookmarkEnd w:id="26"/>
    </w:p>
    <w:sectPr w:rsidR="00C42340" w:rsidSect="00EB410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sig w:usb0="00000000" w:usb1="00000000"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0B83"/>
    <w:multiLevelType w:val="hybridMultilevel"/>
    <w:tmpl w:val="8618C9AA"/>
    <w:lvl w:ilvl="0" w:tplc="FE942918">
      <w:start w:val="1"/>
      <w:numFmt w:val="decimal"/>
      <w:lvlText w:val="option %1)"/>
      <w:lvlJc w:val="left"/>
      <w:pPr>
        <w:ind w:left="1926" w:hanging="360"/>
      </w:pPr>
      <w:rPr>
        <w:rFonts w:hint="default"/>
        <w:b/>
        <w:i w:val="0"/>
      </w:r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1" w15:restartNumberingAfterBreak="0">
    <w:nsid w:val="06AE6E6E"/>
    <w:multiLevelType w:val="hybridMultilevel"/>
    <w:tmpl w:val="9C120480"/>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304ED"/>
    <w:multiLevelType w:val="hybridMultilevel"/>
    <w:tmpl w:val="2CC00E9C"/>
    <w:lvl w:ilvl="0" w:tplc="FE942918">
      <w:start w:val="1"/>
      <w:numFmt w:val="decimal"/>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E231D"/>
    <w:multiLevelType w:val="hybridMultilevel"/>
    <w:tmpl w:val="8618C9AA"/>
    <w:lvl w:ilvl="0" w:tplc="FFFFFFFF">
      <w:start w:val="1"/>
      <w:numFmt w:val="decimal"/>
      <w:lvlText w:val="option %1)"/>
      <w:lvlJc w:val="left"/>
      <w:pPr>
        <w:ind w:left="1296" w:hanging="360"/>
      </w:pPr>
      <w:rPr>
        <w:rFonts w:hint="default"/>
        <w:b/>
        <w:i w:val="0"/>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4" w15:restartNumberingAfterBreak="0">
    <w:nsid w:val="0B707458"/>
    <w:multiLevelType w:val="hybridMultilevel"/>
    <w:tmpl w:val="293E8142"/>
    <w:lvl w:ilvl="0" w:tplc="BF780294">
      <w:start w:val="1"/>
      <w:numFmt w:val="decimal"/>
      <w:lvlText w:val="op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D598A"/>
    <w:multiLevelType w:val="hybridMultilevel"/>
    <w:tmpl w:val="9A9852B4"/>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C1FCD"/>
    <w:multiLevelType w:val="hybridMultilevel"/>
    <w:tmpl w:val="9D7C31B6"/>
    <w:lvl w:ilvl="0" w:tplc="FFFFFFFF">
      <w:start w:val="1"/>
      <w:numFmt w:val="decimal"/>
      <w:lvlText w:val="Step %1)"/>
      <w:lvlJc w:val="left"/>
      <w:pPr>
        <w:ind w:left="766"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6D7AD3"/>
    <w:multiLevelType w:val="hybridMultilevel"/>
    <w:tmpl w:val="1F16E19C"/>
    <w:lvl w:ilvl="0" w:tplc="57E0AC80">
      <w:start w:val="1"/>
      <w:numFmt w:val="lowerLetter"/>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54E44"/>
    <w:multiLevelType w:val="hybridMultilevel"/>
    <w:tmpl w:val="9D7C31B6"/>
    <w:lvl w:ilvl="0" w:tplc="E3722344">
      <w:start w:val="1"/>
      <w:numFmt w:val="decimal"/>
      <w:lvlText w:val="Step %1)"/>
      <w:lvlJc w:val="left"/>
      <w:pPr>
        <w:ind w:left="766"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C077F"/>
    <w:multiLevelType w:val="hybridMultilevel"/>
    <w:tmpl w:val="AB74F6A6"/>
    <w:lvl w:ilvl="0" w:tplc="C8202540">
      <w:start w:val="1"/>
      <w:numFmt w:val="decimal"/>
      <w:lvlText w:val="Option %1)"/>
      <w:lvlJc w:val="left"/>
      <w:pPr>
        <w:ind w:left="720" w:hanging="360"/>
      </w:pPr>
      <w:rPr>
        <w:rFonts w:ascii="Times New Roman Bold" w:hAnsi="Times New Roman Bold"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622113"/>
    <w:multiLevelType w:val="hybridMultilevel"/>
    <w:tmpl w:val="FE7A33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A64E1"/>
    <w:multiLevelType w:val="hybridMultilevel"/>
    <w:tmpl w:val="CBB2155A"/>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F06EC"/>
    <w:multiLevelType w:val="hybridMultilevel"/>
    <w:tmpl w:val="13028C4E"/>
    <w:lvl w:ilvl="0" w:tplc="FFFFFFFF">
      <w:start w:val="1"/>
      <w:numFmt w:val="decimal"/>
      <w:lvlText w:val="Approach %1)"/>
      <w:lvlJc w:val="left"/>
      <w:pPr>
        <w:ind w:left="720" w:hanging="360"/>
      </w:pPr>
      <w:rPr>
        <w:rFonts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CF6AAA"/>
    <w:multiLevelType w:val="hybridMultilevel"/>
    <w:tmpl w:val="B7BE9560"/>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2DA122F"/>
    <w:multiLevelType w:val="hybridMultilevel"/>
    <w:tmpl w:val="BD86397C"/>
    <w:lvl w:ilvl="0" w:tplc="5420CDCE">
      <w:start w:val="1"/>
      <w:numFmt w:val="decimal"/>
      <w:lvlText w:val="Option %1)"/>
      <w:lvlJc w:val="left"/>
      <w:pPr>
        <w:ind w:left="720" w:hanging="360"/>
      </w:pPr>
      <w:rPr>
        <w:rFonts w:hint="default"/>
        <w:b/>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F27432"/>
    <w:multiLevelType w:val="hybridMultilevel"/>
    <w:tmpl w:val="DE305290"/>
    <w:lvl w:ilvl="0" w:tplc="AF3AF1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647301"/>
    <w:multiLevelType w:val="multilevel"/>
    <w:tmpl w:val="00D8C1A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3E644606"/>
    <w:multiLevelType w:val="hybridMultilevel"/>
    <w:tmpl w:val="13028C4E"/>
    <w:lvl w:ilvl="0" w:tplc="732A80FE">
      <w:start w:val="1"/>
      <w:numFmt w:val="decimal"/>
      <w:lvlText w:val="Approach %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DB3B66"/>
    <w:multiLevelType w:val="hybridMultilevel"/>
    <w:tmpl w:val="FA5AE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A07A3B"/>
    <w:multiLevelType w:val="hybridMultilevel"/>
    <w:tmpl w:val="F4749866"/>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D3E63"/>
    <w:multiLevelType w:val="hybridMultilevel"/>
    <w:tmpl w:val="2F1C9CFE"/>
    <w:lvl w:ilvl="0" w:tplc="9482ABDE">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5BD07ECA"/>
    <w:multiLevelType w:val="hybridMultilevel"/>
    <w:tmpl w:val="B306811C"/>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090336"/>
    <w:multiLevelType w:val="hybridMultilevel"/>
    <w:tmpl w:val="D9460618"/>
    <w:lvl w:ilvl="0" w:tplc="04408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0D241E"/>
    <w:multiLevelType w:val="hybridMultilevel"/>
    <w:tmpl w:val="7C787D9E"/>
    <w:lvl w:ilvl="0" w:tplc="19E2592A">
      <w:start w:val="1"/>
      <w:numFmt w:val="lowerLetter"/>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D084E"/>
    <w:multiLevelType w:val="hybridMultilevel"/>
    <w:tmpl w:val="98AEC9D0"/>
    <w:lvl w:ilvl="0" w:tplc="1158DF9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4C35FE"/>
    <w:multiLevelType w:val="hybridMultilevel"/>
    <w:tmpl w:val="FCBEA004"/>
    <w:lvl w:ilvl="0" w:tplc="4F0E2F30">
      <w:start w:val="1"/>
      <w:numFmt w:val="bullet"/>
      <w:lvlText w:val=""/>
      <w:lvlJc w:val="left"/>
      <w:pPr>
        <w:tabs>
          <w:tab w:val="num" w:pos="720"/>
        </w:tabs>
        <w:ind w:left="720" w:hanging="360"/>
      </w:pPr>
      <w:rPr>
        <w:rFonts w:ascii="Wingdings" w:hAnsi="Wingdings" w:hint="default"/>
      </w:rPr>
    </w:lvl>
    <w:lvl w:ilvl="1" w:tplc="A37C5548">
      <w:numFmt w:val="bullet"/>
      <w:lvlText w:val="•"/>
      <w:lvlJc w:val="left"/>
      <w:pPr>
        <w:tabs>
          <w:tab w:val="num" w:pos="1440"/>
        </w:tabs>
        <w:ind w:left="1440" w:hanging="360"/>
      </w:pPr>
      <w:rPr>
        <w:rFonts w:ascii="Arial" w:hAnsi="Arial" w:hint="default"/>
      </w:rPr>
    </w:lvl>
    <w:lvl w:ilvl="2" w:tplc="31E8E2CC" w:tentative="1">
      <w:start w:val="1"/>
      <w:numFmt w:val="bullet"/>
      <w:lvlText w:val=""/>
      <w:lvlJc w:val="left"/>
      <w:pPr>
        <w:tabs>
          <w:tab w:val="num" w:pos="2160"/>
        </w:tabs>
        <w:ind w:left="2160" w:hanging="360"/>
      </w:pPr>
      <w:rPr>
        <w:rFonts w:ascii="Wingdings" w:hAnsi="Wingdings" w:hint="default"/>
      </w:rPr>
    </w:lvl>
    <w:lvl w:ilvl="3" w:tplc="58D8DD3C" w:tentative="1">
      <w:start w:val="1"/>
      <w:numFmt w:val="bullet"/>
      <w:lvlText w:val=""/>
      <w:lvlJc w:val="left"/>
      <w:pPr>
        <w:tabs>
          <w:tab w:val="num" w:pos="2880"/>
        </w:tabs>
        <w:ind w:left="2880" w:hanging="360"/>
      </w:pPr>
      <w:rPr>
        <w:rFonts w:ascii="Wingdings" w:hAnsi="Wingdings" w:hint="default"/>
      </w:rPr>
    </w:lvl>
    <w:lvl w:ilvl="4" w:tplc="E15C3F08" w:tentative="1">
      <w:start w:val="1"/>
      <w:numFmt w:val="bullet"/>
      <w:lvlText w:val=""/>
      <w:lvlJc w:val="left"/>
      <w:pPr>
        <w:tabs>
          <w:tab w:val="num" w:pos="3600"/>
        </w:tabs>
        <w:ind w:left="3600" w:hanging="360"/>
      </w:pPr>
      <w:rPr>
        <w:rFonts w:ascii="Wingdings" w:hAnsi="Wingdings" w:hint="default"/>
      </w:rPr>
    </w:lvl>
    <w:lvl w:ilvl="5" w:tplc="970C3778" w:tentative="1">
      <w:start w:val="1"/>
      <w:numFmt w:val="bullet"/>
      <w:lvlText w:val=""/>
      <w:lvlJc w:val="left"/>
      <w:pPr>
        <w:tabs>
          <w:tab w:val="num" w:pos="4320"/>
        </w:tabs>
        <w:ind w:left="4320" w:hanging="360"/>
      </w:pPr>
      <w:rPr>
        <w:rFonts w:ascii="Wingdings" w:hAnsi="Wingdings" w:hint="default"/>
      </w:rPr>
    </w:lvl>
    <w:lvl w:ilvl="6" w:tplc="71F8B8F2" w:tentative="1">
      <w:start w:val="1"/>
      <w:numFmt w:val="bullet"/>
      <w:lvlText w:val=""/>
      <w:lvlJc w:val="left"/>
      <w:pPr>
        <w:tabs>
          <w:tab w:val="num" w:pos="5040"/>
        </w:tabs>
        <w:ind w:left="5040" w:hanging="360"/>
      </w:pPr>
      <w:rPr>
        <w:rFonts w:ascii="Wingdings" w:hAnsi="Wingdings" w:hint="default"/>
      </w:rPr>
    </w:lvl>
    <w:lvl w:ilvl="7" w:tplc="8C308AC6" w:tentative="1">
      <w:start w:val="1"/>
      <w:numFmt w:val="bullet"/>
      <w:lvlText w:val=""/>
      <w:lvlJc w:val="left"/>
      <w:pPr>
        <w:tabs>
          <w:tab w:val="num" w:pos="5760"/>
        </w:tabs>
        <w:ind w:left="5760" w:hanging="360"/>
      </w:pPr>
      <w:rPr>
        <w:rFonts w:ascii="Wingdings" w:hAnsi="Wingdings" w:hint="default"/>
      </w:rPr>
    </w:lvl>
    <w:lvl w:ilvl="8" w:tplc="63DE94C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BB483E"/>
    <w:multiLevelType w:val="hybridMultilevel"/>
    <w:tmpl w:val="3BA49508"/>
    <w:lvl w:ilvl="0" w:tplc="C146162C">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2" w15:restartNumberingAfterBreak="0">
    <w:nsid w:val="7E4D2B4D"/>
    <w:multiLevelType w:val="hybridMultilevel"/>
    <w:tmpl w:val="AA981DFC"/>
    <w:lvl w:ilvl="0" w:tplc="FC8C0CEA">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0"/>
  </w:num>
  <w:num w:numId="5">
    <w:abstractNumId w:val="20"/>
  </w:num>
  <w:num w:numId="6">
    <w:abstractNumId w:val="24"/>
  </w:num>
  <w:num w:numId="7">
    <w:abstractNumId w:val="1"/>
  </w:num>
  <w:num w:numId="8">
    <w:abstractNumId w:val="22"/>
  </w:num>
  <w:num w:numId="9">
    <w:abstractNumId w:val="4"/>
  </w:num>
  <w:num w:numId="10">
    <w:abstractNumId w:val="9"/>
  </w:num>
  <w:num w:numId="11">
    <w:abstractNumId w:val="8"/>
  </w:num>
  <w:num w:numId="12">
    <w:abstractNumId w:val="32"/>
  </w:num>
  <w:num w:numId="13">
    <w:abstractNumId w:val="6"/>
  </w:num>
  <w:num w:numId="14">
    <w:abstractNumId w:val="29"/>
  </w:num>
  <w:num w:numId="15">
    <w:abstractNumId w:val="16"/>
  </w:num>
  <w:num w:numId="16">
    <w:abstractNumId w:val="2"/>
  </w:num>
  <w:num w:numId="17">
    <w:abstractNumId w:val="18"/>
  </w:num>
  <w:num w:numId="18">
    <w:abstractNumId w:val="0"/>
  </w:num>
  <w:num w:numId="19">
    <w:abstractNumId w:val="3"/>
  </w:num>
  <w:num w:numId="20">
    <w:abstractNumId w:val="26"/>
  </w:num>
  <w:num w:numId="21">
    <w:abstractNumId w:val="14"/>
  </w:num>
  <w:num w:numId="22">
    <w:abstractNumId w:val="15"/>
  </w:num>
  <w:num w:numId="23">
    <w:abstractNumId w:val="5"/>
  </w:num>
  <w:num w:numId="24">
    <w:abstractNumId w:val="12"/>
  </w:num>
  <w:num w:numId="25">
    <w:abstractNumId w:val="27"/>
  </w:num>
  <w:num w:numId="26">
    <w:abstractNumId w:val="13"/>
  </w:num>
  <w:num w:numId="27">
    <w:abstractNumId w:val="19"/>
  </w:num>
  <w:num w:numId="28">
    <w:abstractNumId w:val="23"/>
  </w:num>
  <w:num w:numId="29">
    <w:abstractNumId w:val="17"/>
  </w:num>
  <w:num w:numId="30">
    <w:abstractNumId w:val="25"/>
  </w:num>
  <w:num w:numId="31">
    <w:abstractNumId w:val="31"/>
  </w:num>
  <w:num w:numId="32">
    <w:abstractNumId w:val="21"/>
  </w:num>
  <w:num w:numId="33">
    <w:abstractNumId w:val="11"/>
  </w:num>
  <w:num w:numId="34">
    <w:abstractNumId w:val="30"/>
  </w:num>
  <w:num w:numId="35">
    <w:abstractNumId w:val="17"/>
  </w:num>
  <w:num w:numId="3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24"/>
    <w:rsid w:val="000022AD"/>
    <w:rsid w:val="0000586E"/>
    <w:rsid w:val="00027E29"/>
    <w:rsid w:val="000426DB"/>
    <w:rsid w:val="00046D48"/>
    <w:rsid w:val="0005289D"/>
    <w:rsid w:val="0005323B"/>
    <w:rsid w:val="00054827"/>
    <w:rsid w:val="0005578F"/>
    <w:rsid w:val="000571DA"/>
    <w:rsid w:val="0005779D"/>
    <w:rsid w:val="00060F2A"/>
    <w:rsid w:val="00061456"/>
    <w:rsid w:val="00062432"/>
    <w:rsid w:val="00063B01"/>
    <w:rsid w:val="0006648D"/>
    <w:rsid w:val="00072E99"/>
    <w:rsid w:val="00073FEA"/>
    <w:rsid w:val="00075B79"/>
    <w:rsid w:val="00077BC9"/>
    <w:rsid w:val="0008212E"/>
    <w:rsid w:val="00090A23"/>
    <w:rsid w:val="00093A43"/>
    <w:rsid w:val="000949A4"/>
    <w:rsid w:val="000A2798"/>
    <w:rsid w:val="000A38F3"/>
    <w:rsid w:val="000A43D1"/>
    <w:rsid w:val="000A5CE8"/>
    <w:rsid w:val="000B2559"/>
    <w:rsid w:val="000B56BE"/>
    <w:rsid w:val="000B64F0"/>
    <w:rsid w:val="000B7592"/>
    <w:rsid w:val="000C0CFB"/>
    <w:rsid w:val="000C6A77"/>
    <w:rsid w:val="000E2234"/>
    <w:rsid w:val="000E33F1"/>
    <w:rsid w:val="000E3B13"/>
    <w:rsid w:val="000E3D50"/>
    <w:rsid w:val="000F5CCF"/>
    <w:rsid w:val="00103385"/>
    <w:rsid w:val="00104576"/>
    <w:rsid w:val="00104B03"/>
    <w:rsid w:val="001069E2"/>
    <w:rsid w:val="001156C6"/>
    <w:rsid w:val="00120775"/>
    <w:rsid w:val="00124C26"/>
    <w:rsid w:val="00124E21"/>
    <w:rsid w:val="00125530"/>
    <w:rsid w:val="00125CE0"/>
    <w:rsid w:val="00130208"/>
    <w:rsid w:val="00133DE6"/>
    <w:rsid w:val="00143C02"/>
    <w:rsid w:val="0014401E"/>
    <w:rsid w:val="00145644"/>
    <w:rsid w:val="00153C43"/>
    <w:rsid w:val="0015417C"/>
    <w:rsid w:val="001550BF"/>
    <w:rsid w:val="0016510A"/>
    <w:rsid w:val="0016768D"/>
    <w:rsid w:val="00167922"/>
    <w:rsid w:val="00175810"/>
    <w:rsid w:val="00175883"/>
    <w:rsid w:val="00185F5E"/>
    <w:rsid w:val="00186EA4"/>
    <w:rsid w:val="00194601"/>
    <w:rsid w:val="001A5C11"/>
    <w:rsid w:val="001B6A94"/>
    <w:rsid w:val="001B6BA0"/>
    <w:rsid w:val="001C11D4"/>
    <w:rsid w:val="001D08B0"/>
    <w:rsid w:val="001D136B"/>
    <w:rsid w:val="001E3C02"/>
    <w:rsid w:val="001E51DB"/>
    <w:rsid w:val="001F3ED6"/>
    <w:rsid w:val="001F5327"/>
    <w:rsid w:val="00200E47"/>
    <w:rsid w:val="00207C55"/>
    <w:rsid w:val="002133CC"/>
    <w:rsid w:val="002134FA"/>
    <w:rsid w:val="0021460B"/>
    <w:rsid w:val="00220D4E"/>
    <w:rsid w:val="00221AFA"/>
    <w:rsid w:val="002227FE"/>
    <w:rsid w:val="00224504"/>
    <w:rsid w:val="00225941"/>
    <w:rsid w:val="00227BB9"/>
    <w:rsid w:val="00230560"/>
    <w:rsid w:val="00234870"/>
    <w:rsid w:val="00243A40"/>
    <w:rsid w:val="002452FC"/>
    <w:rsid w:val="0025132C"/>
    <w:rsid w:val="00253E99"/>
    <w:rsid w:val="002561FD"/>
    <w:rsid w:val="00265DBA"/>
    <w:rsid w:val="00275713"/>
    <w:rsid w:val="0028022D"/>
    <w:rsid w:val="00282599"/>
    <w:rsid w:val="0028417B"/>
    <w:rsid w:val="0029092F"/>
    <w:rsid w:val="002922D2"/>
    <w:rsid w:val="00294098"/>
    <w:rsid w:val="00294272"/>
    <w:rsid w:val="00294FE8"/>
    <w:rsid w:val="00295F71"/>
    <w:rsid w:val="002A0D8A"/>
    <w:rsid w:val="002A1C47"/>
    <w:rsid w:val="002A3B40"/>
    <w:rsid w:val="002B1F0C"/>
    <w:rsid w:val="002B43E1"/>
    <w:rsid w:val="002B6F62"/>
    <w:rsid w:val="002B72E1"/>
    <w:rsid w:val="002C23C8"/>
    <w:rsid w:val="002C32EB"/>
    <w:rsid w:val="002C47F5"/>
    <w:rsid w:val="002C5C83"/>
    <w:rsid w:val="002D5ABF"/>
    <w:rsid w:val="002E085F"/>
    <w:rsid w:val="002E10EC"/>
    <w:rsid w:val="002E1831"/>
    <w:rsid w:val="002E1B7E"/>
    <w:rsid w:val="002E2A41"/>
    <w:rsid w:val="002F1C7B"/>
    <w:rsid w:val="002F3769"/>
    <w:rsid w:val="003030D8"/>
    <w:rsid w:val="003034DF"/>
    <w:rsid w:val="00305072"/>
    <w:rsid w:val="003063C7"/>
    <w:rsid w:val="00312776"/>
    <w:rsid w:val="00314A49"/>
    <w:rsid w:val="00321DD1"/>
    <w:rsid w:val="003228C6"/>
    <w:rsid w:val="003254FC"/>
    <w:rsid w:val="0032687E"/>
    <w:rsid w:val="00327C0A"/>
    <w:rsid w:val="00327D8F"/>
    <w:rsid w:val="00330161"/>
    <w:rsid w:val="00331675"/>
    <w:rsid w:val="00331C84"/>
    <w:rsid w:val="00333B99"/>
    <w:rsid w:val="00340025"/>
    <w:rsid w:val="00345F8B"/>
    <w:rsid w:val="00352195"/>
    <w:rsid w:val="00357C72"/>
    <w:rsid w:val="00360292"/>
    <w:rsid w:val="00361CBE"/>
    <w:rsid w:val="003654F6"/>
    <w:rsid w:val="00373E8C"/>
    <w:rsid w:val="00375BAF"/>
    <w:rsid w:val="00377C46"/>
    <w:rsid w:val="00385DF6"/>
    <w:rsid w:val="003867D1"/>
    <w:rsid w:val="00393F1E"/>
    <w:rsid w:val="00395E4E"/>
    <w:rsid w:val="00395FCF"/>
    <w:rsid w:val="003967E6"/>
    <w:rsid w:val="00396894"/>
    <w:rsid w:val="003A146B"/>
    <w:rsid w:val="003A6AE5"/>
    <w:rsid w:val="003A6D96"/>
    <w:rsid w:val="003B5B62"/>
    <w:rsid w:val="003B5E4E"/>
    <w:rsid w:val="003C6CD8"/>
    <w:rsid w:val="003D53D8"/>
    <w:rsid w:val="003D593C"/>
    <w:rsid w:val="003E42D3"/>
    <w:rsid w:val="003E7B18"/>
    <w:rsid w:val="003F67BE"/>
    <w:rsid w:val="0040530D"/>
    <w:rsid w:val="00406F58"/>
    <w:rsid w:val="00413C1A"/>
    <w:rsid w:val="00414436"/>
    <w:rsid w:val="004209BA"/>
    <w:rsid w:val="004212F0"/>
    <w:rsid w:val="0042215A"/>
    <w:rsid w:val="004235BF"/>
    <w:rsid w:val="00423E84"/>
    <w:rsid w:val="00427FFA"/>
    <w:rsid w:val="00431D7D"/>
    <w:rsid w:val="00433797"/>
    <w:rsid w:val="00436851"/>
    <w:rsid w:val="00437F5D"/>
    <w:rsid w:val="00453D4B"/>
    <w:rsid w:val="00453FC4"/>
    <w:rsid w:val="004574B5"/>
    <w:rsid w:val="00462089"/>
    <w:rsid w:val="00465D05"/>
    <w:rsid w:val="00466831"/>
    <w:rsid w:val="00470491"/>
    <w:rsid w:val="00472A30"/>
    <w:rsid w:val="00473CB8"/>
    <w:rsid w:val="004740CA"/>
    <w:rsid w:val="00474FED"/>
    <w:rsid w:val="004801AB"/>
    <w:rsid w:val="00480E15"/>
    <w:rsid w:val="00483B93"/>
    <w:rsid w:val="00487301"/>
    <w:rsid w:val="00496D8B"/>
    <w:rsid w:val="004B3CEF"/>
    <w:rsid w:val="004B6742"/>
    <w:rsid w:val="004B6AEF"/>
    <w:rsid w:val="004C43DD"/>
    <w:rsid w:val="004C50CE"/>
    <w:rsid w:val="004C5901"/>
    <w:rsid w:val="004C5DDA"/>
    <w:rsid w:val="004C6014"/>
    <w:rsid w:val="004C76B4"/>
    <w:rsid w:val="004D1007"/>
    <w:rsid w:val="004D139D"/>
    <w:rsid w:val="004D4921"/>
    <w:rsid w:val="004D6816"/>
    <w:rsid w:val="004E46DB"/>
    <w:rsid w:val="004F2DD3"/>
    <w:rsid w:val="00506E3E"/>
    <w:rsid w:val="00507A7B"/>
    <w:rsid w:val="0051416A"/>
    <w:rsid w:val="00524D62"/>
    <w:rsid w:val="00525C26"/>
    <w:rsid w:val="0053364F"/>
    <w:rsid w:val="005341F1"/>
    <w:rsid w:val="00534E65"/>
    <w:rsid w:val="00537284"/>
    <w:rsid w:val="005528A6"/>
    <w:rsid w:val="0055636B"/>
    <w:rsid w:val="0057590F"/>
    <w:rsid w:val="00576836"/>
    <w:rsid w:val="00584D1A"/>
    <w:rsid w:val="0059520C"/>
    <w:rsid w:val="00596250"/>
    <w:rsid w:val="00596AF2"/>
    <w:rsid w:val="005973BE"/>
    <w:rsid w:val="005A0E3B"/>
    <w:rsid w:val="005A0E63"/>
    <w:rsid w:val="005A19A5"/>
    <w:rsid w:val="005A3A46"/>
    <w:rsid w:val="005A408D"/>
    <w:rsid w:val="005A4C35"/>
    <w:rsid w:val="005A5A18"/>
    <w:rsid w:val="005A6751"/>
    <w:rsid w:val="005A6DE0"/>
    <w:rsid w:val="005B0F6F"/>
    <w:rsid w:val="005B1281"/>
    <w:rsid w:val="005B6633"/>
    <w:rsid w:val="005B7FE0"/>
    <w:rsid w:val="005C195E"/>
    <w:rsid w:val="005C46A1"/>
    <w:rsid w:val="005D11BF"/>
    <w:rsid w:val="005E1133"/>
    <w:rsid w:val="005E5E8D"/>
    <w:rsid w:val="005F0526"/>
    <w:rsid w:val="005F1D77"/>
    <w:rsid w:val="005F2E73"/>
    <w:rsid w:val="00601A3C"/>
    <w:rsid w:val="00602E77"/>
    <w:rsid w:val="00606AAE"/>
    <w:rsid w:val="0061166B"/>
    <w:rsid w:val="00615282"/>
    <w:rsid w:val="006213E9"/>
    <w:rsid w:val="0062197F"/>
    <w:rsid w:val="00642B93"/>
    <w:rsid w:val="006558B3"/>
    <w:rsid w:val="00662D13"/>
    <w:rsid w:val="00666F87"/>
    <w:rsid w:val="00672CD1"/>
    <w:rsid w:val="006757A3"/>
    <w:rsid w:val="00677F5D"/>
    <w:rsid w:val="00682CBA"/>
    <w:rsid w:val="00684C95"/>
    <w:rsid w:val="00685177"/>
    <w:rsid w:val="0069356C"/>
    <w:rsid w:val="00693977"/>
    <w:rsid w:val="006954F3"/>
    <w:rsid w:val="006A1C9E"/>
    <w:rsid w:val="006A32A9"/>
    <w:rsid w:val="006A441B"/>
    <w:rsid w:val="006A7A4D"/>
    <w:rsid w:val="006B3961"/>
    <w:rsid w:val="006B3A5B"/>
    <w:rsid w:val="006B428F"/>
    <w:rsid w:val="006C0AD0"/>
    <w:rsid w:val="006C6D8B"/>
    <w:rsid w:val="006D2E36"/>
    <w:rsid w:val="006D5BDF"/>
    <w:rsid w:val="006E0950"/>
    <w:rsid w:val="006E1036"/>
    <w:rsid w:val="006E5308"/>
    <w:rsid w:val="006E5EAA"/>
    <w:rsid w:val="006F00CE"/>
    <w:rsid w:val="006F15E1"/>
    <w:rsid w:val="006F2E28"/>
    <w:rsid w:val="0070006C"/>
    <w:rsid w:val="007001C7"/>
    <w:rsid w:val="00700FE6"/>
    <w:rsid w:val="007017BF"/>
    <w:rsid w:val="00702959"/>
    <w:rsid w:val="00713EFC"/>
    <w:rsid w:val="0071545D"/>
    <w:rsid w:val="00715C27"/>
    <w:rsid w:val="0072036A"/>
    <w:rsid w:val="00721F1B"/>
    <w:rsid w:val="00723F24"/>
    <w:rsid w:val="00730F58"/>
    <w:rsid w:val="00731B68"/>
    <w:rsid w:val="007342AA"/>
    <w:rsid w:val="007371EB"/>
    <w:rsid w:val="00746FCE"/>
    <w:rsid w:val="00747DAA"/>
    <w:rsid w:val="00752CEA"/>
    <w:rsid w:val="00754270"/>
    <w:rsid w:val="0075757E"/>
    <w:rsid w:val="0076168D"/>
    <w:rsid w:val="00762512"/>
    <w:rsid w:val="00763DB3"/>
    <w:rsid w:val="007655ED"/>
    <w:rsid w:val="00772B59"/>
    <w:rsid w:val="00776D76"/>
    <w:rsid w:val="00776EF6"/>
    <w:rsid w:val="00777A40"/>
    <w:rsid w:val="0078268A"/>
    <w:rsid w:val="00783258"/>
    <w:rsid w:val="007847D0"/>
    <w:rsid w:val="00784E8D"/>
    <w:rsid w:val="00790FEB"/>
    <w:rsid w:val="007917E9"/>
    <w:rsid w:val="0079246E"/>
    <w:rsid w:val="007970A8"/>
    <w:rsid w:val="007A5FCC"/>
    <w:rsid w:val="007A6019"/>
    <w:rsid w:val="007C1A8D"/>
    <w:rsid w:val="007C1D10"/>
    <w:rsid w:val="007C454E"/>
    <w:rsid w:val="007C6038"/>
    <w:rsid w:val="007D7B8B"/>
    <w:rsid w:val="007E2C79"/>
    <w:rsid w:val="007E3971"/>
    <w:rsid w:val="007E6549"/>
    <w:rsid w:val="007E68E4"/>
    <w:rsid w:val="007F1461"/>
    <w:rsid w:val="007F28AE"/>
    <w:rsid w:val="007F41E5"/>
    <w:rsid w:val="007F4E67"/>
    <w:rsid w:val="0080209D"/>
    <w:rsid w:val="00803EF5"/>
    <w:rsid w:val="008054B9"/>
    <w:rsid w:val="00805EFF"/>
    <w:rsid w:val="0081277A"/>
    <w:rsid w:val="00814276"/>
    <w:rsid w:val="0081746B"/>
    <w:rsid w:val="00820E81"/>
    <w:rsid w:val="00822DBB"/>
    <w:rsid w:val="0082455E"/>
    <w:rsid w:val="00824FB6"/>
    <w:rsid w:val="00825986"/>
    <w:rsid w:val="008359E9"/>
    <w:rsid w:val="0085019E"/>
    <w:rsid w:val="00852485"/>
    <w:rsid w:val="00852A9F"/>
    <w:rsid w:val="00852C7A"/>
    <w:rsid w:val="00853483"/>
    <w:rsid w:val="00856372"/>
    <w:rsid w:val="0086251B"/>
    <w:rsid w:val="00864829"/>
    <w:rsid w:val="00874C32"/>
    <w:rsid w:val="00875D4D"/>
    <w:rsid w:val="00875DD0"/>
    <w:rsid w:val="0088711E"/>
    <w:rsid w:val="008910DB"/>
    <w:rsid w:val="008A74F6"/>
    <w:rsid w:val="008B37C7"/>
    <w:rsid w:val="008B56A6"/>
    <w:rsid w:val="008B5F2A"/>
    <w:rsid w:val="008C1D7F"/>
    <w:rsid w:val="008C3AB2"/>
    <w:rsid w:val="008D0C43"/>
    <w:rsid w:val="008D4079"/>
    <w:rsid w:val="008D5BAE"/>
    <w:rsid w:val="008D61EB"/>
    <w:rsid w:val="008E0242"/>
    <w:rsid w:val="008E179D"/>
    <w:rsid w:val="008F258D"/>
    <w:rsid w:val="008F33FD"/>
    <w:rsid w:val="008F518D"/>
    <w:rsid w:val="008F5E1E"/>
    <w:rsid w:val="008F7471"/>
    <w:rsid w:val="008F79EE"/>
    <w:rsid w:val="009064B3"/>
    <w:rsid w:val="009107EC"/>
    <w:rsid w:val="0091188E"/>
    <w:rsid w:val="0091366F"/>
    <w:rsid w:val="00921645"/>
    <w:rsid w:val="00923849"/>
    <w:rsid w:val="009243DD"/>
    <w:rsid w:val="0092533A"/>
    <w:rsid w:val="00935AC3"/>
    <w:rsid w:val="00936E7E"/>
    <w:rsid w:val="00940BF8"/>
    <w:rsid w:val="009541BF"/>
    <w:rsid w:val="009546DE"/>
    <w:rsid w:val="00954DD9"/>
    <w:rsid w:val="009571D2"/>
    <w:rsid w:val="0096064F"/>
    <w:rsid w:val="00960F5A"/>
    <w:rsid w:val="009617C9"/>
    <w:rsid w:val="00962AD6"/>
    <w:rsid w:val="009665DE"/>
    <w:rsid w:val="00967CD4"/>
    <w:rsid w:val="00972AC0"/>
    <w:rsid w:val="009733E1"/>
    <w:rsid w:val="00974429"/>
    <w:rsid w:val="009759F8"/>
    <w:rsid w:val="00975B9B"/>
    <w:rsid w:val="009824EB"/>
    <w:rsid w:val="0098684C"/>
    <w:rsid w:val="00990389"/>
    <w:rsid w:val="00991654"/>
    <w:rsid w:val="00991A08"/>
    <w:rsid w:val="0099584F"/>
    <w:rsid w:val="009963D0"/>
    <w:rsid w:val="009A0E96"/>
    <w:rsid w:val="009A30BD"/>
    <w:rsid w:val="009B03DA"/>
    <w:rsid w:val="009B5BFC"/>
    <w:rsid w:val="009D4067"/>
    <w:rsid w:val="009D76EC"/>
    <w:rsid w:val="009E3019"/>
    <w:rsid w:val="009E3825"/>
    <w:rsid w:val="009E41ED"/>
    <w:rsid w:val="009E44DE"/>
    <w:rsid w:val="009E5116"/>
    <w:rsid w:val="009E5B46"/>
    <w:rsid w:val="009F11EF"/>
    <w:rsid w:val="00A019F4"/>
    <w:rsid w:val="00A032D0"/>
    <w:rsid w:val="00A039E5"/>
    <w:rsid w:val="00A06D04"/>
    <w:rsid w:val="00A1604C"/>
    <w:rsid w:val="00A16859"/>
    <w:rsid w:val="00A16F9A"/>
    <w:rsid w:val="00A17FD6"/>
    <w:rsid w:val="00A27CD4"/>
    <w:rsid w:val="00A3207A"/>
    <w:rsid w:val="00A3322A"/>
    <w:rsid w:val="00A33339"/>
    <w:rsid w:val="00A400FD"/>
    <w:rsid w:val="00A41462"/>
    <w:rsid w:val="00A417C6"/>
    <w:rsid w:val="00A4565C"/>
    <w:rsid w:val="00A517B5"/>
    <w:rsid w:val="00A52087"/>
    <w:rsid w:val="00A535D8"/>
    <w:rsid w:val="00A55619"/>
    <w:rsid w:val="00A60A41"/>
    <w:rsid w:val="00A619C6"/>
    <w:rsid w:val="00A63835"/>
    <w:rsid w:val="00A644AF"/>
    <w:rsid w:val="00A70138"/>
    <w:rsid w:val="00A707AD"/>
    <w:rsid w:val="00A72DC4"/>
    <w:rsid w:val="00A7780A"/>
    <w:rsid w:val="00A839CE"/>
    <w:rsid w:val="00A901AA"/>
    <w:rsid w:val="00A923E6"/>
    <w:rsid w:val="00A93EDF"/>
    <w:rsid w:val="00A95D3F"/>
    <w:rsid w:val="00AA0A99"/>
    <w:rsid w:val="00AA3EF8"/>
    <w:rsid w:val="00AA6FE7"/>
    <w:rsid w:val="00AB62D1"/>
    <w:rsid w:val="00AC0FEF"/>
    <w:rsid w:val="00AC18ED"/>
    <w:rsid w:val="00AC3849"/>
    <w:rsid w:val="00AC5E63"/>
    <w:rsid w:val="00AD0208"/>
    <w:rsid w:val="00AD139B"/>
    <w:rsid w:val="00AE2DB7"/>
    <w:rsid w:val="00AE321B"/>
    <w:rsid w:val="00AE3FB6"/>
    <w:rsid w:val="00AE4F22"/>
    <w:rsid w:val="00AE5728"/>
    <w:rsid w:val="00AF18E5"/>
    <w:rsid w:val="00AF2B7A"/>
    <w:rsid w:val="00B036DD"/>
    <w:rsid w:val="00B05A20"/>
    <w:rsid w:val="00B05FDD"/>
    <w:rsid w:val="00B25B02"/>
    <w:rsid w:val="00B26410"/>
    <w:rsid w:val="00B279ED"/>
    <w:rsid w:val="00B304C9"/>
    <w:rsid w:val="00B320C7"/>
    <w:rsid w:val="00B4149C"/>
    <w:rsid w:val="00B414D1"/>
    <w:rsid w:val="00B43114"/>
    <w:rsid w:val="00B44311"/>
    <w:rsid w:val="00B45FBF"/>
    <w:rsid w:val="00B53408"/>
    <w:rsid w:val="00B619ED"/>
    <w:rsid w:val="00B66F29"/>
    <w:rsid w:val="00B73FFE"/>
    <w:rsid w:val="00B7652E"/>
    <w:rsid w:val="00B906BA"/>
    <w:rsid w:val="00B92AF3"/>
    <w:rsid w:val="00BA10A4"/>
    <w:rsid w:val="00BB1CB4"/>
    <w:rsid w:val="00BB25CB"/>
    <w:rsid w:val="00BB364B"/>
    <w:rsid w:val="00BB48F2"/>
    <w:rsid w:val="00BB7A4B"/>
    <w:rsid w:val="00BC04D3"/>
    <w:rsid w:val="00BC1379"/>
    <w:rsid w:val="00BC2F13"/>
    <w:rsid w:val="00BC4A9F"/>
    <w:rsid w:val="00BD3DBA"/>
    <w:rsid w:val="00BD4E43"/>
    <w:rsid w:val="00BD7291"/>
    <w:rsid w:val="00BE42C8"/>
    <w:rsid w:val="00BE7D58"/>
    <w:rsid w:val="00BF4E6B"/>
    <w:rsid w:val="00C02990"/>
    <w:rsid w:val="00C0492E"/>
    <w:rsid w:val="00C058D9"/>
    <w:rsid w:val="00C05D40"/>
    <w:rsid w:val="00C07ED1"/>
    <w:rsid w:val="00C107AA"/>
    <w:rsid w:val="00C11D03"/>
    <w:rsid w:val="00C154C1"/>
    <w:rsid w:val="00C214D5"/>
    <w:rsid w:val="00C31FC2"/>
    <w:rsid w:val="00C325F3"/>
    <w:rsid w:val="00C35EBA"/>
    <w:rsid w:val="00C360D4"/>
    <w:rsid w:val="00C37954"/>
    <w:rsid w:val="00C42340"/>
    <w:rsid w:val="00C429AB"/>
    <w:rsid w:val="00C438B9"/>
    <w:rsid w:val="00C44AFE"/>
    <w:rsid w:val="00C462F3"/>
    <w:rsid w:val="00C500E6"/>
    <w:rsid w:val="00C50D08"/>
    <w:rsid w:val="00C643E9"/>
    <w:rsid w:val="00C67049"/>
    <w:rsid w:val="00C71120"/>
    <w:rsid w:val="00C736CC"/>
    <w:rsid w:val="00C80F6A"/>
    <w:rsid w:val="00C82393"/>
    <w:rsid w:val="00C84C04"/>
    <w:rsid w:val="00C86DF6"/>
    <w:rsid w:val="00C874FD"/>
    <w:rsid w:val="00C90D50"/>
    <w:rsid w:val="00CA3196"/>
    <w:rsid w:val="00CB19C4"/>
    <w:rsid w:val="00CB39BA"/>
    <w:rsid w:val="00CD0E05"/>
    <w:rsid w:val="00CD3D7A"/>
    <w:rsid w:val="00CD4BA7"/>
    <w:rsid w:val="00CD6AC9"/>
    <w:rsid w:val="00CE2912"/>
    <w:rsid w:val="00CE3EAC"/>
    <w:rsid w:val="00CF01DF"/>
    <w:rsid w:val="00CF15BA"/>
    <w:rsid w:val="00CF2191"/>
    <w:rsid w:val="00CF2A68"/>
    <w:rsid w:val="00CF40B0"/>
    <w:rsid w:val="00CF62CF"/>
    <w:rsid w:val="00CF7066"/>
    <w:rsid w:val="00CF70CB"/>
    <w:rsid w:val="00D02B8C"/>
    <w:rsid w:val="00D072C9"/>
    <w:rsid w:val="00D15AA7"/>
    <w:rsid w:val="00D16713"/>
    <w:rsid w:val="00D17296"/>
    <w:rsid w:val="00D205F8"/>
    <w:rsid w:val="00D23241"/>
    <w:rsid w:val="00D24DE0"/>
    <w:rsid w:val="00D4461E"/>
    <w:rsid w:val="00D46338"/>
    <w:rsid w:val="00D5255C"/>
    <w:rsid w:val="00D538D5"/>
    <w:rsid w:val="00D55C60"/>
    <w:rsid w:val="00D5649A"/>
    <w:rsid w:val="00D61038"/>
    <w:rsid w:val="00D7422A"/>
    <w:rsid w:val="00D7733D"/>
    <w:rsid w:val="00D801A0"/>
    <w:rsid w:val="00D80E05"/>
    <w:rsid w:val="00D82A7B"/>
    <w:rsid w:val="00D92C8A"/>
    <w:rsid w:val="00D93FE0"/>
    <w:rsid w:val="00D96475"/>
    <w:rsid w:val="00D96D3C"/>
    <w:rsid w:val="00D9760F"/>
    <w:rsid w:val="00DA1BB0"/>
    <w:rsid w:val="00DA3E85"/>
    <w:rsid w:val="00DB14BC"/>
    <w:rsid w:val="00DB614A"/>
    <w:rsid w:val="00DB67FA"/>
    <w:rsid w:val="00DC0469"/>
    <w:rsid w:val="00DC0D33"/>
    <w:rsid w:val="00DC7A2B"/>
    <w:rsid w:val="00DD0AAF"/>
    <w:rsid w:val="00DD5EEA"/>
    <w:rsid w:val="00DE5077"/>
    <w:rsid w:val="00DE7D5A"/>
    <w:rsid w:val="00DF2BEF"/>
    <w:rsid w:val="00DF327E"/>
    <w:rsid w:val="00DF41C4"/>
    <w:rsid w:val="00DF7E0D"/>
    <w:rsid w:val="00E0151B"/>
    <w:rsid w:val="00E14789"/>
    <w:rsid w:val="00E24984"/>
    <w:rsid w:val="00E27030"/>
    <w:rsid w:val="00E40C83"/>
    <w:rsid w:val="00E64FDB"/>
    <w:rsid w:val="00E65DED"/>
    <w:rsid w:val="00E67755"/>
    <w:rsid w:val="00E72F9F"/>
    <w:rsid w:val="00E754BA"/>
    <w:rsid w:val="00E84460"/>
    <w:rsid w:val="00E87007"/>
    <w:rsid w:val="00E925C2"/>
    <w:rsid w:val="00E935C0"/>
    <w:rsid w:val="00E94DA8"/>
    <w:rsid w:val="00EA0BDE"/>
    <w:rsid w:val="00EA109F"/>
    <w:rsid w:val="00EA1FC8"/>
    <w:rsid w:val="00EA2248"/>
    <w:rsid w:val="00EA25D2"/>
    <w:rsid w:val="00EA372E"/>
    <w:rsid w:val="00EB25B6"/>
    <w:rsid w:val="00EB2E9C"/>
    <w:rsid w:val="00EB356C"/>
    <w:rsid w:val="00EB410E"/>
    <w:rsid w:val="00EB63EF"/>
    <w:rsid w:val="00EC3444"/>
    <w:rsid w:val="00EC394F"/>
    <w:rsid w:val="00EC42BA"/>
    <w:rsid w:val="00EC4E79"/>
    <w:rsid w:val="00EC5965"/>
    <w:rsid w:val="00EC6126"/>
    <w:rsid w:val="00ED2822"/>
    <w:rsid w:val="00ED7D99"/>
    <w:rsid w:val="00EE0B35"/>
    <w:rsid w:val="00EE24A1"/>
    <w:rsid w:val="00EE3FE3"/>
    <w:rsid w:val="00EE4BA3"/>
    <w:rsid w:val="00EF4DA3"/>
    <w:rsid w:val="00F001F3"/>
    <w:rsid w:val="00F02DC2"/>
    <w:rsid w:val="00F03C36"/>
    <w:rsid w:val="00F046AD"/>
    <w:rsid w:val="00F06005"/>
    <w:rsid w:val="00F17D5F"/>
    <w:rsid w:val="00F22044"/>
    <w:rsid w:val="00F24BAC"/>
    <w:rsid w:val="00F26B4A"/>
    <w:rsid w:val="00F4446E"/>
    <w:rsid w:val="00F44988"/>
    <w:rsid w:val="00F45650"/>
    <w:rsid w:val="00F47525"/>
    <w:rsid w:val="00F54A25"/>
    <w:rsid w:val="00F57D25"/>
    <w:rsid w:val="00F60A72"/>
    <w:rsid w:val="00F633F9"/>
    <w:rsid w:val="00F66690"/>
    <w:rsid w:val="00F67062"/>
    <w:rsid w:val="00F73A55"/>
    <w:rsid w:val="00F81E54"/>
    <w:rsid w:val="00F832E4"/>
    <w:rsid w:val="00F84281"/>
    <w:rsid w:val="00F84C92"/>
    <w:rsid w:val="00F855E3"/>
    <w:rsid w:val="00F918D1"/>
    <w:rsid w:val="00F924D3"/>
    <w:rsid w:val="00F936A9"/>
    <w:rsid w:val="00F96FC9"/>
    <w:rsid w:val="00FB245B"/>
    <w:rsid w:val="00FC40BA"/>
    <w:rsid w:val="00FC416E"/>
    <w:rsid w:val="00FC41C7"/>
    <w:rsid w:val="00FC5F02"/>
    <w:rsid w:val="00FD0925"/>
    <w:rsid w:val="00FD1A19"/>
    <w:rsid w:val="00FD268B"/>
    <w:rsid w:val="00FE0ECF"/>
    <w:rsid w:val="00FE1B44"/>
    <w:rsid w:val="00FE4D83"/>
    <w:rsid w:val="00FF57D9"/>
    <w:rsid w:val="00FF6BCD"/>
    <w:rsid w:val="0576BE80"/>
    <w:rsid w:val="06EEA96E"/>
    <w:rsid w:val="07F3C5C7"/>
    <w:rsid w:val="08C8FC64"/>
    <w:rsid w:val="0925A57D"/>
    <w:rsid w:val="0A81E60B"/>
    <w:rsid w:val="103E3CCF"/>
    <w:rsid w:val="10E58C7D"/>
    <w:rsid w:val="10F6048A"/>
    <w:rsid w:val="11228845"/>
    <w:rsid w:val="11332676"/>
    <w:rsid w:val="11A25DFE"/>
    <w:rsid w:val="14F63BBE"/>
    <w:rsid w:val="16980277"/>
    <w:rsid w:val="18FF1002"/>
    <w:rsid w:val="19A7E63E"/>
    <w:rsid w:val="1C235B09"/>
    <w:rsid w:val="228CC1B5"/>
    <w:rsid w:val="25751C8C"/>
    <w:rsid w:val="2689DA74"/>
    <w:rsid w:val="26F3B138"/>
    <w:rsid w:val="272E5349"/>
    <w:rsid w:val="29D86CAA"/>
    <w:rsid w:val="2D499799"/>
    <w:rsid w:val="2D4DB089"/>
    <w:rsid w:val="30A3FE42"/>
    <w:rsid w:val="316DE648"/>
    <w:rsid w:val="3430835D"/>
    <w:rsid w:val="37B5AC81"/>
    <w:rsid w:val="38D64824"/>
    <w:rsid w:val="39FCC28A"/>
    <w:rsid w:val="3B262065"/>
    <w:rsid w:val="3DDC492F"/>
    <w:rsid w:val="3F6909C8"/>
    <w:rsid w:val="400B5994"/>
    <w:rsid w:val="472131B6"/>
    <w:rsid w:val="4A2DC176"/>
    <w:rsid w:val="4CB03E39"/>
    <w:rsid w:val="4D296CAB"/>
    <w:rsid w:val="4DB393B8"/>
    <w:rsid w:val="4E9FD1CB"/>
    <w:rsid w:val="534F385C"/>
    <w:rsid w:val="544560CF"/>
    <w:rsid w:val="5E8A95F0"/>
    <w:rsid w:val="5F02C319"/>
    <w:rsid w:val="67A4CF5E"/>
    <w:rsid w:val="6A88757C"/>
    <w:rsid w:val="6BF25AC2"/>
    <w:rsid w:val="6F97BA13"/>
    <w:rsid w:val="70B54F73"/>
    <w:rsid w:val="71C6A131"/>
    <w:rsid w:val="726A8D4A"/>
    <w:rsid w:val="7381070D"/>
    <w:rsid w:val="738C31D5"/>
    <w:rsid w:val="74E82499"/>
    <w:rsid w:val="75B4A4B3"/>
    <w:rsid w:val="78718F36"/>
    <w:rsid w:val="7A2172A4"/>
    <w:rsid w:val="7B723244"/>
    <w:rsid w:val="7E9A2D6F"/>
    <w:rsid w:val="7F440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BCD3"/>
  <w15:chartTrackingRefBased/>
  <w15:docId w15:val="{BD48A5C3-001A-481B-B650-27254EB0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51DB"/>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224504"/>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iPriority w:val="9"/>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224504"/>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cs="Times New Roman"/>
      <w:noProof/>
      <w:sz w:val="32"/>
      <w:szCs w:val="20"/>
      <w:lang w:val="en-GB" w:eastAsia="x-none"/>
    </w:rPr>
  </w:style>
  <w:style w:type="character" w:customStyle="1" w:styleId="Heading3Char">
    <w:name w:val="Heading 3 Char"/>
    <w:aliases w:val="Heading 3 3GPP Char"/>
    <w:link w:val="Heading3"/>
    <w:rsid w:val="00EB410E"/>
    <w:rPr>
      <w:rFonts w:ascii="Arial" w:eastAsia="Arial" w:hAnsi="Arial" w:cs="Times New Roman"/>
      <w:noProof/>
      <w:sz w:val="28"/>
      <w:szCs w:val="20"/>
      <w:lang w:val="en-GB" w:eastAsia="x-none"/>
    </w:rPr>
  </w:style>
  <w:style w:type="character" w:customStyle="1" w:styleId="Heading4Char">
    <w:name w:val="Heading 4 Char"/>
    <w:link w:val="Heading4"/>
    <w:uiPriority w:val="9"/>
    <w:rsid w:val="00EB410E"/>
    <w:rPr>
      <w:rFonts w:ascii="Calibri" w:eastAsia="Times New Roman" w:hAnsi="Calibri" w:cs="Times New Roman"/>
      <w:b/>
      <w:bCs/>
      <w:sz w:val="28"/>
      <w:szCs w:val="28"/>
      <w:lang w:val="x-none" w:eastAsia="x-none"/>
    </w:rPr>
  </w:style>
  <w:style w:type="character" w:customStyle="1" w:styleId="Heading5Char">
    <w:name w:val="Heading 5 Char"/>
    <w:link w:val="Heading5"/>
    <w:uiPriority w:val="9"/>
    <w:rsid w:val="00EB410E"/>
    <w:rPr>
      <w:rFonts w:ascii="Cambria" w:eastAsia="SimSun" w:hAnsi="Cambria" w:cs="Times New Roman"/>
      <w:color w:val="243F60"/>
      <w:sz w:val="20"/>
      <w:szCs w:val="20"/>
      <w:lang w:val="x-none" w:eastAsia="x-none"/>
    </w:rPr>
  </w:style>
  <w:style w:type="character" w:customStyle="1" w:styleId="Heading6Char">
    <w:name w:val="Heading 6 Char"/>
    <w:link w:val="Heading6"/>
    <w:uiPriority w:val="9"/>
    <w:semiHidden/>
    <w:rsid w:val="00EB410E"/>
    <w:rPr>
      <w:rFonts w:ascii="Calibri" w:eastAsia="Times New Roman" w:hAnsi="Calibri" w:cs="Times New Roman"/>
      <w:b/>
      <w:bCs/>
      <w:lang w:val="x-none" w:eastAsia="x-none"/>
    </w:rPr>
  </w:style>
  <w:style w:type="character" w:customStyle="1" w:styleId="Heading7Char">
    <w:name w:val="Heading 7 Char"/>
    <w:link w:val="Heading7"/>
    <w:uiPriority w:val="9"/>
    <w:semiHidden/>
    <w:rsid w:val="00EB410E"/>
    <w:rPr>
      <w:rFonts w:ascii="Calibri" w:eastAsia="Times New Roman" w:hAnsi="Calibri" w:cs="Times New Roman"/>
      <w:sz w:val="24"/>
      <w:szCs w:val="24"/>
      <w:lang w:val="x-none" w:eastAsia="x-none"/>
    </w:rPr>
  </w:style>
  <w:style w:type="character" w:customStyle="1" w:styleId="Heading8Char">
    <w:name w:val="Heading 8 Char"/>
    <w:link w:val="Heading8"/>
    <w:uiPriority w:val="9"/>
    <w:semiHidden/>
    <w:rsid w:val="00EB410E"/>
    <w:rPr>
      <w:rFonts w:ascii="Calibri" w:eastAsia="Times New Roman" w:hAnsi="Calibri" w:cs="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semiHidden/>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semiHidden/>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locked/>
    <w:rsid w:val="00EB410E"/>
    <w:rPr>
      <w:rFonts w:ascii="Arial" w:hAnsi="Arial" w:cs="Arial"/>
      <w:b/>
      <w:lang w:val="en-GB"/>
    </w:rPr>
  </w:style>
  <w:style w:type="paragraph" w:customStyle="1" w:styleId="TH">
    <w:name w:val="TH"/>
    <w:basedOn w:val="Normal"/>
    <w:link w:val="THChar"/>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2133CC"/>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cs="Times New Roman"/>
      <w:sz w:val="20"/>
      <w:szCs w:val="20"/>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semiHidden/>
    <w:unhideWhenUsed/>
    <w:rsid w:val="00ED7D99"/>
    <w:pPr>
      <w:spacing w:after="120"/>
    </w:pPr>
  </w:style>
  <w:style w:type="character" w:customStyle="1" w:styleId="BodyTextChar">
    <w:name w:val="Body Text Char"/>
    <w:link w:val="BodyText"/>
    <w:uiPriority w:val="99"/>
    <w:semiHidden/>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E67755"/>
    <w:pPr>
      <w:ind w:left="720"/>
      <w:contextualSpacing/>
    </w:pPr>
  </w:style>
  <w:style w:type="paragraph" w:customStyle="1" w:styleId="Doc-text2">
    <w:name w:val="Doc-text2"/>
    <w:basedOn w:val="Normal"/>
    <w:link w:val="Doc-text2Char"/>
    <w:qFormat/>
    <w:rsid w:val="009824E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24EB"/>
    <w:rPr>
      <w:rFonts w:ascii="Arial" w:eastAsia="MS Mincho" w:hAnsi="Arial"/>
      <w:szCs w:val="24"/>
      <w:lang w:val="en-GB" w:eastAsia="en-GB"/>
    </w:rPr>
  </w:style>
  <w:style w:type="paragraph" w:customStyle="1" w:styleId="PL">
    <w:name w:val="PL"/>
    <w:link w:val="PLChar"/>
    <w:qFormat/>
    <w:rsid w:val="00E64F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64FDB"/>
    <w:rPr>
      <w:rFonts w:ascii="Courier New" w:eastAsia="Times New Roman" w:hAnsi="Courier New"/>
      <w:noProof/>
      <w:sz w:val="16"/>
      <w:shd w:val="clear" w:color="auto" w:fill="E6E6E6"/>
      <w:lang w:val="en-GB" w:eastAsia="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basedOn w:val="DefaultParagraphFont"/>
    <w:link w:val="ListParagraph"/>
    <w:uiPriority w:val="34"/>
    <w:qFormat/>
    <w:rsid w:val="00062432"/>
    <w:rPr>
      <w:rFonts w:ascii="Times New Roman" w:eastAsia="SimSun" w:hAnsi="Times New Roman"/>
    </w:rPr>
  </w:style>
  <w:style w:type="table" w:styleId="TableGrid">
    <w:name w:val="Table Grid"/>
    <w:basedOn w:val="TableNormal"/>
    <w:qFormat/>
    <w:rsid w:val="00C32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sid w:val="00A16859"/>
    <w:rPr>
      <w:sz w:val="16"/>
      <w:szCs w:val="16"/>
    </w:rPr>
  </w:style>
  <w:style w:type="paragraph" w:styleId="CommentText">
    <w:name w:val="annotation text"/>
    <w:basedOn w:val="Normal"/>
    <w:link w:val="CommentTextChar"/>
    <w:unhideWhenUsed/>
    <w:qFormat/>
    <w:rsid w:val="00A16859"/>
  </w:style>
  <w:style w:type="character" w:customStyle="1" w:styleId="CommentTextChar">
    <w:name w:val="Comment Text Char"/>
    <w:basedOn w:val="DefaultParagraphFont"/>
    <w:link w:val="CommentText"/>
    <w:qFormat/>
    <w:rsid w:val="00A16859"/>
    <w:rPr>
      <w:rFonts w:ascii="Times New Roman" w:eastAsia="SimSun" w:hAnsi="Times New Roman"/>
    </w:rPr>
  </w:style>
  <w:style w:type="paragraph" w:styleId="CommentSubject">
    <w:name w:val="annotation subject"/>
    <w:basedOn w:val="CommentText"/>
    <w:next w:val="CommentText"/>
    <w:link w:val="CommentSubjectChar"/>
    <w:uiPriority w:val="99"/>
    <w:semiHidden/>
    <w:unhideWhenUsed/>
    <w:rsid w:val="00A16859"/>
    <w:rPr>
      <w:b/>
      <w:bCs/>
    </w:rPr>
  </w:style>
  <w:style w:type="character" w:customStyle="1" w:styleId="CommentSubjectChar">
    <w:name w:val="Comment Subject Char"/>
    <w:basedOn w:val="CommentTextChar"/>
    <w:link w:val="CommentSubject"/>
    <w:uiPriority w:val="99"/>
    <w:semiHidden/>
    <w:rsid w:val="00A16859"/>
    <w:rPr>
      <w:rFonts w:ascii="Times New Roman" w:eastAsia="SimSun" w:hAnsi="Times New Roman"/>
      <w:b/>
      <w:bCs/>
    </w:rPr>
  </w:style>
  <w:style w:type="paragraph" w:styleId="Caption">
    <w:name w:val="caption"/>
    <w:basedOn w:val="Normal"/>
    <w:next w:val="Normal"/>
    <w:uiPriority w:val="35"/>
    <w:unhideWhenUsed/>
    <w:qFormat/>
    <w:rsid w:val="00CA3196"/>
    <w:pPr>
      <w:spacing w:after="200"/>
    </w:pPr>
    <w:rPr>
      <w:i/>
      <w:iCs/>
      <w:color w:val="44546A" w:themeColor="text2"/>
      <w:sz w:val="18"/>
      <w:szCs w:val="18"/>
    </w:rPr>
  </w:style>
  <w:style w:type="paragraph" w:styleId="Revision">
    <w:name w:val="Revision"/>
    <w:hidden/>
    <w:uiPriority w:val="99"/>
    <w:semiHidden/>
    <w:rsid w:val="00207C55"/>
    <w:rPr>
      <w:rFonts w:ascii="Times New Roman" w:eastAsia="SimSun" w:hAnsi="Times New Roman"/>
    </w:rPr>
  </w:style>
  <w:style w:type="paragraph" w:customStyle="1" w:styleId="TAL">
    <w:name w:val="TAL"/>
    <w:basedOn w:val="Normal"/>
    <w:link w:val="TALCar"/>
    <w:qFormat/>
    <w:rsid w:val="000B7592"/>
    <w:pPr>
      <w:keepNext/>
      <w:keepLines/>
      <w:spacing w:after="0"/>
      <w:textAlignment w:val="baseline"/>
    </w:pPr>
    <w:rPr>
      <w:rFonts w:ascii="Arial" w:eastAsia="Times New Roman" w:hAnsi="Arial"/>
      <w:sz w:val="18"/>
      <w:lang w:val="en-GB" w:eastAsia="ja-JP"/>
    </w:rPr>
  </w:style>
  <w:style w:type="character" w:customStyle="1" w:styleId="TALCar">
    <w:name w:val="TAL Car"/>
    <w:link w:val="TAL"/>
    <w:qFormat/>
    <w:rsid w:val="000B7592"/>
    <w:rPr>
      <w:rFonts w:ascii="Arial" w:eastAsia="Times New Roman" w:hAnsi="Arial"/>
      <w:sz w:val="18"/>
      <w:lang w:val="en-GB" w:eastAsia="ja-JP"/>
    </w:rPr>
  </w:style>
  <w:style w:type="paragraph" w:customStyle="1" w:styleId="TAH">
    <w:name w:val="TAH"/>
    <w:basedOn w:val="Normal"/>
    <w:link w:val="TAHCar"/>
    <w:qFormat/>
    <w:rsid w:val="003654F6"/>
    <w:pPr>
      <w:keepNext/>
      <w:keepLines/>
      <w:spacing w:after="0"/>
      <w:jc w:val="center"/>
      <w:textAlignment w:val="baseline"/>
    </w:pPr>
    <w:rPr>
      <w:rFonts w:ascii="Arial" w:eastAsia="Times New Roman" w:hAnsi="Arial"/>
      <w:b/>
      <w:sz w:val="18"/>
      <w:lang w:val="en-GB" w:eastAsia="ja-JP"/>
    </w:rPr>
  </w:style>
  <w:style w:type="character" w:customStyle="1" w:styleId="TAHCar">
    <w:name w:val="TAH Car"/>
    <w:link w:val="TAH"/>
    <w:qFormat/>
    <w:locked/>
    <w:rsid w:val="003654F6"/>
    <w:rPr>
      <w:rFonts w:ascii="Arial" w:eastAsia="Times New Roman" w:hAnsi="Arial"/>
      <w:b/>
      <w:sz w:val="18"/>
      <w:lang w:val="en-GB" w:eastAsia="ja-JP"/>
    </w:rPr>
  </w:style>
  <w:style w:type="paragraph" w:customStyle="1" w:styleId="EmailDiscussion">
    <w:name w:val="EmailDiscussion"/>
    <w:basedOn w:val="Normal"/>
    <w:next w:val="Normal"/>
    <w:link w:val="EmailDiscussionChar"/>
    <w:qFormat/>
    <w:rsid w:val="00524D62"/>
    <w:pPr>
      <w:numPr>
        <w:numId w:val="32"/>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sid w:val="00524D62"/>
    <w:rPr>
      <w:rFonts w:ascii="Arial" w:eastAsia="MS Mincho" w:hAnsi="Arial"/>
      <w:b/>
      <w:szCs w:val="24"/>
      <w:lang w:val="en-GB" w:eastAsia="en-GB"/>
    </w:rPr>
  </w:style>
  <w:style w:type="paragraph" w:customStyle="1" w:styleId="EmailDiscussion2">
    <w:name w:val="EmailDiscussion2"/>
    <w:basedOn w:val="Normal"/>
    <w:uiPriority w:val="99"/>
    <w:qFormat/>
    <w:rsid w:val="00524D62"/>
    <w:pPr>
      <w:tabs>
        <w:tab w:val="left" w:pos="1622"/>
      </w:tabs>
      <w:overflowPunct/>
      <w:autoSpaceDE/>
      <w:autoSpaceDN/>
      <w:adjustRightInd/>
      <w:spacing w:after="0"/>
      <w:ind w:left="1622" w:hanging="363"/>
    </w:pPr>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1031567781">
      <w:bodyDiv w:val="1"/>
      <w:marLeft w:val="0"/>
      <w:marRight w:val="0"/>
      <w:marTop w:val="0"/>
      <w:marBottom w:val="0"/>
      <w:divBdr>
        <w:top w:val="none" w:sz="0" w:space="0" w:color="auto"/>
        <w:left w:val="none" w:sz="0" w:space="0" w:color="auto"/>
        <w:bottom w:val="none" w:sz="0" w:space="0" w:color="auto"/>
        <w:right w:val="none" w:sz="0" w:space="0" w:color="auto"/>
      </w:divBdr>
    </w:div>
    <w:div w:id="201387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C08EB-935E-4251-A964-94EF14DD6E66}">
  <ds:schemaRefs>
    <ds:schemaRef ds:uri="http://schemas.microsoft.com/sharepoint/v3/contenttype/forms"/>
  </ds:schemaRefs>
</ds:datastoreItem>
</file>

<file path=customXml/itemProps2.xml><?xml version="1.0" encoding="utf-8"?>
<ds:datastoreItem xmlns:ds="http://schemas.openxmlformats.org/officeDocument/2006/customXml" ds:itemID="{1EA57EF2-29B4-4EF6-BFAB-10CDF38E267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4CCFA087-1344-463E-A0C0-8A17CBD4D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937095-FC29-436C-BE69-FD1411957E3B}">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4</Pages>
  <Words>1321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Huawei, HiSilicon</cp:lastModifiedBy>
  <cp:revision>6</cp:revision>
  <dcterms:created xsi:type="dcterms:W3CDTF">2023-09-18T05:29:00Z</dcterms:created>
  <dcterms:modified xsi:type="dcterms:W3CDTF">2023-09-18T10:35:00Z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ediaServiceImageTags">
    <vt:lpwstr/>
  </property>
</Properties>
</file>