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CD3B9C">
        <w:rPr>
          <w:b/>
          <w:noProof/>
          <w:sz w:val="24"/>
        </w:rPr>
        <w:t>Meeting #</w:t>
      </w:r>
      <w:r w:rsidR="00064875" w:rsidRPr="00CD3B9C">
        <w:rPr>
          <w:b/>
          <w:noProof/>
          <w:sz w:val="24"/>
        </w:rPr>
        <w:t>12</w:t>
      </w:r>
      <w:r w:rsidR="00D257D9">
        <w:rPr>
          <w:b/>
          <w:noProof/>
          <w:sz w:val="24"/>
        </w:rPr>
        <w:t>3</w:t>
      </w:r>
      <w:r w:rsidR="00DD166B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DD166B">
        <w:rPr>
          <w:b/>
          <w:sz w:val="24"/>
        </w:rPr>
        <w:t>Xiamen, China, October 09-</w:t>
      </w:r>
      <w:r w:rsidR="000A7E7F">
        <w:rPr>
          <w:b/>
          <w:sz w:val="24"/>
        </w:rPr>
        <w:t>13</w:t>
      </w:r>
      <w:r w:rsidR="00A51FFC" w:rsidRPr="006D397C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0A7E7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0A7E7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0A7E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57A98174" w:rsidR="001E41F3" w:rsidRPr="00864E17" w:rsidRDefault="000A7E7F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2BE1" w:rsidRPr="00CD3B9C">
              <w:rPr>
                <w:b/>
                <w:noProof/>
                <w:sz w:val="28"/>
              </w:rPr>
              <w:t>1</w:t>
            </w:r>
            <w:r w:rsidR="0034577B" w:rsidRPr="00CD3B9C">
              <w:rPr>
                <w:b/>
                <w:noProof/>
                <w:sz w:val="28"/>
              </w:rPr>
              <w:t>7</w:t>
            </w:r>
            <w:r w:rsidR="00202BE1" w:rsidRPr="00CD3B9C">
              <w:rPr>
                <w:b/>
                <w:noProof/>
                <w:sz w:val="28"/>
              </w:rPr>
              <w:t>.</w:t>
            </w:r>
            <w:r w:rsidR="0034577B" w:rsidRPr="00CD3B9C">
              <w:rPr>
                <w:b/>
                <w:noProof/>
                <w:sz w:val="28"/>
              </w:rPr>
              <w:t>4</w:t>
            </w:r>
            <w:r w:rsidR="00202BE1" w:rsidRPr="00CD3B9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commentRangeEnd w:id="0"/>
            <w:r w:rsidR="00FB4FAB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7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5DEB34" w:rsidR="001E41F3" w:rsidRDefault="00BB7796">
            <w:pPr>
              <w:pStyle w:val="CRCoverPage"/>
              <w:spacing w:after="0"/>
              <w:ind w:left="100"/>
              <w:rPr>
                <w:noProof/>
              </w:rPr>
            </w:pPr>
            <w:r w:rsidRPr="00BB7796">
              <w:t>UE capabilities for Rel-18 MT-SDT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66EDA4" w:rsidR="001E41F3" w:rsidRDefault="00A31452">
            <w:pPr>
              <w:pStyle w:val="CRCoverPage"/>
              <w:spacing w:after="0"/>
              <w:ind w:left="100"/>
              <w:rPr>
                <w:noProof/>
              </w:rPr>
            </w:pPr>
            <w:r w:rsidRPr="00A31452">
              <w:rPr>
                <w:noProof/>
              </w:rPr>
              <w:t>NR_NR_MT_SDT-Core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DCC6CB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D3B9C">
              <w:t>202</w:t>
            </w:r>
            <w:r w:rsidR="00C8435D" w:rsidRPr="00CD3B9C">
              <w:t>3</w:t>
            </w:r>
            <w:r w:rsidRPr="00CD3B9C">
              <w:t>-</w:t>
            </w:r>
            <w:r w:rsidR="00C8435D" w:rsidRPr="00CD3B9C">
              <w:t>0</w:t>
            </w:r>
            <w:r w:rsidR="000A7E7F">
              <w:t>9</w:t>
            </w:r>
            <w:r w:rsidRPr="00CD3B9C">
              <w:t>-</w:t>
            </w:r>
            <w:r w:rsidR="000A7E7F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0A7E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6E85ECB0" w:rsidR="00506AFF" w:rsidRDefault="00CB0C5D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MT-SDT related capabilities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124312B" w14:textId="747D0746" w:rsidR="00D443C4" w:rsidRDefault="00A41B23" w:rsidP="00A41B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Define the following UE capability: </w:t>
            </w:r>
            <w:bookmarkStart w:id="2" w:name="_Hlk142430230"/>
            <w:r w:rsidRPr="001023D3">
              <w:rPr>
                <w:i/>
                <w:iCs/>
                <w:noProof/>
              </w:rPr>
              <w:t>mt-SDT-r18</w:t>
            </w:r>
            <w:r w:rsidR="005C74A9">
              <w:rPr>
                <w:noProof/>
              </w:rPr>
              <w:t xml:space="preserve"> and</w:t>
            </w:r>
            <w:r w:rsidRPr="001023D3">
              <w:rPr>
                <w:i/>
                <w:iCs/>
                <w:noProof/>
              </w:rPr>
              <w:t xml:space="preserve"> </w:t>
            </w:r>
            <w:r w:rsidR="005C74A9">
              <w:rPr>
                <w:i/>
                <w:iCs/>
                <w:noProof/>
              </w:rPr>
              <w:t>mt-CG</w:t>
            </w:r>
            <w:r w:rsidRPr="001023D3">
              <w:rPr>
                <w:i/>
                <w:iCs/>
                <w:noProof/>
              </w:rPr>
              <w:t>-SDT-r18</w:t>
            </w:r>
            <w:bookmarkEnd w:id="2"/>
            <w:r>
              <w:rPr>
                <w:noProof/>
              </w:rPr>
              <w:t>.</w:t>
            </w:r>
          </w:p>
          <w:p w14:paraId="31C656EC" w14:textId="628E0803" w:rsidR="00F013F8" w:rsidRDefault="00F013F8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D26CCA" w:rsidR="001E41F3" w:rsidRDefault="00DE17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MT-SDT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539686" w:rsidR="001E41F3" w:rsidRDefault="00E13F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3" w:name="_Toc60777428"/>
      <w:bookmarkStart w:id="4" w:name="_Toc131065208"/>
      <w:r w:rsidRPr="00F10B4F">
        <w:lastRenderedPageBreak/>
        <w:t>6.3.3</w:t>
      </w:r>
      <w:r w:rsidRPr="00F10B4F">
        <w:tab/>
        <w:t>UE capability information elements</w:t>
      </w:r>
      <w:bookmarkEnd w:id="3"/>
      <w:bookmarkEnd w:id="4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24DCFD29" w14:textId="77777777" w:rsidR="007C7C3E" w:rsidRPr="007C7C3E" w:rsidRDefault="007C7C3E" w:rsidP="007C7C3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5" w:name="_Toc60777491"/>
      <w:bookmarkStart w:id="6" w:name="_Toc139045885"/>
      <w:bookmarkStart w:id="7" w:name="_Hlk54199415"/>
      <w:r w:rsidRPr="007C7C3E">
        <w:rPr>
          <w:rFonts w:ascii="Arial" w:eastAsia="Times New Roman" w:hAnsi="Arial"/>
          <w:sz w:val="24"/>
          <w:lang w:eastAsia="ja-JP"/>
        </w:rPr>
        <w:t>–</w:t>
      </w:r>
      <w:r w:rsidRPr="007C7C3E">
        <w:rPr>
          <w:rFonts w:ascii="Arial" w:eastAsia="Times New Roman" w:hAnsi="Arial"/>
          <w:sz w:val="24"/>
          <w:lang w:eastAsia="ja-JP"/>
        </w:rPr>
        <w:tab/>
      </w:r>
      <w:r w:rsidRPr="007C7C3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5"/>
      <w:bookmarkEnd w:id="6"/>
    </w:p>
    <w:bookmarkEnd w:id="7"/>
    <w:p w14:paraId="4CE8E496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7C7C3E">
        <w:rPr>
          <w:rFonts w:eastAsia="Times New Roman"/>
          <w:lang w:eastAsia="ja-JP"/>
        </w:rPr>
        <w:t xml:space="preserve">The IE </w:t>
      </w:r>
      <w:r w:rsidRPr="007C7C3E">
        <w:rPr>
          <w:rFonts w:eastAsia="Times New Roman"/>
          <w:i/>
          <w:lang w:eastAsia="ja-JP"/>
        </w:rPr>
        <w:t>UE-NR-Capability</w:t>
      </w:r>
      <w:r w:rsidRPr="007C7C3E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1D962E67" w14:textId="77777777" w:rsidR="007C7C3E" w:rsidRPr="007C7C3E" w:rsidRDefault="007C7C3E" w:rsidP="007C7C3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7C7C3E">
        <w:rPr>
          <w:rFonts w:ascii="Arial" w:eastAsia="Times New Roman" w:hAnsi="Arial"/>
          <w:b/>
          <w:i/>
          <w:lang w:eastAsia="ja-JP"/>
        </w:rPr>
        <w:t>UE-NR-Capability</w:t>
      </w:r>
      <w:r w:rsidRPr="007C7C3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57EEC1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13379C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ED2CDA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2993F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1EE3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1FBD5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52C4E1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CD9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E7EAC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2E26D5C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2E3BB9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12FB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B0ED8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530A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7863F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A0BB4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3D488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3D2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8D1E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CF252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D22B5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D60D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5EC2D1B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3C61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29F0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9B4D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F849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D9AA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72A25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CA4A0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F87D75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5C55A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4DF0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14527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C3E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F6DD9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9EEA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A48B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8C8E0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2734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F7D034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F43D4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E059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D8B1B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5BE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1C30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8F84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DCC4D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C85EE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EDE31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2CD58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08412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B78BD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7BC24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D98A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9A366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A27111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C7BE9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E70D1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7EEDA5E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E01C55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C665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EFA37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5F40C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46159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B77B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0DA7C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EB29A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AAF0A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DDD9A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2D57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F4509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BC444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298D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FF5A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41041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47141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8" w:name="_Hlk54199402"/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4ADB7EF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A3A3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AEFA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5992C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6152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A71A1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A1E96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833FD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3458B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3C676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56DA9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0CB15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C325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2333D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8917A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5D130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081B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6DE2F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resumeWithSCG-Config-r16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A9C7A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5CE69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662E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C24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E26A9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20265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8"/>
    <w:p w14:paraId="2E6C426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3D59D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AC6BD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B0FB2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A0ED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D18B6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DCD12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50482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ED574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3A782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220CBA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F30E0A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27B94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FC3C8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A9D49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4C7EE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ACBDD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6FC49E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27AC30D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DA364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60B53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4785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E58688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F109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1C028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9A3CE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1E536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DA0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C608F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52224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FABD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526C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EC7D9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9C2FD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4980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2FA962F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45911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BFB8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4CE0D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59F1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BDFD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E7F30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15635A4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8AACC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144D5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E757F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26B7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gNB-SideRTT-BasedPDC-r17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637DD7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F731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4E952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BD505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C0D88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3FF2B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A4EFC0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2725B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F4F9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FC8FA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209F1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683F48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4870E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1F240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B70F6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D6552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8DB39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2FED2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9" w:name="_Hlk130562710"/>
      <w:r w:rsidRPr="007C7C3E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9"/>
    <w:p w14:paraId="1CA961F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91FD2C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E6609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14F04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51AE3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94CA66" w14:textId="1A0D35A0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10" w:author="Intel" w:date="2023-08-08T23:36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11" w:author="Intel" w:date="2023-08-08T23:36:00Z">
        <w:r w:rsidRPr="007C7C3E" w:rsidDel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7C7C3E" w:rsidDel="007C7C3E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2565C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BF2C88" w14:textId="77777777" w:rsid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Intel" w:date="2023-08-08T23:35:00Z"/>
          <w:rFonts w:ascii="Courier New" w:eastAsia="Times New Roman" w:hAnsi="Courier New"/>
          <w:noProof/>
          <w:sz w:val="16"/>
          <w:lang w:eastAsia="en-GB"/>
        </w:rPr>
      </w:pPr>
    </w:p>
    <w:p w14:paraId="503AB172" w14:textId="1A5ED66F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14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6B648EA" w14:textId="2DFE7225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16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Intel" w:date="2023-08-08T23:36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mt-SDT-r18</w:t>
        </w:r>
      </w:ins>
      <w:ins w:id="18" w:author="Intel" w:date="2023-08-08T23:41:00Z">
        <w:r w:rsidR="00EB5F1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</w:ins>
      <w:ins w:id="19" w:author="Intel" w:date="2023-08-08T23:3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</w:ins>
      <w:ins w:id="20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02391A6" w14:textId="6E4DC7FD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Intel" w:date="2023-08-08T23:37:00Z"/>
          <w:rFonts w:ascii="Courier New" w:eastAsia="Times New Roman" w:hAnsi="Courier New"/>
          <w:noProof/>
          <w:sz w:val="16"/>
          <w:lang w:eastAsia="en-GB"/>
        </w:rPr>
      </w:pPr>
      <w:ins w:id="22" w:author="Intel" w:date="2023-08-08T23:37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23" w:author="Intel" w:date="2023-09-05T14:22:00Z">
        <w:r w:rsidR="005C74A9">
          <w:rPr>
            <w:rFonts w:ascii="Courier New" w:eastAsia="Times New Roman" w:hAnsi="Courier New"/>
            <w:noProof/>
            <w:sz w:val="16"/>
            <w:lang w:eastAsia="en-GB"/>
          </w:rPr>
          <w:t>mt-CG-SDT</w:t>
        </w:r>
      </w:ins>
      <w:ins w:id="24" w:author="Intel" w:date="2023-08-08T23:37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25" w:author="Intel" w:date="2023-08-08T23:41:00Z">
        <w:r w:rsidR="00EB5F19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26" w:author="Intel" w:date="2023-08-08T23:42:00Z">
        <w:r w:rsidR="00EB5F1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</w:ins>
      <w:ins w:id="27" w:author="Intel" w:date="2023-09-05T14:39:00Z">
        <w:r w:rsidR="00327CF0">
          <w:rPr>
            <w:rFonts w:ascii="Courier New" w:eastAsia="Times New Roman" w:hAnsi="Courier New"/>
            <w:noProof/>
            <w:sz w:val="16"/>
            <w:lang w:eastAsia="en-GB"/>
          </w:rPr>
          <w:t>E</w:t>
        </w:r>
      </w:ins>
      <w:ins w:id="28" w:author="Intel" w:date="2023-08-08T23:37:00Z"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NUMERATED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A18256E" w14:textId="2ADEF25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30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7C7C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B60C08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Intel" w:date="2023-08-08T23:35:00Z"/>
          <w:rFonts w:ascii="Courier New" w:eastAsia="Times New Roman" w:hAnsi="Courier New"/>
          <w:noProof/>
          <w:sz w:val="16"/>
          <w:lang w:eastAsia="en-GB"/>
        </w:rPr>
      </w:pPr>
      <w:ins w:id="32" w:author="Intel" w:date="2023-08-08T23:35:00Z">
        <w:r w:rsidRPr="007C7C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71EE899" w14:textId="77777777" w:rsid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Intel" w:date="2023-08-08T23:35:00Z"/>
          <w:rFonts w:ascii="Courier New" w:eastAsia="Times New Roman" w:hAnsi="Courier New"/>
          <w:noProof/>
          <w:sz w:val="16"/>
          <w:lang w:eastAsia="en-GB"/>
        </w:rPr>
      </w:pPr>
    </w:p>
    <w:p w14:paraId="36E35994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1C4D0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C4B7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D0CE8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8FB2D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CC928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1D6C1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90A6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A19712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C2D4C1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CD74F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0DC4D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44FEB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EB819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D6C3D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24B87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C6B75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174E20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0FAA10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FC164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EEB1C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UE-NR-CapabilityAddFRX-Mode-v1610 ::=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26E3E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02E39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3338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3BFFE3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D44C0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59AF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690DC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AFF1F5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E21A06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0D1FBD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875B0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C967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E5AC3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0CE1BF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3D2A89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95B4EB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C7C3E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7C7C3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4A6B9E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0F7AD8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E8806A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5D935B71" w14:textId="77777777" w:rsidR="007C7C3E" w:rsidRPr="007C7C3E" w:rsidRDefault="007C7C3E" w:rsidP="007C7C3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7C7C3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927DE55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C7C3E" w:rsidRPr="007C7C3E" w14:paraId="7343F57C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4C62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7C7C3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7C7C3E" w:rsidRPr="007C7C3E" w14:paraId="3D227CC7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847F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7C7C3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1A40A5B9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7C7C3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7C7C3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7C7C3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6F19BE93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7C7C3E" w:rsidRPr="007C7C3E" w14:paraId="24FCCC2B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F6E7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7C7C3E" w:rsidRPr="007C7C3E" w14:paraId="36DADE70" w14:textId="77777777" w:rsidTr="00CC08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55B5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CB1AA31" w14:textId="77777777" w:rsidR="007C7C3E" w:rsidRPr="007C7C3E" w:rsidRDefault="007C7C3E" w:rsidP="007C7C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7C7C3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7C7C3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059430DA" w14:textId="77777777" w:rsidR="007C7C3E" w:rsidRPr="007C7C3E" w:rsidRDefault="007C7C3E" w:rsidP="007C7C3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070C68CA" w14:textId="77777777" w:rsidR="003E2CBA" w:rsidRPr="003E2CBA" w:rsidRDefault="003E2CBA" w:rsidP="003E2CB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D712DF">
        <w:rPr>
          <w:noProof/>
          <w:color w:val="FF0000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5T14:19:00Z" w:initials="I">
    <w:p w14:paraId="7330EF59" w14:textId="77777777" w:rsidR="00FB4FAB" w:rsidRDefault="00FB4FAB" w:rsidP="00DC306D">
      <w:pPr>
        <w:pStyle w:val="CommentText"/>
      </w:pPr>
      <w:r>
        <w:rPr>
          <w:rStyle w:val="CommentReference"/>
        </w:rPr>
        <w:annotationRef/>
      </w:r>
      <w:r>
        <w:t>[</w:t>
      </w:r>
      <w:r>
        <w:rPr>
          <w:highlight w:val="yellow"/>
        </w:rPr>
        <w:t>Rapp</w:t>
      </w:r>
      <w:r>
        <w:t>] To be updated after the latest version is available after RAN#101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30EF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1B75F" w16cex:dateUtc="2023-09-05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30EF59" w16cid:durableId="28A1B75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08E3" w14:textId="77777777" w:rsidR="00E91810" w:rsidRDefault="00E91810">
      <w:r>
        <w:separator/>
      </w:r>
    </w:p>
  </w:endnote>
  <w:endnote w:type="continuationSeparator" w:id="0">
    <w:p w14:paraId="6A3185CA" w14:textId="77777777" w:rsidR="00E91810" w:rsidRDefault="00E9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890D" w14:textId="77777777" w:rsidR="00E91810" w:rsidRDefault="00E91810">
      <w:r>
        <w:separator/>
      </w:r>
    </w:p>
  </w:footnote>
  <w:footnote w:type="continuationSeparator" w:id="0">
    <w:p w14:paraId="33EAAF7E" w14:textId="77777777" w:rsidR="00E91810" w:rsidRDefault="00E9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386548">
    <w:abstractNumId w:val="1"/>
  </w:num>
  <w:num w:numId="2" w16cid:durableId="1807579294">
    <w:abstractNumId w:val="4"/>
  </w:num>
  <w:num w:numId="3" w16cid:durableId="804274577">
    <w:abstractNumId w:val="0"/>
  </w:num>
  <w:num w:numId="4" w16cid:durableId="1467773428">
    <w:abstractNumId w:val="2"/>
  </w:num>
  <w:num w:numId="5" w16cid:durableId="1238904862">
    <w:abstractNumId w:val="6"/>
  </w:num>
  <w:num w:numId="6" w16cid:durableId="1634752507">
    <w:abstractNumId w:val="3"/>
  </w:num>
  <w:num w:numId="7" w16cid:durableId="2235637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51727"/>
    <w:rsid w:val="0026004D"/>
    <w:rsid w:val="002640DD"/>
    <w:rsid w:val="002665FB"/>
    <w:rsid w:val="00267603"/>
    <w:rsid w:val="00275D12"/>
    <w:rsid w:val="00277E2A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7CF0"/>
    <w:rsid w:val="0034577B"/>
    <w:rsid w:val="003609EF"/>
    <w:rsid w:val="0036185B"/>
    <w:rsid w:val="0036231A"/>
    <w:rsid w:val="00374DD4"/>
    <w:rsid w:val="003810C0"/>
    <w:rsid w:val="00393FD9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B6406"/>
    <w:rsid w:val="004B75B7"/>
    <w:rsid w:val="004D1733"/>
    <w:rsid w:val="004E1F90"/>
    <w:rsid w:val="004F7D06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513E"/>
    <w:rsid w:val="00592D74"/>
    <w:rsid w:val="005B0044"/>
    <w:rsid w:val="005C11FA"/>
    <w:rsid w:val="005C74A9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D774D"/>
    <w:rsid w:val="006E21FB"/>
    <w:rsid w:val="006F3858"/>
    <w:rsid w:val="006F4B8C"/>
    <w:rsid w:val="007176FF"/>
    <w:rsid w:val="00720988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6581"/>
    <w:rsid w:val="008277D4"/>
    <w:rsid w:val="008279FA"/>
    <w:rsid w:val="00832361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C5820"/>
    <w:rsid w:val="00AD1CD8"/>
    <w:rsid w:val="00B020D8"/>
    <w:rsid w:val="00B0540F"/>
    <w:rsid w:val="00B12D1F"/>
    <w:rsid w:val="00B24A04"/>
    <w:rsid w:val="00B258BB"/>
    <w:rsid w:val="00B346F1"/>
    <w:rsid w:val="00B65D6E"/>
    <w:rsid w:val="00B67B97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24150"/>
    <w:rsid w:val="00C66BA2"/>
    <w:rsid w:val="00C72047"/>
    <w:rsid w:val="00C8435D"/>
    <w:rsid w:val="00C95985"/>
    <w:rsid w:val="00CB0C5D"/>
    <w:rsid w:val="00CB5F59"/>
    <w:rsid w:val="00CC5026"/>
    <w:rsid w:val="00CC68D0"/>
    <w:rsid w:val="00CC6DC8"/>
    <w:rsid w:val="00CD3B9C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40C54"/>
    <w:rsid w:val="00F6711F"/>
    <w:rsid w:val="00F71DAA"/>
    <w:rsid w:val="00FB4FAB"/>
    <w:rsid w:val="00FB6386"/>
    <w:rsid w:val="00FD4EF4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C3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://www.3gpp.org/Change-Reques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3G_Specs/CRs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199</TotalTime>
  <Pages>8</Pages>
  <Words>919</Words>
  <Characters>17755</Characters>
  <Application>Microsoft Office Word</Application>
  <DocSecurity>0</DocSecurity>
  <Lines>147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</cp:lastModifiedBy>
  <cp:revision>104</cp:revision>
  <cp:lastPrinted>1900-01-01T08:00:00Z</cp:lastPrinted>
  <dcterms:created xsi:type="dcterms:W3CDTF">2023-05-11T22:43:00Z</dcterms:created>
  <dcterms:modified xsi:type="dcterms:W3CDTF">2023-09-05T21:40:00Z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