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B60C2E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</w:t>
      </w:r>
      <w:r w:rsidR="00517593">
        <w:rPr>
          <w:b/>
          <w:noProof/>
          <w:sz w:val="24"/>
        </w:rPr>
        <w:t>23</w:t>
      </w:r>
      <w:r w:rsidR="0093656E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4F7328" w:rsidRPr="0093656E">
        <w:rPr>
          <w:b/>
          <w:i/>
          <w:noProof/>
          <w:sz w:val="28"/>
          <w:highlight w:val="cyan"/>
        </w:rPr>
        <w:t>R2-230</w:t>
      </w:r>
      <w:r w:rsidR="0093656E" w:rsidRPr="0093656E">
        <w:rPr>
          <w:b/>
          <w:i/>
          <w:noProof/>
          <w:sz w:val="28"/>
          <w:highlight w:val="cyan"/>
        </w:rPr>
        <w:t>xxxx</w:t>
      </w:r>
    </w:p>
    <w:p w14:paraId="7CB45193" w14:textId="57071E73" w:rsidR="001E41F3" w:rsidRDefault="0081364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Xiamen</w:t>
      </w:r>
      <w:r w:rsidRPr="006D397C">
        <w:rPr>
          <w:b/>
          <w:sz w:val="24"/>
        </w:rPr>
        <w:t xml:space="preserve">, </w:t>
      </w:r>
      <w:r>
        <w:rPr>
          <w:b/>
          <w:sz w:val="24"/>
        </w:rPr>
        <w:t>China</w:t>
      </w:r>
      <w:r w:rsidRPr="006D397C">
        <w:rPr>
          <w:b/>
          <w:sz w:val="24"/>
        </w:rPr>
        <w:t xml:space="preserve">, </w:t>
      </w:r>
      <w:r>
        <w:rPr>
          <w:b/>
          <w:sz w:val="24"/>
        </w:rPr>
        <w:t>October</w:t>
      </w:r>
      <w:r w:rsidRPr="006D397C">
        <w:rPr>
          <w:b/>
          <w:sz w:val="24"/>
        </w:rPr>
        <w:t xml:space="preserve"> </w:t>
      </w:r>
      <w:r>
        <w:rPr>
          <w:b/>
          <w:sz w:val="24"/>
        </w:rPr>
        <w:t>09-13</w:t>
      </w:r>
      <w:r w:rsidR="001838FB" w:rsidRPr="006D397C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7623">
                <w:rPr>
                  <w:b/>
                  <w:noProof/>
                  <w:sz w:val="28"/>
                </w:rPr>
                <w:t>38.306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commentRangeStart w:id="0"/>
        <w:tc>
          <w:tcPr>
            <w:tcW w:w="1701" w:type="dxa"/>
            <w:shd w:val="pct30" w:color="FFFF00" w:fill="auto"/>
          </w:tcPr>
          <w:p w14:paraId="1E22D6AC" w14:textId="40557748" w:rsidR="001E41F3" w:rsidRPr="00410371" w:rsidRDefault="00B220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44BE7">
              <w:rPr>
                <w:b/>
                <w:noProof/>
                <w:sz w:val="28"/>
              </w:rPr>
              <w:t>1</w:t>
            </w:r>
            <w:r w:rsidR="005637CD">
              <w:rPr>
                <w:b/>
                <w:noProof/>
                <w:sz w:val="28"/>
              </w:rPr>
              <w:t>7</w:t>
            </w:r>
            <w:r w:rsidR="00644BE7">
              <w:rPr>
                <w:b/>
                <w:noProof/>
                <w:sz w:val="28"/>
              </w:rPr>
              <w:t>.</w:t>
            </w:r>
            <w:r w:rsidR="00764A37">
              <w:rPr>
                <w:b/>
                <w:noProof/>
                <w:sz w:val="28"/>
              </w:rPr>
              <w:t>5</w:t>
            </w:r>
            <w:r w:rsidR="00644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commentRangeEnd w:id="0"/>
            <w:r w:rsidR="004A053D"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7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44E849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capabilities for Rel-1</w:t>
            </w:r>
            <w:r w:rsidR="002842B5">
              <w:t>8 MT-</w:t>
            </w:r>
            <w:r>
              <w:t>SDT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8C6A78" w:rsidR="001E41F3" w:rsidRDefault="000C4016">
            <w:pPr>
              <w:pStyle w:val="CRCoverPage"/>
              <w:spacing w:after="0"/>
              <w:ind w:left="100"/>
              <w:rPr>
                <w:noProof/>
              </w:rPr>
            </w:pPr>
            <w:r w:rsidRPr="003C7339">
              <w:rPr>
                <w:noProof/>
              </w:rPr>
              <w:t>NR_NR_MT_SDT-Core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156FD8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0C4016">
              <w:t>3</w:t>
            </w:r>
            <w:r>
              <w:t>-0</w:t>
            </w:r>
            <w:r w:rsidR="00813642">
              <w:t>9</w:t>
            </w:r>
            <w:r>
              <w:t>-</w:t>
            </w:r>
            <w:r w:rsidR="00FD2A95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A530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C401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516034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</w:t>
            </w:r>
            <w:r w:rsidR="00764A37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764A37">
              <w:rPr>
                <w:noProof/>
              </w:rPr>
              <w:t>MT-</w:t>
            </w:r>
            <w:r>
              <w:rPr>
                <w:noProof/>
              </w:rPr>
              <w:t>SDT related capabilities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9F1F11" w14:textId="14E6BCD0" w:rsidR="001E41F3" w:rsidRDefault="005107F7" w:rsidP="005107F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</w:t>
            </w:r>
            <w:r w:rsidR="00B16AB7">
              <w:rPr>
                <w:noProof/>
              </w:rPr>
              <w:t xml:space="preserve"> </w:t>
            </w:r>
            <w:r w:rsidR="00285FB9">
              <w:rPr>
                <w:noProof/>
              </w:rPr>
              <w:t xml:space="preserve">a </w:t>
            </w:r>
            <w:r w:rsidR="00B16AB7">
              <w:rPr>
                <w:noProof/>
              </w:rPr>
              <w:t>UE</w:t>
            </w:r>
            <w:r>
              <w:rPr>
                <w:noProof/>
              </w:rPr>
              <w:t xml:space="preserve"> capabilit</w:t>
            </w:r>
            <w:r w:rsidR="00B16AB7">
              <w:rPr>
                <w:noProof/>
              </w:rPr>
              <w:t>y</w:t>
            </w:r>
            <w:r w:rsidR="00285FB9">
              <w:rPr>
                <w:noProof/>
              </w:rPr>
              <w:t xml:space="preserve"> </w:t>
            </w:r>
            <w:r w:rsidR="004338D0" w:rsidRPr="00D93A62">
              <w:rPr>
                <w:i/>
                <w:iCs/>
                <w:noProof/>
              </w:rPr>
              <w:t>mt</w:t>
            </w:r>
            <w:r w:rsidR="00285FB9" w:rsidRPr="00D93A62">
              <w:rPr>
                <w:i/>
                <w:iCs/>
              </w:rPr>
              <w:t>-SDT-r18</w:t>
            </w:r>
            <w:r w:rsidR="00F4244C">
              <w:rPr>
                <w:noProof/>
              </w:rPr>
              <w:t xml:space="preserve"> to </w:t>
            </w:r>
            <w:r w:rsidR="00285FB9">
              <w:rPr>
                <w:noProof/>
              </w:rPr>
              <w:t xml:space="preserve">indicate the </w:t>
            </w:r>
            <w:r w:rsidR="00F4244C">
              <w:rPr>
                <w:noProof/>
              </w:rPr>
              <w:t>support</w:t>
            </w:r>
            <w:r w:rsidR="00285FB9">
              <w:rPr>
                <w:noProof/>
              </w:rPr>
              <w:t xml:space="preserve"> of</w:t>
            </w:r>
            <w:r w:rsidR="00F4244C">
              <w:rPr>
                <w:noProof/>
              </w:rPr>
              <w:t xml:space="preserve"> MT-SDT</w:t>
            </w:r>
            <w:r w:rsidR="00D9070A">
              <w:rPr>
                <w:i/>
                <w:iCs/>
                <w:noProof/>
              </w:rPr>
              <w:t>.</w:t>
            </w:r>
          </w:p>
          <w:p w14:paraId="40717DD4" w14:textId="74FB28D1" w:rsidR="00F4244C" w:rsidRDefault="00F4244C" w:rsidP="005107F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</w:t>
            </w:r>
            <w:r w:rsidR="00B16AB7">
              <w:rPr>
                <w:noProof/>
              </w:rPr>
              <w:t xml:space="preserve">UE </w:t>
            </w:r>
            <w:r>
              <w:rPr>
                <w:noProof/>
              </w:rPr>
              <w:t>capabilit</w:t>
            </w:r>
            <w:r w:rsidR="00B16AB7">
              <w:rPr>
                <w:noProof/>
              </w:rPr>
              <w:t>y</w:t>
            </w:r>
            <w:r w:rsidR="00285FB9">
              <w:rPr>
                <w:noProof/>
              </w:rPr>
              <w:t xml:space="preserve"> </w:t>
            </w:r>
            <w:r w:rsidR="00342098" w:rsidRPr="00342098">
              <w:rPr>
                <w:i/>
                <w:iCs/>
                <w:noProof/>
              </w:rPr>
              <w:t>mt-CG</w:t>
            </w:r>
            <w:r w:rsidR="00285FB9" w:rsidRPr="00B746C6">
              <w:rPr>
                <w:i/>
                <w:iCs/>
              </w:rPr>
              <w:t>-SDT</w:t>
            </w:r>
            <w:r w:rsidR="00285FB9">
              <w:rPr>
                <w:i/>
                <w:iCs/>
              </w:rPr>
              <w:t>-r18</w:t>
            </w:r>
            <w:r>
              <w:rPr>
                <w:noProof/>
              </w:rPr>
              <w:t xml:space="preserve"> to</w:t>
            </w:r>
            <w:r w:rsidR="00285FB9">
              <w:rPr>
                <w:noProof/>
              </w:rPr>
              <w:t xml:space="preserve"> indicate the</w:t>
            </w:r>
            <w:r>
              <w:rPr>
                <w:noProof/>
              </w:rPr>
              <w:t xml:space="preserve"> support</w:t>
            </w:r>
            <w:r w:rsidR="00285FB9">
              <w:rPr>
                <w:noProof/>
              </w:rPr>
              <w:t xml:space="preserve"> of</w:t>
            </w:r>
            <w:r>
              <w:rPr>
                <w:noProof/>
              </w:rPr>
              <w:t xml:space="preserve"> MT-SDT </w:t>
            </w:r>
            <w:r w:rsidR="00342098">
              <w:rPr>
                <w:noProof/>
              </w:rPr>
              <w:t>via CG</w:t>
            </w:r>
            <w:r w:rsidR="00950408">
              <w:rPr>
                <w:noProof/>
              </w:rPr>
              <w:t>. This feature is dependent to the support of</w:t>
            </w:r>
            <w:r w:rsidR="00CF0CB7">
              <w:rPr>
                <w:noProof/>
              </w:rPr>
              <w:t xml:space="preserve"> </w:t>
            </w:r>
            <w:r w:rsidR="004338D0" w:rsidRPr="004338D0">
              <w:rPr>
                <w:i/>
                <w:iCs/>
                <w:noProof/>
              </w:rPr>
              <w:t>mt-SDT-r18</w:t>
            </w:r>
            <w:r w:rsidR="00950408">
              <w:rPr>
                <w:i/>
                <w:iCs/>
                <w:noProof/>
              </w:rPr>
              <w:t>.</w:t>
            </w:r>
          </w:p>
          <w:p w14:paraId="31C656EC" w14:textId="7F8BD8D0" w:rsidR="005107F7" w:rsidRDefault="00B2204B" w:rsidP="005107F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</w:t>
            </w:r>
            <w:r w:rsidR="00C971E2">
              <w:rPr>
                <w:noProof/>
              </w:rPr>
              <w:t xml:space="preserve"> the</w:t>
            </w:r>
            <w:r w:rsidR="006B64E8">
              <w:rPr>
                <w:noProof/>
              </w:rPr>
              <w:t xml:space="preserve"> </w:t>
            </w:r>
            <w:r>
              <w:rPr>
                <w:noProof/>
              </w:rPr>
              <w:t>UE capability</w:t>
            </w:r>
            <w:r w:rsidR="00C971E2">
              <w:rPr>
                <w:noProof/>
              </w:rPr>
              <w:t xml:space="preserve"> description of</w:t>
            </w:r>
            <w:r>
              <w:rPr>
                <w:noProof/>
              </w:rPr>
              <w:t xml:space="preserve"> </w:t>
            </w:r>
            <w:r w:rsidRPr="00B2204B">
              <w:rPr>
                <w:i/>
                <w:iCs/>
                <w:noProof/>
              </w:rPr>
              <w:t>srb-SDT-r17</w:t>
            </w:r>
            <w:r>
              <w:rPr>
                <w:noProof/>
              </w:rPr>
              <w:t xml:space="preserve"> to also consider MT-SDT when UE also supports </w:t>
            </w:r>
            <w:r w:rsidRPr="004338D0">
              <w:rPr>
                <w:i/>
                <w:iCs/>
                <w:noProof/>
              </w:rPr>
              <w:t>mt-SDT-r18</w:t>
            </w:r>
            <w:r w:rsidR="00D93A62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21E323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21430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C21430">
              <w:rPr>
                <w:noProof/>
              </w:rPr>
              <w:t>MT-</w:t>
            </w:r>
            <w:r>
              <w:rPr>
                <w:noProof/>
              </w:rPr>
              <w:t>SDT fea</w:t>
            </w:r>
            <w:r w:rsidR="00B101EF">
              <w:rPr>
                <w:noProof/>
              </w:rPr>
              <w:t>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6F3DFA" w:rsidR="001E41F3" w:rsidRDefault="006D75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FC794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2AD4EDC1" w14:textId="1602FB8F" w:rsidR="00573367" w:rsidRDefault="00573367">
      <w:pPr>
        <w:rPr>
          <w:noProof/>
        </w:rPr>
      </w:pPr>
    </w:p>
    <w:p w14:paraId="4532718C" w14:textId="77777777" w:rsidR="00E87DCD" w:rsidRPr="00BE555F" w:rsidRDefault="00E87DCD" w:rsidP="00E87DCD">
      <w:pPr>
        <w:pStyle w:val="Heading3"/>
      </w:pPr>
      <w:bookmarkStart w:id="2" w:name="_Toc12750887"/>
      <w:bookmarkStart w:id="3" w:name="_Toc29382251"/>
      <w:bookmarkStart w:id="4" w:name="_Toc37093368"/>
      <w:bookmarkStart w:id="5" w:name="_Toc37238644"/>
      <w:bookmarkStart w:id="6" w:name="_Toc37238758"/>
      <w:bookmarkStart w:id="7" w:name="_Toc46488653"/>
      <w:bookmarkStart w:id="8" w:name="_Toc52574074"/>
      <w:bookmarkStart w:id="9" w:name="_Toc52574160"/>
      <w:bookmarkStart w:id="10" w:name="_Toc139146784"/>
      <w:r w:rsidRPr="00BE555F">
        <w:lastRenderedPageBreak/>
        <w:t>4.2.2</w:t>
      </w:r>
      <w:r w:rsidRPr="00BE555F">
        <w:tab/>
        <w:t>General parameters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4"/>
        <w:gridCol w:w="711"/>
        <w:gridCol w:w="567"/>
        <w:gridCol w:w="709"/>
        <w:gridCol w:w="708"/>
        <w:gridCol w:w="6"/>
      </w:tblGrid>
      <w:tr w:rsidR="00E87DCD" w:rsidRPr="00BE555F" w14:paraId="594D817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B3AE11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5CDA62BB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410A9A4B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4ECDFA7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4F0EDBE2" w14:textId="77777777" w:rsidR="00E87DCD" w:rsidRPr="00BE555F" w:rsidRDefault="00E87DCD" w:rsidP="007A50A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E555F">
              <w:rPr>
                <w:rFonts w:ascii="Arial" w:hAnsi="Arial"/>
                <w:b/>
                <w:sz w:val="18"/>
              </w:rPr>
              <w:t>FR1-FR2</w:t>
            </w:r>
          </w:p>
          <w:p w14:paraId="0816447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t>DIFF</w:t>
            </w:r>
          </w:p>
        </w:tc>
      </w:tr>
      <w:tr w:rsidR="00E87DCD" w:rsidRPr="00BE555F" w14:paraId="04B81AAB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0D6D86B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accessStratumRelease</w:t>
            </w:r>
            <w:proofErr w:type="spellEnd"/>
          </w:p>
          <w:p w14:paraId="3DD58F9E" w14:textId="77777777" w:rsidR="00E87DCD" w:rsidRPr="00BE555F" w:rsidRDefault="00E87DCD" w:rsidP="007A50A9">
            <w:pPr>
              <w:pStyle w:val="TAL"/>
              <w:rPr>
                <w:rFonts w:cs="Arial"/>
                <w:szCs w:val="18"/>
              </w:rPr>
            </w:pPr>
            <w:r w:rsidRPr="00BE555F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44F36D4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49B3FE35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Yes</w:t>
            </w:r>
          </w:p>
        </w:tc>
        <w:tc>
          <w:tcPr>
            <w:tcW w:w="709" w:type="dxa"/>
          </w:tcPr>
          <w:p w14:paraId="192C00B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82313B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BC90147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3B4AA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crossCarrierSchedulingConfigurationRelease-r17</w:t>
            </w:r>
          </w:p>
          <w:p w14:paraId="2B96AD7C" w14:textId="77777777" w:rsidR="00E87DCD" w:rsidRPr="00BE555F" w:rsidRDefault="00E87DCD" w:rsidP="007A50A9">
            <w:pPr>
              <w:pStyle w:val="TAL"/>
              <w:rPr>
                <w:rFonts w:cs="Arial"/>
                <w:lang w:eastAsia="zh-CN"/>
              </w:rPr>
            </w:pPr>
            <w:r w:rsidRPr="00BE555F">
              <w:t xml:space="preserve">Indicates whether the UE supports using </w:t>
            </w:r>
            <w:proofErr w:type="spellStart"/>
            <w:r w:rsidRPr="00BE555F">
              <w:rPr>
                <w:i/>
                <w:iCs/>
              </w:rPr>
              <w:t>crossCarrierSchedulingConfigRelease</w:t>
            </w:r>
            <w:proofErr w:type="spellEnd"/>
            <w:r w:rsidRPr="00BE555F">
              <w:t xml:space="preserve"> to release the configurations configured by </w:t>
            </w:r>
            <w:proofErr w:type="spellStart"/>
            <w:r w:rsidRPr="00BE555F">
              <w:rPr>
                <w:i/>
                <w:iCs/>
              </w:rPr>
              <w:t>crossCarrierSchedulingConfig</w:t>
            </w:r>
            <w:proofErr w:type="spellEnd"/>
            <w:r w:rsidRPr="00BE555F"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A2BB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BD1C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B0E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D2ECA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</w:tr>
      <w:tr w:rsidR="00E87DCD" w:rsidRPr="00BE555F" w14:paraId="7BCC3104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4942F169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delayBudgetReporting</w:t>
            </w:r>
            <w:proofErr w:type="spellEnd"/>
          </w:p>
          <w:p w14:paraId="28342336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73378ED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356F4E6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0A1FBB2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7E5AC889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05A2B8F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17364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dl-DedicatedMessageSegmentation-r16</w:t>
            </w:r>
          </w:p>
          <w:p w14:paraId="7834B6CA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55601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3293D" w14:textId="77777777" w:rsidR="00E87DCD" w:rsidRPr="00BE555F" w:rsidDel="00BD7553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620AC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4A42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4F5517B7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5DA0D" w14:textId="77777777" w:rsidR="00E87DCD" w:rsidRPr="00BE555F" w:rsidRDefault="00E87DCD" w:rsidP="007A50A9">
            <w:pPr>
              <w:pStyle w:val="TAL"/>
              <w:rPr>
                <w:b/>
                <w:iCs/>
              </w:rPr>
            </w:pPr>
            <w:bookmarkStart w:id="11" w:name="_Hlk39677092"/>
            <w:r w:rsidRPr="00BE555F">
              <w:rPr>
                <w:b/>
                <w:i/>
              </w:rPr>
              <w:t>drx-Preference</w:t>
            </w:r>
            <w:bookmarkEnd w:id="11"/>
            <w:r w:rsidRPr="00BE555F">
              <w:rPr>
                <w:b/>
                <w:i/>
              </w:rPr>
              <w:t>-r16</w:t>
            </w:r>
          </w:p>
          <w:p w14:paraId="38CAFB0A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0D921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94B13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1FAE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F287E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8F3A073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7B9D0D" w14:textId="77777777" w:rsidR="00E87DCD" w:rsidRPr="00BE555F" w:rsidRDefault="00E87DCD" w:rsidP="007A50A9">
            <w:pPr>
              <w:pStyle w:val="TAL"/>
              <w:rPr>
                <w:b/>
                <w:iCs/>
              </w:rPr>
            </w:pPr>
            <w:r w:rsidRPr="00BE555F">
              <w:rPr>
                <w:b/>
                <w:i/>
              </w:rPr>
              <w:t>gNB-SideRTT-BasedPDC-r17</w:t>
            </w:r>
          </w:p>
          <w:p w14:paraId="3744BFD5" w14:textId="77777777" w:rsidR="00E87DCD" w:rsidRPr="00BE555F" w:rsidRDefault="00E87DCD" w:rsidP="007A50A9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</w:t>
            </w:r>
            <w:proofErr w:type="spellStart"/>
            <w:r w:rsidRPr="00BE555F">
              <w:rPr>
                <w:bCs/>
                <w:iCs/>
              </w:rPr>
              <w:t>gNB</w:t>
            </w:r>
            <w:proofErr w:type="spellEnd"/>
            <w:r w:rsidRPr="00BE555F"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 w:rsidRPr="00BE555F">
              <w:rPr>
                <w:i/>
              </w:rPr>
              <w:t>rtt-BasedPDC-CSI-RS-ForTracking-r17</w:t>
            </w:r>
            <w:r w:rsidRPr="00BE555F">
              <w:rPr>
                <w:bCs/>
                <w:iCs/>
              </w:rPr>
              <w:t xml:space="preserve"> and/or </w:t>
            </w:r>
            <w:r w:rsidRPr="00BE555F">
              <w:rPr>
                <w:i/>
              </w:rPr>
              <w:t>rtt-BasedPDC-PRS-r17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02C7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3796A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9B0C9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3FA04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90AF6B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55F3684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inactiveState</w:t>
            </w:r>
            <w:proofErr w:type="spellEnd"/>
          </w:p>
          <w:p w14:paraId="70BB3E84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RRC_INACTIVE as specified in TS 38.331 [9].</w:t>
            </w:r>
          </w:p>
        </w:tc>
        <w:tc>
          <w:tcPr>
            <w:tcW w:w="710" w:type="dxa"/>
          </w:tcPr>
          <w:p w14:paraId="5A5A429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53BA7A31" w14:textId="77777777" w:rsidR="00E87DCD" w:rsidRPr="00BE555F" w:rsidDel="00BD7553" w:rsidRDefault="00E87DCD" w:rsidP="007A50A9">
            <w:pPr>
              <w:pStyle w:val="TAL"/>
              <w:jc w:val="center"/>
            </w:pPr>
            <w:r w:rsidRPr="00BE555F">
              <w:t>Yes</w:t>
            </w:r>
          </w:p>
        </w:tc>
        <w:tc>
          <w:tcPr>
            <w:tcW w:w="709" w:type="dxa"/>
          </w:tcPr>
          <w:p w14:paraId="33EE9EF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64562D0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BB95910" w14:textId="77777777" w:rsidTr="28C80884">
        <w:trPr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A847D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inactiveStateNTN-r17</w:t>
            </w:r>
          </w:p>
          <w:p w14:paraId="16D7D546" w14:textId="77777777" w:rsidR="00E87DCD" w:rsidRPr="00BE555F" w:rsidRDefault="00E87DCD" w:rsidP="007A50A9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1DA8A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D1BA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CY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A22F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9B528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39ACB5C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09A7CBF" w14:textId="77777777" w:rsidR="00E87DCD" w:rsidRPr="00BE555F" w:rsidRDefault="00E87DCD" w:rsidP="007A50A9">
            <w:pPr>
              <w:pStyle w:val="TAL"/>
              <w:rPr>
                <w:rFonts w:eastAsia="SimSun"/>
                <w:b/>
                <w:bCs/>
                <w:i/>
                <w:iCs/>
                <w:lang w:eastAsia="zh-CN"/>
              </w:rPr>
            </w:pPr>
            <w:r w:rsidRPr="00BE555F">
              <w:rPr>
                <w:b/>
                <w:bCs/>
                <w:i/>
                <w:iCs/>
              </w:rPr>
              <w:t>inactiveState</w:t>
            </w:r>
            <w:r w:rsidRPr="00BE555F">
              <w:rPr>
                <w:rFonts w:eastAsia="SimSun"/>
                <w:b/>
                <w:bCs/>
                <w:i/>
                <w:iCs/>
                <w:lang w:eastAsia="zh-CN"/>
              </w:rPr>
              <w:t>PO-Determination-r17</w:t>
            </w:r>
          </w:p>
          <w:p w14:paraId="21B0A599" w14:textId="77777777" w:rsidR="00E87DCD" w:rsidRPr="00BE555F" w:rsidRDefault="00E87DCD" w:rsidP="007A50A9">
            <w:pPr>
              <w:pStyle w:val="TAL"/>
            </w:pPr>
            <w:r w:rsidRPr="00BE555F">
              <w:t xml:space="preserve">Indicates whether the UE supports to use the same </w:t>
            </w:r>
            <w:proofErr w:type="spellStart"/>
            <w:r w:rsidRPr="00BE555F">
              <w:t>i_s</w:t>
            </w:r>
            <w:proofErr w:type="spellEnd"/>
            <w:r w:rsidRPr="00BE555F">
              <w:rPr>
                <w:rFonts w:eastAsia="SimSun"/>
                <w:lang w:eastAsia="zh-CN"/>
              </w:rPr>
              <w:t xml:space="preserve"> to determine PO</w:t>
            </w:r>
            <w:r w:rsidRPr="00BE555F">
              <w:t xml:space="preserve"> in RRC_INACTIVE state as in RRC_IDLE state.</w:t>
            </w:r>
          </w:p>
        </w:tc>
        <w:tc>
          <w:tcPr>
            <w:tcW w:w="710" w:type="dxa"/>
          </w:tcPr>
          <w:p w14:paraId="10CD9BE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3AE1AA2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7E4A7D5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0AB6D87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EC6260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4784D82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inDeviceCoexInd-r16</w:t>
            </w:r>
          </w:p>
          <w:p w14:paraId="164239D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05B196C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8F1B6BF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FC733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EDBBBF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6A169F4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2ACCE35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maxBW-Preference-r16, maxBW-Preference-r17</w:t>
            </w:r>
          </w:p>
          <w:p w14:paraId="3A6F7290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608AD7B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4981F99E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1A520B7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88E079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Yes</w:t>
            </w:r>
          </w:p>
          <w:p w14:paraId="5BC5999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E87DCD" w:rsidRPr="00BE555F" w14:paraId="6FA13B1A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96A8F68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maxCC-Preference-r16</w:t>
            </w:r>
          </w:p>
          <w:p w14:paraId="480C537C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1BEB998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386ED0C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0E4D17C0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E94DAF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11DF4E2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7653A93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maxMIMO-LayerPreference-r16, maxMIMO-LayerPreference-r17</w:t>
            </w:r>
          </w:p>
          <w:p w14:paraId="2184E30F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02077F2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74A4F62B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784C00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AC735B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Yes</w:t>
            </w:r>
          </w:p>
          <w:p w14:paraId="076391D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E87DCD" w:rsidRPr="00BE555F" w14:paraId="1B265D4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EC5447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maxMRB-Add-</w:t>
            </w:r>
            <w:proofErr w:type="gramStart"/>
            <w:r w:rsidRPr="00BE555F">
              <w:rPr>
                <w:b/>
                <w:i/>
              </w:rPr>
              <w:t>r17</w:t>
            </w:r>
            <w:proofErr w:type="gramEnd"/>
          </w:p>
          <w:p w14:paraId="30DF97F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BE555F">
              <w:t>as specified in TS 38.331 [9].</w:t>
            </w:r>
            <w:r w:rsidRPr="00BE555F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CD4B9D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7E9426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2AA5E54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958B50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E5A37D0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29D67246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mcgRLF-RecoveryViaSCG-r16</w:t>
            </w:r>
          </w:p>
          <w:p w14:paraId="22EAA15A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1E3CBCD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B2507A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6A2739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13877D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F1918D6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61C160E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minSchedulingOffsetPreference-r16</w:t>
            </w:r>
          </w:p>
          <w:p w14:paraId="5E86FBB7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7B73732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715403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254D358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1E0A603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F56D43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0DA85D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mpsPriorityIndication-r16</w:t>
            </w:r>
          </w:p>
          <w:p w14:paraId="6A4D302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BE555F">
              <w:rPr>
                <w:bCs/>
                <w:i/>
                <w:noProof/>
                <w:lang w:eastAsia="en-GB"/>
              </w:rPr>
              <w:t>mpsPriorityIndication</w:t>
            </w:r>
            <w:r w:rsidRPr="00BE555F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2E3CC74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CB5750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856D0D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597103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5A2C73" w:rsidRPr="00BE555F" w14:paraId="319EB77F" w14:textId="77777777" w:rsidTr="28C80884">
        <w:trPr>
          <w:cantSplit/>
          <w:ins w:id="12" w:author="Intel" w:date="2023-09-05T14:01:00Z"/>
        </w:trPr>
        <w:tc>
          <w:tcPr>
            <w:tcW w:w="6945" w:type="dxa"/>
          </w:tcPr>
          <w:p w14:paraId="3B6A6F36" w14:textId="2864BB9A" w:rsidR="005A2C73" w:rsidRPr="009504B9" w:rsidRDefault="00B72058" w:rsidP="00A65836">
            <w:pPr>
              <w:pStyle w:val="TAL"/>
              <w:rPr>
                <w:ins w:id="13" w:author="Intel" w:date="2023-09-05T14:01:00Z"/>
                <w:b/>
                <w:i/>
              </w:rPr>
            </w:pPr>
            <w:ins w:id="14" w:author="Intel" w:date="2023-09-05T14:03:00Z">
              <w:r>
                <w:rPr>
                  <w:b/>
                  <w:i/>
                </w:rPr>
                <w:t>m</w:t>
              </w:r>
            </w:ins>
            <w:ins w:id="15" w:author="Intel" w:date="2023-09-05T14:01:00Z">
              <w:r w:rsidR="005A2C73">
                <w:rPr>
                  <w:b/>
                  <w:i/>
                </w:rPr>
                <w:t>t-</w:t>
              </w:r>
            </w:ins>
            <w:ins w:id="16" w:author="Intel" w:date="2023-09-05T14:02:00Z">
              <w:r w:rsidR="005A2C73">
                <w:rPr>
                  <w:b/>
                  <w:i/>
                </w:rPr>
                <w:t>CG-SDT-</w:t>
              </w:r>
            </w:ins>
            <w:ins w:id="17" w:author="Intel" w:date="2023-09-05T14:01:00Z">
              <w:r w:rsidR="005A2C73" w:rsidRPr="009504B9">
                <w:rPr>
                  <w:b/>
                  <w:i/>
                </w:rPr>
                <w:t>r1</w:t>
              </w:r>
              <w:r w:rsidR="005A2C73">
                <w:rPr>
                  <w:b/>
                  <w:i/>
                </w:rPr>
                <w:t>8</w:t>
              </w:r>
            </w:ins>
          </w:p>
          <w:p w14:paraId="7D393132" w14:textId="1EB8FFE4" w:rsidR="005A2C73" w:rsidRDefault="005A2C73" w:rsidP="00A65836">
            <w:pPr>
              <w:pStyle w:val="TAL"/>
              <w:rPr>
                <w:ins w:id="18" w:author="Intel" w:date="2023-09-05T14:01:00Z"/>
                <w:bCs/>
                <w:iCs/>
              </w:rPr>
            </w:pPr>
            <w:ins w:id="19" w:author="Intel" w:date="2023-09-05T14:01:00Z">
              <w:r w:rsidRPr="009504B9">
                <w:rPr>
                  <w:bCs/>
                  <w:iCs/>
                </w:rPr>
                <w:t xml:space="preserve">Indicates whether the UE </w:t>
              </w:r>
            </w:ins>
            <w:ins w:id="20" w:author="Intel" w:date="2023-09-06T08:10:00Z">
              <w:r w:rsidR="00756F95">
                <w:rPr>
                  <w:bCs/>
                  <w:iCs/>
                </w:rPr>
                <w:t xml:space="preserve">supports the </w:t>
              </w:r>
            </w:ins>
            <w:ins w:id="21" w:author="Intel" w:date="2023-09-05T14:01:00Z">
              <w:r>
                <w:t>select</w:t>
              </w:r>
            </w:ins>
            <w:ins w:id="22" w:author="Intel" w:date="2023-09-06T08:10:00Z">
              <w:r w:rsidR="00756F95">
                <w:t>ion of</w:t>
              </w:r>
            </w:ins>
            <w:ins w:id="23" w:author="Intel" w:date="2023-09-05T14:01:00Z">
              <w:r>
                <w:t xml:space="preserve"> configured grant type 1 resource</w:t>
              </w:r>
            </w:ins>
            <w:ins w:id="24" w:author="Intel" w:date="2023-09-05T14:04:00Z">
              <w:r w:rsidR="00334D8E">
                <w:t xml:space="preserve"> (instead of RACH)</w:t>
              </w:r>
            </w:ins>
            <w:ins w:id="25" w:author="Intel" w:date="2023-09-05T14:01:00Z">
              <w:r>
                <w:t xml:space="preserve"> </w:t>
              </w:r>
            </w:ins>
            <w:ins w:id="26" w:author="Intel" w:date="2023-09-05T14:11:00Z">
              <w:r w:rsidR="00972475">
                <w:t>to</w:t>
              </w:r>
            </w:ins>
            <w:ins w:id="27" w:author="Intel" w:date="2023-09-05T14:01:00Z">
              <w:r>
                <w:t xml:space="preserve"> </w:t>
              </w:r>
            </w:ins>
            <w:ins w:id="28" w:author="Intel" w:date="2023-09-05T14:04:00Z">
              <w:r w:rsidR="00334D8E">
                <w:t xml:space="preserve">perform MT-SDT procedure </w:t>
              </w:r>
            </w:ins>
            <w:ins w:id="29" w:author="Intel" w:date="2023-09-05T14:01:00Z">
              <w:r>
                <w:t>as specified in TS 38.331</w:t>
              </w:r>
              <w:r w:rsidRPr="00BE555F">
                <w:rPr>
                  <w:bCs/>
                  <w:iCs/>
                </w:rPr>
                <w:t xml:space="preserve"> [9]</w:t>
              </w:r>
              <w:r>
                <w:rPr>
                  <w:bCs/>
                  <w:iCs/>
                </w:rPr>
                <w:t>.</w:t>
              </w:r>
            </w:ins>
          </w:p>
          <w:p w14:paraId="16214F6A" w14:textId="539FDF9E" w:rsidR="005A2C73" w:rsidRPr="00BE555F" w:rsidRDefault="005A2C73" w:rsidP="00A65836">
            <w:pPr>
              <w:pStyle w:val="TAL"/>
              <w:rPr>
                <w:ins w:id="30" w:author="Intel" w:date="2023-09-05T14:01:00Z"/>
                <w:b/>
                <w:i/>
              </w:rPr>
            </w:pPr>
            <w:ins w:id="31" w:author="Intel" w:date="2023-09-05T14:01:00Z">
              <w:r w:rsidRPr="00BE555F">
                <w:rPr>
                  <w:bCs/>
                  <w:iCs/>
                </w:rPr>
                <w:t>A UE supporting this feature shall also support</w:t>
              </w:r>
              <w:r>
                <w:rPr>
                  <w:bCs/>
                  <w:iCs/>
                </w:rPr>
                <w:t xml:space="preserve"> </w:t>
              </w:r>
            </w:ins>
            <w:ins w:id="32" w:author="Intel" w:date="2023-09-05T14:04:00Z">
              <w:r w:rsidR="00334D8E">
                <w:rPr>
                  <w:bCs/>
                  <w:i/>
                </w:rPr>
                <w:t>mt</w:t>
              </w:r>
            </w:ins>
            <w:ins w:id="33" w:author="Intel" w:date="2023-09-05T14:01:00Z">
              <w:r w:rsidRPr="00DF07AD">
                <w:rPr>
                  <w:bCs/>
                  <w:i/>
                </w:rPr>
                <w:t>-SDT-r</w:t>
              </w:r>
            </w:ins>
            <w:ins w:id="34" w:author="Intel" w:date="2023-09-05T14:04:00Z">
              <w:r w:rsidR="00334D8E">
                <w:rPr>
                  <w:bCs/>
                  <w:i/>
                </w:rPr>
                <w:t>18</w:t>
              </w:r>
            </w:ins>
            <w:ins w:id="35" w:author="Intel" w:date="2023-09-05T14:01:00Z"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10" w:type="dxa"/>
          </w:tcPr>
          <w:p w14:paraId="16F05FEA" w14:textId="77777777" w:rsidR="005A2C73" w:rsidRPr="00BE555F" w:rsidRDefault="005A2C73" w:rsidP="00A65836">
            <w:pPr>
              <w:pStyle w:val="TAL"/>
              <w:jc w:val="center"/>
              <w:rPr>
                <w:ins w:id="36" w:author="Intel" w:date="2023-09-05T14:01:00Z"/>
                <w:rFonts w:cs="Arial"/>
                <w:bCs/>
                <w:iCs/>
                <w:szCs w:val="18"/>
              </w:rPr>
            </w:pPr>
            <w:ins w:id="37" w:author="Intel" w:date="2023-09-05T14:01:00Z">
              <w:r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1E9C55A6" w14:textId="77777777" w:rsidR="005A2C73" w:rsidRPr="00BE555F" w:rsidRDefault="005A2C73" w:rsidP="00A65836">
            <w:pPr>
              <w:pStyle w:val="TAL"/>
              <w:jc w:val="center"/>
              <w:rPr>
                <w:ins w:id="38" w:author="Intel" w:date="2023-09-05T14:01:00Z"/>
                <w:rFonts w:cs="Arial"/>
                <w:bCs/>
                <w:iCs/>
                <w:szCs w:val="18"/>
              </w:rPr>
            </w:pPr>
            <w:ins w:id="39" w:author="Intel" w:date="2023-09-05T14:01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6E8E7946" w14:textId="77777777" w:rsidR="005A2C73" w:rsidRPr="00BE555F" w:rsidRDefault="005A2C73" w:rsidP="00A65836">
            <w:pPr>
              <w:pStyle w:val="TAL"/>
              <w:jc w:val="center"/>
              <w:rPr>
                <w:ins w:id="40" w:author="Intel" w:date="2023-09-05T14:01:00Z"/>
                <w:rFonts w:cs="Arial"/>
                <w:bCs/>
                <w:iCs/>
                <w:szCs w:val="18"/>
              </w:rPr>
            </w:pPr>
            <w:ins w:id="41" w:author="Intel" w:date="2023-09-05T14:01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14" w:type="dxa"/>
            <w:gridSpan w:val="2"/>
          </w:tcPr>
          <w:p w14:paraId="6ACF6691" w14:textId="77777777" w:rsidR="005A2C73" w:rsidRPr="00BE555F" w:rsidRDefault="005A2C73" w:rsidP="00A65836">
            <w:pPr>
              <w:pStyle w:val="TAL"/>
              <w:jc w:val="center"/>
              <w:rPr>
                <w:ins w:id="42" w:author="Intel" w:date="2023-09-05T14:01:00Z"/>
              </w:rPr>
            </w:pPr>
            <w:ins w:id="43" w:author="Intel" w:date="2023-09-05T14:01:00Z">
              <w:r>
                <w:t>No</w:t>
              </w:r>
            </w:ins>
          </w:p>
        </w:tc>
      </w:tr>
      <w:tr w:rsidR="004338D0" w:rsidRPr="00BE555F" w14:paraId="01C6AAC8" w14:textId="77777777" w:rsidTr="28C80884">
        <w:trPr>
          <w:cantSplit/>
          <w:ins w:id="44" w:author="Intel" w:date="2023-08-08T22:38:00Z"/>
        </w:trPr>
        <w:tc>
          <w:tcPr>
            <w:tcW w:w="69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E75F44" w14:textId="7A0CE4CD" w:rsidR="004338D0" w:rsidRPr="009504B9" w:rsidRDefault="00DF07AD" w:rsidP="00CC08C4">
            <w:pPr>
              <w:pStyle w:val="TAL"/>
              <w:rPr>
                <w:ins w:id="45" w:author="Intel" w:date="2023-08-08T22:38:00Z"/>
                <w:b/>
                <w:i/>
              </w:rPr>
            </w:pPr>
            <w:ins w:id="46" w:author="Intel" w:date="2023-08-08T22:55:00Z">
              <w:r>
                <w:rPr>
                  <w:b/>
                  <w:i/>
                </w:rPr>
                <w:t>mt</w:t>
              </w:r>
            </w:ins>
            <w:ins w:id="47" w:author="Intel" w:date="2023-08-08T22:38:00Z">
              <w:r w:rsidR="004338D0" w:rsidRPr="009504B9">
                <w:rPr>
                  <w:b/>
                  <w:i/>
                </w:rPr>
                <w:t>-SDT-r1</w:t>
              </w:r>
            </w:ins>
            <w:ins w:id="48" w:author="Intel" w:date="2023-08-08T23:01:00Z">
              <w:r>
                <w:rPr>
                  <w:b/>
                  <w:i/>
                </w:rPr>
                <w:t>8</w:t>
              </w:r>
            </w:ins>
          </w:p>
          <w:p w14:paraId="1611757B" w14:textId="17808A7D" w:rsidR="004338D0" w:rsidRPr="009504B9" w:rsidRDefault="004338D0" w:rsidP="00CC08C4">
            <w:pPr>
              <w:pStyle w:val="TAL"/>
              <w:rPr>
                <w:ins w:id="49" w:author="Intel" w:date="2023-08-08T22:38:00Z"/>
                <w:bCs/>
                <w:iCs/>
              </w:rPr>
            </w:pPr>
            <w:bookmarkStart w:id="50" w:name="_Hlk142425995"/>
            <w:ins w:id="51" w:author="Intel" w:date="2023-08-08T22:38:00Z">
              <w:r w:rsidRPr="009504B9">
                <w:rPr>
                  <w:bCs/>
                  <w:iCs/>
                </w:rPr>
                <w:t xml:space="preserve">Indicates whether the UE supports </w:t>
              </w:r>
            </w:ins>
            <w:ins w:id="52" w:author="Intel" w:date="2023-09-06T08:11:00Z">
              <w:r w:rsidR="00173C96">
                <w:rPr>
                  <w:bCs/>
                  <w:iCs/>
                </w:rPr>
                <w:t xml:space="preserve">the reception of MT-SDT indication in </w:t>
              </w:r>
            </w:ins>
            <w:ins w:id="53" w:author="Intel" w:date="2023-09-05T13:49:00Z">
              <w:r w:rsidR="004C1BFB">
                <w:rPr>
                  <w:bCs/>
                  <w:iCs/>
                </w:rPr>
                <w:t xml:space="preserve">paging message when </w:t>
              </w:r>
              <w:r w:rsidR="005C5C6C" w:rsidRPr="005C5C6C">
                <w:rPr>
                  <w:bCs/>
                  <w:iCs/>
                </w:rPr>
                <w:t>DL data awaits transmission for radio bearers configured for SDT; based on th</w:t>
              </w:r>
              <w:r w:rsidR="005C5C6C">
                <w:rPr>
                  <w:bCs/>
                  <w:iCs/>
                </w:rPr>
                <w:t>at</w:t>
              </w:r>
              <w:r w:rsidR="005C5C6C" w:rsidRPr="005C5C6C">
                <w:rPr>
                  <w:bCs/>
                  <w:iCs/>
                </w:rPr>
                <w:t xml:space="preserve"> indication</w:t>
              </w:r>
            </w:ins>
            <w:ins w:id="54" w:author="Intel" w:date="2023-09-05T14:00:00Z">
              <w:r w:rsidR="00202935">
                <w:rPr>
                  <w:bCs/>
                  <w:iCs/>
                </w:rPr>
                <w:t>,</w:t>
              </w:r>
            </w:ins>
            <w:ins w:id="55" w:author="Intel" w:date="2023-09-05T13:42:00Z">
              <w:r w:rsidR="005D364C">
                <w:rPr>
                  <w:bCs/>
                  <w:iCs/>
                </w:rPr>
                <w:t xml:space="preserve"> </w:t>
              </w:r>
            </w:ins>
            <w:ins w:id="56" w:author="Intel" w:date="2023-09-05T13:49:00Z">
              <w:r w:rsidR="00F53EDB">
                <w:rPr>
                  <w:bCs/>
                  <w:iCs/>
                </w:rPr>
                <w:t>UE initiates MT</w:t>
              </w:r>
            </w:ins>
            <w:ins w:id="57" w:author="Intel" w:date="2023-09-05T13:50:00Z">
              <w:r w:rsidR="00F53EDB">
                <w:rPr>
                  <w:bCs/>
                  <w:iCs/>
                </w:rPr>
                <w:t>-SDT</w:t>
              </w:r>
            </w:ins>
            <w:ins w:id="58" w:author="Intel" w:date="2023-09-05T13:58:00Z">
              <w:r w:rsidR="001354F8">
                <w:rPr>
                  <w:bCs/>
                  <w:iCs/>
                </w:rPr>
                <w:t xml:space="preserve"> procedure</w:t>
              </w:r>
            </w:ins>
            <w:ins w:id="59" w:author="Intel" w:date="2023-09-05T13:50:00Z">
              <w:r w:rsidR="00F53EDB">
                <w:rPr>
                  <w:bCs/>
                  <w:iCs/>
                </w:rPr>
                <w:t xml:space="preserve"> </w:t>
              </w:r>
            </w:ins>
            <w:ins w:id="60" w:author="Intel" w:date="2023-08-08T22:38:00Z">
              <w:r w:rsidRPr="009504B9">
                <w:rPr>
                  <w:bCs/>
                  <w:iCs/>
                </w:rPr>
                <w:t xml:space="preserve">in RRC_INACTIVE state </w:t>
              </w:r>
            </w:ins>
            <w:ins w:id="61" w:author="Intel" w:date="2023-09-05T13:58:00Z">
              <w:r w:rsidR="001354F8">
                <w:rPr>
                  <w:bCs/>
                  <w:iCs/>
                </w:rPr>
                <w:t>ov</w:t>
              </w:r>
            </w:ins>
            <w:ins w:id="62" w:author="Intel" w:date="2023-09-05T13:59:00Z">
              <w:r w:rsidR="001354F8">
                <w:rPr>
                  <w:bCs/>
                  <w:iCs/>
                </w:rPr>
                <w:t>er</w:t>
              </w:r>
            </w:ins>
            <w:ins w:id="63" w:author="Intel" w:date="2023-08-08T22:38:00Z">
              <w:r w:rsidRPr="009504B9">
                <w:rPr>
                  <w:bCs/>
                  <w:iCs/>
                </w:rPr>
                <w:t xml:space="preserve"> RA</w:t>
              </w:r>
              <w:r>
                <w:rPr>
                  <w:bCs/>
                  <w:iCs/>
                </w:rPr>
                <w:t>CH</w:t>
              </w:r>
              <w:r w:rsidRPr="009504B9">
                <w:rPr>
                  <w:bCs/>
                  <w:iCs/>
                </w:rPr>
                <w:t xml:space="preserve"> </w:t>
              </w:r>
              <w:r>
                <w:t>as specified in TS 38.331</w:t>
              </w:r>
              <w:r w:rsidRPr="00BE555F">
                <w:rPr>
                  <w:bCs/>
                  <w:iCs/>
                </w:rPr>
                <w:t xml:space="preserve"> [9]</w:t>
              </w:r>
              <w:r>
                <w:rPr>
                  <w:bCs/>
                  <w:iCs/>
                </w:rPr>
                <w:t>.</w:t>
              </w:r>
              <w:bookmarkEnd w:id="50"/>
            </w:ins>
          </w:p>
        </w:tc>
        <w:tc>
          <w:tcPr>
            <w:tcW w:w="7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D4A05A" w14:textId="77777777" w:rsidR="004338D0" w:rsidRPr="00BE555F" w:rsidRDefault="004338D0" w:rsidP="00CC08C4">
            <w:pPr>
              <w:pStyle w:val="TAL"/>
              <w:jc w:val="center"/>
              <w:rPr>
                <w:ins w:id="64" w:author="Intel" w:date="2023-08-08T22:38:00Z"/>
                <w:rFonts w:cs="Arial"/>
                <w:bCs/>
                <w:iCs/>
                <w:szCs w:val="18"/>
              </w:rPr>
            </w:pPr>
            <w:ins w:id="65" w:author="Intel" w:date="2023-08-08T22:38:00Z">
              <w:r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18626B" w14:textId="77777777" w:rsidR="004338D0" w:rsidRPr="00BE555F" w:rsidRDefault="004338D0" w:rsidP="00CC08C4">
            <w:pPr>
              <w:pStyle w:val="TAL"/>
              <w:jc w:val="center"/>
              <w:rPr>
                <w:ins w:id="66" w:author="Intel" w:date="2023-08-08T22:38:00Z"/>
                <w:rFonts w:cs="Arial"/>
                <w:bCs/>
                <w:iCs/>
                <w:szCs w:val="18"/>
              </w:rPr>
            </w:pPr>
            <w:ins w:id="67" w:author="Intel" w:date="2023-08-08T22:38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846A34" w14:textId="77777777" w:rsidR="004338D0" w:rsidRPr="00BE555F" w:rsidRDefault="004338D0" w:rsidP="00CC08C4">
            <w:pPr>
              <w:pStyle w:val="TAL"/>
              <w:jc w:val="center"/>
              <w:rPr>
                <w:ins w:id="68" w:author="Intel" w:date="2023-08-08T22:38:00Z"/>
                <w:rFonts w:cs="Arial"/>
                <w:bCs/>
                <w:iCs/>
                <w:szCs w:val="18"/>
              </w:rPr>
            </w:pPr>
            <w:ins w:id="69" w:author="Intel" w:date="2023-08-08T22:38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EB23BC" w14:textId="77777777" w:rsidR="004338D0" w:rsidRPr="00BE555F" w:rsidRDefault="004338D0" w:rsidP="00CC08C4">
            <w:pPr>
              <w:pStyle w:val="TAL"/>
              <w:jc w:val="center"/>
              <w:rPr>
                <w:ins w:id="70" w:author="Intel" w:date="2023-08-08T22:38:00Z"/>
              </w:rPr>
            </w:pPr>
            <w:ins w:id="71" w:author="Intel" w:date="2023-08-08T22:38:00Z">
              <w:r>
                <w:t>No</w:t>
              </w:r>
            </w:ins>
          </w:p>
        </w:tc>
      </w:tr>
      <w:tr w:rsidR="00E87DCD" w:rsidRPr="00BE555F" w14:paraId="3BB903E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1183CF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musim-GapPreference-r17</w:t>
            </w:r>
          </w:p>
          <w:p w14:paraId="69E69FC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</w:t>
            </w:r>
            <w:r w:rsidRPr="00BE555F">
              <w:t>MUSIM gap</w:t>
            </w:r>
            <w:r w:rsidRPr="00BE555F">
              <w:rPr>
                <w:bCs/>
                <w:iCs/>
                <w:noProof/>
                <w:lang w:eastAsia="en-GB"/>
              </w:rPr>
              <w:t xml:space="preserve"> preference </w:t>
            </w:r>
            <w:r w:rsidRPr="00BE555F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BE555F">
              <w:rPr>
                <w:bCs/>
                <w:iCs/>
                <w:noProof/>
                <w:lang w:eastAsia="en-GB"/>
              </w:rPr>
              <w:t>as defined in TS 38.331 [9].</w:t>
            </w:r>
            <w:r w:rsidRPr="00BE555F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4F8D426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93A5052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D285C3D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067732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6C9F1C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3D73D89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musimLeaveConnected-r17</w:t>
            </w:r>
          </w:p>
          <w:p w14:paraId="33608657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indication of leaving </w:t>
            </w:r>
            <w:r w:rsidRPr="00BE555F">
              <w:t>RRC_CONNECTED state</w:t>
            </w:r>
            <w:r w:rsidRPr="00BE555F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190E7BB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BACF99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5EFF51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19A4807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B28313A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C4C88AE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nonTerrestrialNetwork-r17</w:t>
            </w:r>
          </w:p>
          <w:p w14:paraId="6F242F9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E555F">
              <w:t xml:space="preserve"> If the UE indicates this capability the UE shall support the following NTN essential features, e.g.,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5A42660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521BE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290527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45BE289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ECB9978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FF5480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ntn-ScenarioSupport-r17</w:t>
            </w:r>
          </w:p>
          <w:p w14:paraId="3FD8F2B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the NTN features in GSO scenario or NGSO scenario. If a UE does not include this field but includes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 xml:space="preserve">, the UE supports the NTN features for both GSO and NGSO scenarios, </w:t>
            </w:r>
            <w:proofErr w:type="gramStart"/>
            <w:r w:rsidRPr="00BE555F">
              <w:t>and also</w:t>
            </w:r>
            <w:proofErr w:type="gramEnd"/>
            <w:r w:rsidRPr="00BE555F">
              <w:t xml:space="preserve"> supports mobility between GSO and NGSO scenarios.</w:t>
            </w:r>
          </w:p>
        </w:tc>
        <w:tc>
          <w:tcPr>
            <w:tcW w:w="710" w:type="dxa"/>
          </w:tcPr>
          <w:p w14:paraId="00E4E70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7E902A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A6D78B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4BC170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6432DB8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3CB6017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onDemandSIB-Connected-</w:t>
            </w:r>
            <w:proofErr w:type="gramStart"/>
            <w:r w:rsidRPr="00BE555F">
              <w:rPr>
                <w:b/>
                <w:bCs/>
                <w:i/>
                <w:iCs/>
              </w:rPr>
              <w:t>r16</w:t>
            </w:r>
            <w:proofErr w:type="gramEnd"/>
          </w:p>
          <w:p w14:paraId="3C3247D8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 w:rsidRPr="00BE555F">
              <w:rPr>
                <w:bCs/>
                <w:iCs/>
              </w:rPr>
              <w:t>posSIB</w:t>
            </w:r>
            <w:proofErr w:type="spellEnd"/>
            <w:r w:rsidRPr="00BE555F"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</w:tcPr>
          <w:p w14:paraId="6FFAFC1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AA6CBCA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E4C38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22EB06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B5B554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E1D9288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E555F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1F8B2AD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overheating assistance information.</w:t>
            </w:r>
          </w:p>
        </w:tc>
        <w:tc>
          <w:tcPr>
            <w:tcW w:w="710" w:type="dxa"/>
          </w:tcPr>
          <w:p w14:paraId="38F8811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07CD4D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FFD867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C1C0E3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F5FF9F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9E2C52D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pei-SubgroupingSupportBandList-r17</w:t>
            </w:r>
          </w:p>
          <w:p w14:paraId="6BB34761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57C653F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E91059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C8FAB1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EA4B27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8B64BC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004638D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partialFR2-FallbackRX-Req</w:t>
            </w:r>
          </w:p>
          <w:p w14:paraId="336BD943" w14:textId="77777777" w:rsidR="00E87DCD" w:rsidRPr="00BE555F" w:rsidRDefault="00E87DCD" w:rsidP="007A50A9">
            <w:pPr>
              <w:pStyle w:val="TAL"/>
            </w:pPr>
            <w:r w:rsidRPr="00BE555F">
              <w:t>Indicates whether the UE meets only a partial set of the UE minimum receiver requirements for the eligible FR2 fallback band combinations as defined in Clause 4.2 of TS 38.101-2 [3] and Clause 4.2 of TS 38.101-3 [4]. If not indicated, the UE shall meet all the UE minimum receiver requirements for all the FR2 fallback combinations in TS 38.101-2 [3] and TS 38.101-3 [4]. The UE shall support configuration of any of the FR2 fallback band combinations regardless of the presence or the absence of this field.</w:t>
            </w:r>
          </w:p>
        </w:tc>
        <w:tc>
          <w:tcPr>
            <w:tcW w:w="710" w:type="dxa"/>
          </w:tcPr>
          <w:p w14:paraId="4B7AAC4A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C3081A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BE9C2C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1E2E69F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7C7E85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8638A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ra-SDT-r17</w:t>
            </w:r>
          </w:p>
          <w:p w14:paraId="6C39632B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twoStepRACH-r16, </w:t>
            </w:r>
            <w:r w:rsidRPr="00BE555F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709E616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70BA522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4CAAE7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E92FB8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EC656AD" w14:textId="77777777" w:rsidTr="28C80884">
        <w:trPr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B2864C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ra-SDT-NTN-r17</w:t>
            </w:r>
          </w:p>
          <w:p w14:paraId="67B03CED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BE555F">
              <w:t xml:space="preserve">in NTN </w:t>
            </w:r>
            <w:r w:rsidRPr="00BE555F">
              <w:rPr>
                <w:bCs/>
                <w:iCs/>
              </w:rPr>
              <w:t xml:space="preserve">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 </w:t>
            </w:r>
            <w:r w:rsidRPr="00BE555F">
              <w:rPr>
                <w:bCs/>
                <w:iCs/>
              </w:rPr>
              <w:t>for NTN</w:t>
            </w:r>
            <w:r w:rsidRPr="00BE555F">
              <w:rPr>
                <w:bCs/>
                <w:i/>
              </w:rPr>
              <w:t xml:space="preserve">, </w:t>
            </w:r>
            <w:r w:rsidRPr="00BE555F">
              <w:rPr>
                <w:bCs/>
                <w:iCs/>
              </w:rPr>
              <w:t>with 2-step RA type, as specified in TS 38.331 [9].</w:t>
            </w:r>
            <w:r w:rsidRPr="00BE555F">
              <w:t xml:space="preserve"> </w:t>
            </w:r>
            <w:r w:rsidRPr="00BE555F">
              <w:rPr>
                <w:bCs/>
                <w:iCs/>
              </w:rPr>
              <w:t xml:space="preserve">A UE supporting this feature shall also indicate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F1E473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79F9B4A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11565A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CE8EC8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4D6585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9F7F2B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redirectAtResumeByNAS-r16</w:t>
            </w:r>
          </w:p>
          <w:p w14:paraId="1826C4A6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reception of </w:t>
            </w:r>
            <w:proofErr w:type="spellStart"/>
            <w:r w:rsidRPr="00BE555F">
              <w:rPr>
                <w:bCs/>
                <w:i/>
              </w:rPr>
              <w:t>redirectedCarrierInfo</w:t>
            </w:r>
            <w:proofErr w:type="spellEnd"/>
            <w:r w:rsidRPr="00BE555F">
              <w:rPr>
                <w:bCs/>
                <w:iCs/>
              </w:rPr>
              <w:t xml:space="preserve"> in an </w:t>
            </w:r>
            <w:proofErr w:type="spellStart"/>
            <w:r w:rsidRPr="00BE555F">
              <w:rPr>
                <w:bCs/>
                <w:i/>
              </w:rPr>
              <w:t>RRCRelease</w:t>
            </w:r>
            <w:proofErr w:type="spellEnd"/>
            <w:r w:rsidRPr="00BE555F">
              <w:rPr>
                <w:bCs/>
                <w:iCs/>
              </w:rPr>
              <w:t xml:space="preserve"> message in response to an </w:t>
            </w:r>
            <w:proofErr w:type="spellStart"/>
            <w:r w:rsidRPr="00BE555F">
              <w:rPr>
                <w:bCs/>
                <w:i/>
              </w:rPr>
              <w:t>RRCResumeRequest</w:t>
            </w:r>
            <w:proofErr w:type="spellEnd"/>
            <w:r w:rsidRPr="00BE555F">
              <w:rPr>
                <w:bCs/>
                <w:iCs/>
              </w:rPr>
              <w:t xml:space="preserve"> or </w:t>
            </w:r>
            <w:r w:rsidRPr="00BE555F">
              <w:rPr>
                <w:bCs/>
                <w:i/>
              </w:rPr>
              <w:t>RRCResumeRequest1</w:t>
            </w:r>
            <w:r w:rsidRPr="00BE555F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2252E54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133A25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4E909D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4B2AD26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A7B89A0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E08C24C" w14:textId="77777777" w:rsidR="00E87DCD" w:rsidRPr="00BE555F" w:rsidRDefault="00E87DCD" w:rsidP="007A50A9">
            <w:pPr>
              <w:pStyle w:val="TAL"/>
              <w:rPr>
                <w:i/>
                <w:lang w:eastAsia="en-GB"/>
              </w:rPr>
            </w:pPr>
            <w:proofErr w:type="spellStart"/>
            <w:r w:rsidRPr="00BE555F">
              <w:rPr>
                <w:b/>
                <w:i/>
              </w:rPr>
              <w:t>reducedCP</w:t>
            </w:r>
            <w:proofErr w:type="spellEnd"/>
            <w:r w:rsidRPr="00BE555F">
              <w:rPr>
                <w:b/>
                <w:i/>
              </w:rPr>
              <w:t>-Latency</w:t>
            </w:r>
          </w:p>
          <w:p w14:paraId="6112C7A2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28816C9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082FB56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294FBE8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734D607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E87DCD" w:rsidRPr="00BE555F" w14:paraId="6A03212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705BC6D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referenceTimeProvision-r16</w:t>
            </w:r>
          </w:p>
          <w:p w14:paraId="0BE73E5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provision of </w:t>
            </w:r>
            <w:proofErr w:type="spellStart"/>
            <w:r w:rsidRPr="00BE555F">
              <w:t>referenceTimeInfo</w:t>
            </w:r>
            <w:proofErr w:type="spellEnd"/>
            <w:r w:rsidRPr="00BE555F">
              <w:t xml:space="preserve"> in </w:t>
            </w:r>
            <w:proofErr w:type="spellStart"/>
            <w:r w:rsidRPr="00BE555F">
              <w:rPr>
                <w:i/>
                <w:iCs/>
              </w:rPr>
              <w:t>DLInformationTransfer</w:t>
            </w:r>
            <w:proofErr w:type="spellEnd"/>
            <w:r w:rsidRPr="00BE555F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414F06D7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FC63648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21D2945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73C50FFC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36D771A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51C5AB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releasePreference-r16</w:t>
            </w:r>
          </w:p>
          <w:p w14:paraId="7BD208FB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43AF7CD8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E554775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8A316F0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3B3E14F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484C14B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23031B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resumeWithStoredMCG-SCells-r16</w:t>
            </w:r>
          </w:p>
          <w:p w14:paraId="0DEF3037" w14:textId="0F85213A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MCG </w:t>
            </w:r>
            <w:proofErr w:type="spellStart"/>
            <w:r w:rsidRPr="00BE555F">
              <w:t>S</w:t>
            </w:r>
            <w:r w:rsidR="00327C94" w:rsidRPr="00BE555F">
              <w:t>c</w:t>
            </w:r>
            <w:r w:rsidRPr="00BE555F">
              <w:t>ell</w:t>
            </w:r>
            <w:proofErr w:type="spellEnd"/>
            <w:r w:rsidRPr="00BE555F">
              <w:t xml:space="preserve"> configuration when initiating the resume procedure.</w:t>
            </w:r>
          </w:p>
        </w:tc>
        <w:tc>
          <w:tcPr>
            <w:tcW w:w="710" w:type="dxa"/>
          </w:tcPr>
          <w:p w14:paraId="2C196A74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66159EA8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66748DE9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20751FA7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E87DCD" w:rsidRPr="00BE555F" w14:paraId="1A60736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29C4BD6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resumeWithStoredSCG-r16</w:t>
            </w:r>
          </w:p>
          <w:p w14:paraId="7BA1EB7B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SCG configuration when initiating resume. The UE which indicates support for </w:t>
            </w:r>
            <w:r w:rsidRPr="00BE555F">
              <w:rPr>
                <w:i/>
              </w:rPr>
              <w:t>resumeWithStoredSCG-r16</w:t>
            </w:r>
            <w:r w:rsidRPr="00BE555F">
              <w:t xml:space="preserve"> shall also indicate support for </w:t>
            </w:r>
            <w:r w:rsidRPr="00BE555F">
              <w:rPr>
                <w:i/>
              </w:rPr>
              <w:t>resumeWithSCG-Config-r16</w:t>
            </w:r>
            <w:r w:rsidRPr="00BE555F">
              <w:t>.</w:t>
            </w:r>
          </w:p>
        </w:tc>
        <w:tc>
          <w:tcPr>
            <w:tcW w:w="710" w:type="dxa"/>
          </w:tcPr>
          <w:p w14:paraId="0DD3C533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1040DE37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2399AFA9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59F4AB67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E87DCD" w:rsidRPr="00BE555F" w14:paraId="26594DC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138CA6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resumeWithSCG-Config-r16</w:t>
            </w:r>
          </w:p>
          <w:p w14:paraId="7AB8C46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D53831B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27D9602D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594B6F1E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3DF2CAC2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E87DCD" w:rsidRPr="00BE555F" w14:paraId="2280DE97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B0A2C01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sliceInfoforCellReselection-r17</w:t>
            </w:r>
          </w:p>
          <w:p w14:paraId="6046F23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slice-based cell reselection information in SIB and on RRC release for slice-based cell reselection </w:t>
            </w:r>
            <w:r w:rsidRPr="00BE555F">
              <w:rPr>
                <w:noProof/>
              </w:rPr>
              <w:t>in RRC _IDLE and RRC INACTIVE</w:t>
            </w:r>
            <w:r w:rsidRPr="00BE555F">
              <w:t xml:space="preserve"> as defined in TS 38.304 [21].</w:t>
            </w:r>
          </w:p>
        </w:tc>
        <w:tc>
          <w:tcPr>
            <w:tcW w:w="710" w:type="dxa"/>
          </w:tcPr>
          <w:p w14:paraId="1CC7D9C4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39F9F23F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4CF1DA6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8B13D13" w14:textId="77777777" w:rsidR="00E87DCD" w:rsidRPr="00BE555F" w:rsidRDefault="00E87DCD" w:rsidP="007A50A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63A5811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E814C8" w14:textId="77777777" w:rsidR="00E87DCD" w:rsidRPr="00BE555F" w:rsidRDefault="00E87DCD" w:rsidP="007A50A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167212E7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Indicates whether the UE supports UL transmission via MCG path and DL reception via either MCG path or SCG path, as specified for the split SRB in TS 37.340 [7]. The UE shall not set the FDD/TDD specific fields for this capability (</w:t>
            </w:r>
            <w:proofErr w:type="gramStart"/>
            <w:r w:rsidRPr="00BE555F">
              <w:rPr>
                <w:rFonts w:cs="Arial"/>
                <w:bCs/>
                <w:iCs/>
                <w:szCs w:val="18"/>
              </w:rPr>
              <w:t>i.e.</w:t>
            </w:r>
            <w:proofErr w:type="gramEnd"/>
            <w:r w:rsidRPr="00BE555F">
              <w:rPr>
                <w:rFonts w:cs="Arial"/>
                <w:bCs/>
                <w:iCs/>
                <w:szCs w:val="18"/>
              </w:rPr>
              <w:t xml:space="preserve">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314BDE0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6911ED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858DA5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3BD63A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5C1569D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F55633B" w14:textId="77777777" w:rsidR="00E87DCD" w:rsidRPr="00BE555F" w:rsidRDefault="00E87DCD" w:rsidP="007A50A9">
            <w:pPr>
              <w:pStyle w:val="TAL"/>
              <w:rPr>
                <w:b/>
                <w:i/>
                <w:noProof/>
                <w:lang w:eastAsia="ko-KR"/>
              </w:rPr>
            </w:pPr>
            <w:r w:rsidRPr="00BE555F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69CCCA83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>Indicates whether the UE supports UL transmission via both MCG path and SCG path for the split DRB as specified in TS 37.340 [7]. The UE shall not set the FDD/TDD specific fields for this capability (</w:t>
            </w:r>
            <w:proofErr w:type="gramStart"/>
            <w:r w:rsidRPr="00BE555F">
              <w:rPr>
                <w:rFonts w:cs="Arial"/>
                <w:bCs/>
                <w:iCs/>
                <w:szCs w:val="18"/>
              </w:rPr>
              <w:t>i.e.</w:t>
            </w:r>
            <w:proofErr w:type="gramEnd"/>
            <w:r w:rsidRPr="00BE555F">
              <w:rPr>
                <w:rFonts w:cs="Arial"/>
                <w:bCs/>
                <w:iCs/>
                <w:szCs w:val="18"/>
              </w:rPr>
              <w:t xml:space="preserve">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7081FBF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5AD61D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279061C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690411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5B2B50A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C89FE13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srb3</w:t>
            </w:r>
          </w:p>
          <w:p w14:paraId="14E4F5BF" w14:textId="77777777" w:rsidR="00E87DCD" w:rsidRPr="00BE555F" w:rsidDel="00414669" w:rsidRDefault="00E87DCD" w:rsidP="007A50A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Indicates whether the UE supports direct SRB between the SN and the UE as specified in TS 37.340 [7]. The UE shall not set the FDD/TDD specific fields for this capability (</w:t>
            </w:r>
            <w:proofErr w:type="gramStart"/>
            <w:r w:rsidRPr="00BE555F">
              <w:rPr>
                <w:rFonts w:cs="Arial"/>
                <w:bCs/>
                <w:iCs/>
                <w:szCs w:val="18"/>
              </w:rPr>
              <w:t>i.e.</w:t>
            </w:r>
            <w:proofErr w:type="gramEnd"/>
            <w:r w:rsidRPr="00BE555F">
              <w:rPr>
                <w:rFonts w:cs="Arial"/>
                <w:bCs/>
                <w:iCs/>
                <w:szCs w:val="18"/>
              </w:rPr>
              <w:t xml:space="preserve">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 This field is not applied to NE-DC.</w:t>
            </w:r>
          </w:p>
        </w:tc>
        <w:tc>
          <w:tcPr>
            <w:tcW w:w="710" w:type="dxa"/>
          </w:tcPr>
          <w:p w14:paraId="2EB467D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A01946D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09A7FF3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CF62D0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419F2016" w14:textId="77777777" w:rsidTr="28C80884">
        <w:trPr>
          <w:cantSplit/>
        </w:trPr>
        <w:tc>
          <w:tcPr>
            <w:tcW w:w="6945" w:type="dxa"/>
          </w:tcPr>
          <w:p w14:paraId="27C1ACA0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srb-SDT-NTN-r17</w:t>
            </w:r>
          </w:p>
          <w:p w14:paraId="4C083211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 in NTN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71759C00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</w:p>
          <w:p w14:paraId="47EEA66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A UE supporting this feature shall also indicate support of </w:t>
            </w:r>
            <w:r w:rsidRPr="00BE555F">
              <w:rPr>
                <w:i/>
                <w:iCs/>
              </w:rPr>
              <w:t>ra-SDT-NTN-r17</w:t>
            </w:r>
            <w:r w:rsidRPr="00BE555F">
              <w:rPr>
                <w:bCs/>
                <w:iCs/>
              </w:rPr>
              <w:t>,</w:t>
            </w:r>
            <w:r w:rsidRPr="00BE555F">
              <w:rPr>
                <w:i/>
                <w:iCs/>
              </w:rPr>
              <w:t xml:space="preserve"> or cg-SDT-r17 </w:t>
            </w:r>
            <w:r w:rsidRPr="00BE555F">
              <w:t xml:space="preserve">in NTN bands. A UE supporting this feature shall also indicate the support of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.</w:t>
            </w:r>
          </w:p>
        </w:tc>
        <w:tc>
          <w:tcPr>
            <w:tcW w:w="710" w:type="dxa"/>
          </w:tcPr>
          <w:p w14:paraId="2973C2A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9000BD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1D3ECC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6A2FAA2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A736C8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09ED33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srb-SDT-r17</w:t>
            </w:r>
          </w:p>
          <w:p w14:paraId="381AD6E7" w14:textId="7CDCF624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</w:t>
            </w:r>
            <w:ins w:id="72" w:author="Intel" w:date="2023-09-05T14:05:00Z">
              <w:r w:rsidR="00327C94">
                <w:rPr>
                  <w:bCs/>
                  <w:iCs/>
                </w:rPr>
                <w:t xml:space="preserve"> or MT-SDT</w:t>
              </w:r>
            </w:ins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78B32C8A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</w:p>
          <w:p w14:paraId="0CC0950F" w14:textId="0E3A1B72" w:rsidR="00E87DCD" w:rsidRPr="00BE555F" w:rsidRDefault="00E87DCD" w:rsidP="28C80884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A UE supporting this feature shall also indicate support of </w:t>
            </w:r>
            <w:r w:rsidRPr="28C80884">
              <w:rPr>
                <w:i/>
                <w:iCs/>
              </w:rPr>
              <w:t>ra-SDT-r17 or cg-SDT-r17</w:t>
            </w:r>
            <w:ins w:id="73" w:author="Intel" w:date="2023-09-06T08:12:00Z">
              <w:r w:rsidR="00AA33B3" w:rsidRPr="28C80884">
                <w:rPr>
                  <w:i/>
                  <w:iCs/>
                </w:rPr>
                <w:t xml:space="preserve"> </w:t>
              </w:r>
              <w:r w:rsidR="00AA33B3">
                <w:t xml:space="preserve">or </w:t>
              </w:r>
            </w:ins>
            <w:ins w:id="74" w:author="Intel" w:date="2023-09-06T08:13:00Z">
              <w:r w:rsidR="00AA33B3" w:rsidRPr="28C80884">
                <w:rPr>
                  <w:i/>
                  <w:iCs/>
                </w:rPr>
                <w:t>mt-SDT-r18</w:t>
              </w:r>
            </w:ins>
            <w:r>
              <w:t>.</w:t>
            </w:r>
          </w:p>
        </w:tc>
        <w:tc>
          <w:tcPr>
            <w:tcW w:w="710" w:type="dxa"/>
          </w:tcPr>
          <w:p w14:paraId="53231BB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04EB2F53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D832F9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CC55C5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687753A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918A1AF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00FF9A9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BE555F">
              <w:rPr>
                <w:bCs/>
                <w:iCs/>
                <w:lang w:eastAsia="zh-CN"/>
              </w:rPr>
              <w:t xml:space="preserve">to 1 for </w:t>
            </w:r>
            <w:r w:rsidRPr="00BE555F">
              <w:rPr>
                <w:bCs/>
                <w:iCs/>
              </w:rPr>
              <w:t xml:space="preserve">FR2 UL gap pattern 1 and 3, if the UE indicates support for </w:t>
            </w:r>
            <w:r w:rsidRPr="00BE555F">
              <w:rPr>
                <w:bCs/>
                <w:i/>
                <w:iCs/>
              </w:rPr>
              <w:t>ul-GapFR2-r17</w:t>
            </w:r>
            <w:r w:rsidRPr="00BE555F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68DAF29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3299733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43E684B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D7E11A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FR2 only</w:t>
            </w:r>
          </w:p>
        </w:tc>
      </w:tr>
      <w:tr w:rsidR="00E87DCD" w:rsidRPr="00BE555F" w14:paraId="5E2DF5E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D246B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ul-RRC-Segmentation-r16</w:t>
            </w:r>
          </w:p>
          <w:p w14:paraId="51EF30F8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>Indicates</w:t>
            </w:r>
            <w:r w:rsidRPr="00BE555F">
              <w:rPr>
                <w:bCs/>
                <w:iCs/>
              </w:rPr>
              <w:t xml:space="preserve"> whether</w:t>
            </w:r>
            <w:r w:rsidRPr="00BE555F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BE555F">
              <w:t xml:space="preserve"> of </w:t>
            </w:r>
            <w:proofErr w:type="spellStart"/>
            <w:r w:rsidRPr="00BE555F">
              <w:rPr>
                <w:i/>
                <w:iCs/>
              </w:rPr>
              <w:t>UECapabilityInformation</w:t>
            </w:r>
            <w:proofErr w:type="spellEnd"/>
            <w:r w:rsidRPr="00BE555F">
              <w:t xml:space="preserve"> as specified in TS 38.331 [9]</w:t>
            </w:r>
            <w:r w:rsidRPr="00BE555F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6036822B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62C90ED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6C09DC1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670BDCA" w14:textId="77777777" w:rsidR="00E87DCD" w:rsidRPr="00BE555F" w:rsidRDefault="00E87DCD" w:rsidP="007A50A9">
            <w:pPr>
              <w:pStyle w:val="TAL"/>
            </w:pPr>
            <w:r w:rsidRPr="00BE555F">
              <w:t>No</w:t>
            </w:r>
          </w:p>
        </w:tc>
      </w:tr>
    </w:tbl>
    <w:p w14:paraId="24407591" w14:textId="77777777" w:rsidR="00E87DCD" w:rsidRDefault="00E87DCD" w:rsidP="00E87DCD"/>
    <w:p w14:paraId="03FBD38B" w14:textId="77777777" w:rsidR="00FC794D" w:rsidRDefault="00FC794D" w:rsidP="00FC794D">
      <w:pPr>
        <w:rPr>
          <w:noProof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0B20CA41" w14:textId="77777777" w:rsidR="00FC794D" w:rsidRDefault="00FC794D">
      <w:pPr>
        <w:rPr>
          <w:noProof/>
        </w:rPr>
      </w:pPr>
    </w:p>
    <w:p w14:paraId="39BE14DC" w14:textId="77777777" w:rsidR="00F45CFE" w:rsidRDefault="00F45CFE">
      <w:pPr>
        <w:rPr>
          <w:noProof/>
        </w:rPr>
        <w:sectPr w:rsidR="00F45CFE" w:rsidSect="000B7FED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170F78" w14:textId="59E4CDF5" w:rsidR="00F45CFE" w:rsidRDefault="00F45CFE">
      <w:pPr>
        <w:rPr>
          <w:noProof/>
        </w:rPr>
      </w:pPr>
    </w:p>
    <w:p w14:paraId="4C330221" w14:textId="77777777" w:rsidR="00F45CFE" w:rsidRDefault="00F45CFE" w:rsidP="00F45CFE">
      <w:pPr>
        <w:pStyle w:val="Heading1"/>
        <w:ind w:left="420" w:hanging="420"/>
        <w:rPr>
          <w:lang w:val="en-US"/>
        </w:rPr>
      </w:pPr>
      <w:r>
        <w:rPr>
          <w:lang w:val="en-US"/>
        </w:rPr>
        <w:t xml:space="preserve">Annex: RAN2 UE capability feature list </w:t>
      </w:r>
    </w:p>
    <w:p w14:paraId="5BE58D65" w14:textId="77777777" w:rsidR="00F45CFE" w:rsidRDefault="00F45CFE" w:rsidP="00F45CFE">
      <w:r>
        <w:t xml:space="preserve">According to the following agreements made in RAN2#116-e, </w:t>
      </w:r>
      <w:r w:rsidRPr="00D12C86">
        <w:t>RAN2 determined UE capabilities</w:t>
      </w:r>
      <w:r>
        <w:t xml:space="preserve"> in the feature list format for TR 38.822 is included.</w:t>
      </w:r>
    </w:p>
    <w:p w14:paraId="106E3AA1" w14:textId="77777777" w:rsidR="00F45CFE" w:rsidRDefault="00F45CFE" w:rsidP="00F45CFE">
      <w:pPr>
        <w:pStyle w:val="Agreement"/>
      </w:pPr>
      <w:r>
        <w:t>Include an annex containing the RAN2 determined UE capabilities in the feature list format in the running UE capability CRs (</w:t>
      </w:r>
      <w:proofErr w:type="gramStart"/>
      <w:r>
        <w:t>similar to</w:t>
      </w:r>
      <w:proofErr w:type="gramEnd"/>
      <w:r>
        <w:t xml:space="preserve"> annex containing RAN2 agreements) for easy compilation into the TR38.822 in the later stage.</w:t>
      </w:r>
    </w:p>
    <w:p w14:paraId="6FCBEB48" w14:textId="77777777" w:rsidR="00F45CFE" w:rsidRDefault="00F45CFE" w:rsidP="00F45CFE">
      <w:pPr>
        <w:pStyle w:val="Agreement"/>
      </w:pPr>
      <w:r>
        <w:t xml:space="preserve">For capabilities developed in R2, WIs will provide input to the mega CR. </w:t>
      </w:r>
    </w:p>
    <w:p w14:paraId="68823F44" w14:textId="77777777" w:rsidR="00573367" w:rsidRDefault="00573367">
      <w:pPr>
        <w:rPr>
          <w:noProof/>
          <w:lang w:val="en-US"/>
        </w:rPr>
      </w:pPr>
    </w:p>
    <w:tbl>
      <w:tblPr>
        <w:tblW w:w="2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838"/>
        <w:gridCol w:w="1842"/>
        <w:gridCol w:w="4912"/>
        <w:gridCol w:w="1063"/>
        <w:gridCol w:w="3510"/>
        <w:gridCol w:w="1581"/>
        <w:gridCol w:w="1172"/>
        <w:gridCol w:w="1173"/>
        <w:gridCol w:w="2178"/>
        <w:gridCol w:w="1508"/>
      </w:tblGrid>
      <w:tr w:rsidR="00D93A62" w:rsidRPr="0054772E" w14:paraId="6B2EF565" w14:textId="77777777" w:rsidTr="00CC08C4">
        <w:trPr>
          <w:trHeight w:val="18"/>
          <w:ins w:id="75" w:author="Intel" w:date="2023-08-08T23:16:00Z"/>
        </w:trPr>
        <w:tc>
          <w:tcPr>
            <w:tcW w:w="1335" w:type="dxa"/>
            <w:hideMark/>
          </w:tcPr>
          <w:p w14:paraId="061AF4D2" w14:textId="77777777" w:rsidR="00D93A62" w:rsidRPr="0054772E" w:rsidRDefault="00D93A62" w:rsidP="00CC08C4">
            <w:pPr>
              <w:pStyle w:val="TAH"/>
              <w:rPr>
                <w:ins w:id="76" w:author="Intel" w:date="2023-08-08T23:16:00Z"/>
                <w:rFonts w:cs="Arial"/>
                <w:szCs w:val="18"/>
              </w:rPr>
            </w:pPr>
            <w:ins w:id="77" w:author="Intel" w:date="2023-08-08T23:16:00Z">
              <w:r w:rsidRPr="0054772E">
                <w:rPr>
                  <w:rFonts w:cs="Arial"/>
                  <w:szCs w:val="18"/>
                </w:rPr>
                <w:t>Features</w:t>
              </w:r>
            </w:ins>
          </w:p>
        </w:tc>
        <w:tc>
          <w:tcPr>
            <w:tcW w:w="838" w:type="dxa"/>
            <w:hideMark/>
          </w:tcPr>
          <w:p w14:paraId="532ECC05" w14:textId="77777777" w:rsidR="00D93A62" w:rsidRPr="0054772E" w:rsidRDefault="00D93A62" w:rsidP="00CC08C4">
            <w:pPr>
              <w:pStyle w:val="TAH"/>
              <w:rPr>
                <w:ins w:id="78" w:author="Intel" w:date="2023-08-08T23:16:00Z"/>
                <w:rFonts w:cs="Arial"/>
                <w:szCs w:val="18"/>
              </w:rPr>
            </w:pPr>
            <w:ins w:id="79" w:author="Intel" w:date="2023-08-08T23:16:00Z">
              <w:r w:rsidRPr="0054772E">
                <w:rPr>
                  <w:rFonts w:cs="Arial"/>
                  <w:szCs w:val="18"/>
                </w:rPr>
                <w:t>Index</w:t>
              </w:r>
            </w:ins>
          </w:p>
        </w:tc>
        <w:tc>
          <w:tcPr>
            <w:tcW w:w="1842" w:type="dxa"/>
            <w:hideMark/>
          </w:tcPr>
          <w:p w14:paraId="4555B8B7" w14:textId="77777777" w:rsidR="00D93A62" w:rsidRPr="0054772E" w:rsidRDefault="00D93A62" w:rsidP="00CC08C4">
            <w:pPr>
              <w:pStyle w:val="TAH"/>
              <w:rPr>
                <w:ins w:id="80" w:author="Intel" w:date="2023-08-08T23:16:00Z"/>
                <w:rFonts w:cs="Arial"/>
                <w:szCs w:val="18"/>
              </w:rPr>
            </w:pPr>
            <w:ins w:id="81" w:author="Intel" w:date="2023-08-08T23:16:00Z">
              <w:r w:rsidRPr="0054772E">
                <w:rPr>
                  <w:rFonts w:cs="Arial"/>
                  <w:szCs w:val="18"/>
                </w:rPr>
                <w:t>Feature group</w:t>
              </w:r>
            </w:ins>
          </w:p>
        </w:tc>
        <w:tc>
          <w:tcPr>
            <w:tcW w:w="4912" w:type="dxa"/>
            <w:hideMark/>
          </w:tcPr>
          <w:p w14:paraId="049C1076" w14:textId="77777777" w:rsidR="00D93A62" w:rsidRPr="0054772E" w:rsidRDefault="00D93A62" w:rsidP="00CC08C4">
            <w:pPr>
              <w:pStyle w:val="TAH"/>
              <w:rPr>
                <w:ins w:id="82" w:author="Intel" w:date="2023-08-08T23:16:00Z"/>
                <w:rFonts w:cs="Arial"/>
                <w:szCs w:val="18"/>
              </w:rPr>
            </w:pPr>
            <w:ins w:id="83" w:author="Intel" w:date="2023-08-08T23:16:00Z">
              <w:r w:rsidRPr="0054772E">
                <w:rPr>
                  <w:rFonts w:cs="Arial"/>
                  <w:szCs w:val="18"/>
                </w:rPr>
                <w:t>Components</w:t>
              </w:r>
            </w:ins>
          </w:p>
        </w:tc>
        <w:tc>
          <w:tcPr>
            <w:tcW w:w="1063" w:type="dxa"/>
            <w:hideMark/>
          </w:tcPr>
          <w:p w14:paraId="72303962" w14:textId="77777777" w:rsidR="00D93A62" w:rsidRPr="0054772E" w:rsidRDefault="00D93A62" w:rsidP="00CC08C4">
            <w:pPr>
              <w:pStyle w:val="TAH"/>
              <w:rPr>
                <w:ins w:id="84" w:author="Intel" w:date="2023-08-08T23:16:00Z"/>
                <w:rFonts w:cs="Arial"/>
                <w:szCs w:val="18"/>
              </w:rPr>
            </w:pPr>
            <w:ins w:id="85" w:author="Intel" w:date="2023-08-08T23:16:00Z">
              <w:r w:rsidRPr="0054772E">
                <w:rPr>
                  <w:rFonts w:cs="Arial"/>
                  <w:szCs w:val="18"/>
                </w:rPr>
                <w:t>Prerequisite feature groups</w:t>
              </w:r>
            </w:ins>
          </w:p>
        </w:tc>
        <w:tc>
          <w:tcPr>
            <w:tcW w:w="3510" w:type="dxa"/>
          </w:tcPr>
          <w:p w14:paraId="3F165F7C" w14:textId="77777777" w:rsidR="00D93A62" w:rsidRPr="0054772E" w:rsidRDefault="00D93A62" w:rsidP="00CC08C4">
            <w:pPr>
              <w:pStyle w:val="TAH"/>
              <w:rPr>
                <w:ins w:id="86" w:author="Intel" w:date="2023-08-08T23:16:00Z"/>
                <w:rFonts w:cs="Arial"/>
                <w:szCs w:val="18"/>
              </w:rPr>
            </w:pPr>
            <w:ins w:id="87" w:author="Intel" w:date="2023-08-08T23:16:00Z">
              <w:r w:rsidRPr="0054772E">
                <w:rPr>
                  <w:rFonts w:cs="Arial"/>
                  <w:szCs w:val="18"/>
                </w:rPr>
                <w:t>Field name in TS 38.331</w:t>
              </w:r>
            </w:ins>
          </w:p>
        </w:tc>
        <w:tc>
          <w:tcPr>
            <w:tcW w:w="1581" w:type="dxa"/>
          </w:tcPr>
          <w:p w14:paraId="5859EDB0" w14:textId="77777777" w:rsidR="00D93A62" w:rsidRPr="0054772E" w:rsidRDefault="00D93A62" w:rsidP="00CC08C4">
            <w:pPr>
              <w:pStyle w:val="TAH"/>
              <w:rPr>
                <w:ins w:id="88" w:author="Intel" w:date="2023-08-08T23:16:00Z"/>
                <w:rFonts w:cs="Arial"/>
                <w:szCs w:val="18"/>
              </w:rPr>
            </w:pPr>
            <w:ins w:id="89" w:author="Intel" w:date="2023-08-08T23:16:00Z">
              <w:r w:rsidRPr="0054772E">
                <w:rPr>
                  <w:rFonts w:cs="Arial"/>
                  <w:szCs w:val="18"/>
                </w:rPr>
                <w:t>Parent IE in TS 38.331</w:t>
              </w:r>
            </w:ins>
          </w:p>
        </w:tc>
        <w:tc>
          <w:tcPr>
            <w:tcW w:w="1172" w:type="dxa"/>
            <w:hideMark/>
          </w:tcPr>
          <w:p w14:paraId="0D006A62" w14:textId="77777777" w:rsidR="00D93A62" w:rsidRPr="0054772E" w:rsidRDefault="00D93A62" w:rsidP="00CC08C4">
            <w:pPr>
              <w:pStyle w:val="TAH"/>
              <w:rPr>
                <w:ins w:id="90" w:author="Intel" w:date="2023-08-08T23:16:00Z"/>
                <w:rFonts w:cs="Arial"/>
                <w:szCs w:val="18"/>
              </w:rPr>
            </w:pPr>
            <w:ins w:id="91" w:author="Intel" w:date="2023-08-08T23:16:00Z">
              <w:r w:rsidRPr="0054772E">
                <w:rPr>
                  <w:rFonts w:cs="Arial"/>
                  <w:szCs w:val="18"/>
                </w:rPr>
                <w:t>Need of FDD/TDD differentiation</w:t>
              </w:r>
            </w:ins>
          </w:p>
        </w:tc>
        <w:tc>
          <w:tcPr>
            <w:tcW w:w="1173" w:type="dxa"/>
            <w:hideMark/>
          </w:tcPr>
          <w:p w14:paraId="63FDE53A" w14:textId="77777777" w:rsidR="00D93A62" w:rsidRPr="0054772E" w:rsidRDefault="00D93A62" w:rsidP="00CC08C4">
            <w:pPr>
              <w:pStyle w:val="TAH"/>
              <w:rPr>
                <w:ins w:id="92" w:author="Intel" w:date="2023-08-08T23:16:00Z"/>
                <w:rFonts w:cs="Arial"/>
                <w:szCs w:val="18"/>
              </w:rPr>
            </w:pPr>
            <w:ins w:id="93" w:author="Intel" w:date="2023-08-08T23:16:00Z">
              <w:r w:rsidRPr="0054772E">
                <w:rPr>
                  <w:rFonts w:cs="Arial"/>
                  <w:szCs w:val="18"/>
                </w:rPr>
                <w:t>Need of FR1/FR2 differentiation</w:t>
              </w:r>
            </w:ins>
          </w:p>
        </w:tc>
        <w:tc>
          <w:tcPr>
            <w:tcW w:w="2178" w:type="dxa"/>
            <w:hideMark/>
          </w:tcPr>
          <w:p w14:paraId="1E4FC1AE" w14:textId="77777777" w:rsidR="00D93A62" w:rsidRPr="0054772E" w:rsidRDefault="00D93A62" w:rsidP="00CC08C4">
            <w:pPr>
              <w:pStyle w:val="TAH"/>
              <w:rPr>
                <w:ins w:id="94" w:author="Intel" w:date="2023-08-08T23:16:00Z"/>
                <w:rFonts w:cs="Arial"/>
                <w:szCs w:val="18"/>
              </w:rPr>
            </w:pPr>
            <w:ins w:id="95" w:author="Intel" w:date="2023-08-08T23:16:00Z">
              <w:r w:rsidRPr="0054772E">
                <w:rPr>
                  <w:rFonts w:cs="Arial"/>
                  <w:szCs w:val="18"/>
                </w:rPr>
                <w:t>Note</w:t>
              </w:r>
            </w:ins>
          </w:p>
        </w:tc>
        <w:tc>
          <w:tcPr>
            <w:tcW w:w="1508" w:type="dxa"/>
            <w:hideMark/>
          </w:tcPr>
          <w:p w14:paraId="74C6015B" w14:textId="77777777" w:rsidR="00D93A62" w:rsidRPr="0054772E" w:rsidRDefault="00D93A62" w:rsidP="00CC08C4">
            <w:pPr>
              <w:pStyle w:val="TAH"/>
              <w:rPr>
                <w:ins w:id="96" w:author="Intel" w:date="2023-08-08T23:16:00Z"/>
                <w:rFonts w:cs="Arial"/>
                <w:szCs w:val="18"/>
              </w:rPr>
            </w:pPr>
            <w:ins w:id="97" w:author="Intel" w:date="2023-08-08T23:16:00Z">
              <w:r w:rsidRPr="0054772E">
                <w:rPr>
                  <w:rFonts w:cs="Arial"/>
                  <w:szCs w:val="18"/>
                </w:rPr>
                <w:t>Mandatory/Optional</w:t>
              </w:r>
            </w:ins>
          </w:p>
        </w:tc>
      </w:tr>
      <w:tr w:rsidR="00D93A62" w:rsidRPr="0054772E" w14:paraId="1F25316F" w14:textId="77777777" w:rsidTr="00CC08C4">
        <w:trPr>
          <w:trHeight w:val="18"/>
          <w:ins w:id="98" w:author="Intel" w:date="2023-08-08T23:16:00Z"/>
        </w:trPr>
        <w:tc>
          <w:tcPr>
            <w:tcW w:w="1335" w:type="dxa"/>
            <w:hideMark/>
          </w:tcPr>
          <w:p w14:paraId="03890EEB" w14:textId="77777777" w:rsidR="00D93A62" w:rsidRPr="0054772E" w:rsidRDefault="00D93A62" w:rsidP="00CC08C4">
            <w:pPr>
              <w:pStyle w:val="TAL"/>
              <w:spacing w:line="256" w:lineRule="auto"/>
              <w:rPr>
                <w:ins w:id="99" w:author="Intel" w:date="2023-08-08T23:16:00Z"/>
                <w:rFonts w:cs="Arial"/>
                <w:szCs w:val="18"/>
              </w:rPr>
            </w:pPr>
            <w:ins w:id="100" w:author="Intel" w:date="2023-08-08T23:16:00Z">
              <w:r>
                <w:rPr>
                  <w:rFonts w:cs="Arial"/>
                  <w:szCs w:val="18"/>
                </w:rPr>
                <w:t xml:space="preserve">x. </w:t>
              </w:r>
              <w:r w:rsidRPr="003C7339">
                <w:rPr>
                  <w:noProof/>
                </w:rPr>
                <w:t>NR_NR_MT_SDT-Core</w:t>
              </w:r>
            </w:ins>
          </w:p>
        </w:tc>
        <w:tc>
          <w:tcPr>
            <w:tcW w:w="838" w:type="dxa"/>
            <w:hideMark/>
          </w:tcPr>
          <w:p w14:paraId="3C0DFE26" w14:textId="77777777" w:rsidR="00D93A62" w:rsidRPr="0054772E" w:rsidRDefault="00D93A62" w:rsidP="00CC08C4">
            <w:pPr>
              <w:pStyle w:val="TAL"/>
              <w:rPr>
                <w:ins w:id="101" w:author="Intel" w:date="2023-08-08T23:16:00Z"/>
                <w:rFonts w:cs="Arial"/>
                <w:szCs w:val="18"/>
              </w:rPr>
            </w:pPr>
            <w:ins w:id="102" w:author="Intel" w:date="2023-08-08T23:16:00Z">
              <w:r>
                <w:rPr>
                  <w:rFonts w:cs="Arial"/>
                  <w:szCs w:val="18"/>
                </w:rPr>
                <w:t>x</w:t>
              </w:r>
              <w:r w:rsidRPr="0054772E">
                <w:rPr>
                  <w:rFonts w:cs="Arial"/>
                  <w:szCs w:val="18"/>
                </w:rPr>
                <w:t>-1</w:t>
              </w:r>
            </w:ins>
          </w:p>
        </w:tc>
        <w:tc>
          <w:tcPr>
            <w:tcW w:w="1842" w:type="dxa"/>
          </w:tcPr>
          <w:p w14:paraId="7FDBDB28" w14:textId="77777777" w:rsidR="00D93A62" w:rsidRPr="0054772E" w:rsidRDefault="00D93A62" w:rsidP="00CC08C4">
            <w:pPr>
              <w:pStyle w:val="TAL"/>
              <w:rPr>
                <w:ins w:id="103" w:author="Intel" w:date="2023-08-08T23:16:00Z"/>
                <w:rFonts w:cs="Arial"/>
                <w:szCs w:val="18"/>
              </w:rPr>
            </w:pPr>
            <w:ins w:id="104" w:author="Intel" w:date="2023-08-08T23:16:00Z">
              <w:r>
                <w:rPr>
                  <w:rFonts w:cs="Arial"/>
                  <w:szCs w:val="18"/>
                </w:rPr>
                <w:t>MT-SDT</w:t>
              </w:r>
            </w:ins>
          </w:p>
        </w:tc>
        <w:tc>
          <w:tcPr>
            <w:tcW w:w="4912" w:type="dxa"/>
          </w:tcPr>
          <w:p w14:paraId="30738831" w14:textId="14889947" w:rsidR="00D93A62" w:rsidRPr="0054772E" w:rsidRDefault="003D716E" w:rsidP="00CC08C4">
            <w:pPr>
              <w:pStyle w:val="TAL"/>
              <w:rPr>
                <w:ins w:id="105" w:author="Intel" w:date="2023-08-08T23:16:00Z"/>
                <w:rFonts w:cs="Arial"/>
                <w:szCs w:val="18"/>
              </w:rPr>
            </w:pPr>
            <w:ins w:id="106" w:author="Intel" w:date="2023-09-05T14:12:00Z">
              <w:r w:rsidRPr="009504B9">
                <w:rPr>
                  <w:bCs/>
                  <w:iCs/>
                </w:rPr>
                <w:t xml:space="preserve">Indicates whether the UE supports </w:t>
              </w:r>
            </w:ins>
            <w:ins w:id="107" w:author="Intel" w:date="2023-09-06T08:13:00Z">
              <w:r w:rsidR="00AA33B3">
                <w:rPr>
                  <w:bCs/>
                  <w:iCs/>
                </w:rPr>
                <w:t xml:space="preserve">the reception of MT-SDT indication in </w:t>
              </w:r>
            </w:ins>
            <w:ins w:id="108" w:author="Intel" w:date="2023-09-05T14:12:00Z">
              <w:r>
                <w:rPr>
                  <w:bCs/>
                  <w:iCs/>
                </w:rPr>
                <w:t xml:space="preserve">paging message when </w:t>
              </w:r>
              <w:r w:rsidRPr="005C5C6C">
                <w:rPr>
                  <w:bCs/>
                  <w:iCs/>
                </w:rPr>
                <w:t>DL data awaits transmission for radio bearers configured for SDT; based on th</w:t>
              </w:r>
              <w:r>
                <w:rPr>
                  <w:bCs/>
                  <w:iCs/>
                </w:rPr>
                <w:t>at</w:t>
              </w:r>
              <w:r w:rsidRPr="005C5C6C">
                <w:rPr>
                  <w:bCs/>
                  <w:iCs/>
                </w:rPr>
                <w:t xml:space="preserve"> indication</w:t>
              </w:r>
              <w:r>
                <w:rPr>
                  <w:bCs/>
                  <w:iCs/>
                </w:rPr>
                <w:t xml:space="preserve">, UE initiates MT-SDT procedure </w:t>
              </w:r>
              <w:r w:rsidRPr="009504B9">
                <w:rPr>
                  <w:bCs/>
                  <w:iCs/>
                </w:rPr>
                <w:t xml:space="preserve">in RRC_INACTIVE state </w:t>
              </w:r>
              <w:r>
                <w:rPr>
                  <w:bCs/>
                  <w:iCs/>
                </w:rPr>
                <w:t>over</w:t>
              </w:r>
              <w:r w:rsidRPr="009504B9">
                <w:rPr>
                  <w:bCs/>
                  <w:iCs/>
                </w:rPr>
                <w:t xml:space="preserve"> RA</w:t>
              </w:r>
              <w:r>
                <w:rPr>
                  <w:bCs/>
                  <w:iCs/>
                </w:rPr>
                <w:t>CH</w:t>
              </w:r>
              <w:r w:rsidRPr="009504B9">
                <w:rPr>
                  <w:bCs/>
                  <w:iCs/>
                </w:rPr>
                <w:t xml:space="preserve"> </w:t>
              </w:r>
              <w:r>
                <w:t>as specified in TS 38.331</w:t>
              </w:r>
            </w:ins>
            <w:ins w:id="109" w:author="Intel" w:date="2023-08-08T23:16:00Z">
              <w:r w:rsidR="00D93A62">
                <w:t>.</w:t>
              </w:r>
            </w:ins>
          </w:p>
        </w:tc>
        <w:tc>
          <w:tcPr>
            <w:tcW w:w="1063" w:type="dxa"/>
            <w:hideMark/>
          </w:tcPr>
          <w:p w14:paraId="5B3C809D" w14:textId="2E051ABA" w:rsidR="00D93A62" w:rsidRPr="0054772E" w:rsidRDefault="00D93A62" w:rsidP="00CC08C4">
            <w:pPr>
              <w:pStyle w:val="TAL"/>
              <w:rPr>
                <w:ins w:id="110" w:author="Intel" w:date="2023-08-08T23:16:00Z"/>
                <w:rFonts w:cs="Arial"/>
                <w:szCs w:val="18"/>
              </w:rPr>
            </w:pPr>
          </w:p>
        </w:tc>
        <w:tc>
          <w:tcPr>
            <w:tcW w:w="3510" w:type="dxa"/>
          </w:tcPr>
          <w:p w14:paraId="3B1EE572" w14:textId="77777777" w:rsidR="00D93A62" w:rsidRPr="0054772E" w:rsidRDefault="00D93A62" w:rsidP="00CC08C4">
            <w:pPr>
              <w:pStyle w:val="PL"/>
              <w:rPr>
                <w:ins w:id="111" w:author="Intel" w:date="2023-08-08T23:16:00Z"/>
                <w:rFonts w:ascii="Arial" w:hAnsi="Arial" w:cs="Arial"/>
                <w:i/>
                <w:iCs/>
                <w:sz w:val="18"/>
                <w:szCs w:val="18"/>
              </w:rPr>
            </w:pPr>
            <w:ins w:id="112" w:author="Intel" w:date="2023-08-08T23:16:00Z">
              <w:r w:rsidRPr="00D93A62">
                <w:rPr>
                  <w:rFonts w:ascii="Arial" w:hAnsi="Arial" w:cs="Arial"/>
                  <w:i/>
                  <w:iCs/>
                  <w:sz w:val="18"/>
                  <w:szCs w:val="18"/>
                </w:rPr>
                <w:t>mt-SDT-r18</w:t>
              </w:r>
            </w:ins>
          </w:p>
        </w:tc>
        <w:tc>
          <w:tcPr>
            <w:tcW w:w="1581" w:type="dxa"/>
          </w:tcPr>
          <w:p w14:paraId="2B551B29" w14:textId="77777777" w:rsidR="00D93A62" w:rsidRPr="0054772E" w:rsidRDefault="00D93A62" w:rsidP="00CC08C4">
            <w:pPr>
              <w:pStyle w:val="TAL"/>
              <w:rPr>
                <w:ins w:id="113" w:author="Intel" w:date="2023-08-08T23:16:00Z"/>
                <w:rFonts w:cs="Arial"/>
                <w:i/>
                <w:iCs/>
                <w:szCs w:val="18"/>
              </w:rPr>
            </w:pPr>
            <w:ins w:id="114" w:author="Intel" w:date="2023-08-08T23:16:00Z">
              <w:r w:rsidRPr="0020261D">
                <w:rPr>
                  <w:rFonts w:cs="Arial"/>
                  <w:i/>
                  <w:iCs/>
                  <w:szCs w:val="18"/>
                </w:rPr>
                <w:t>UE-NR-Capability-v1</w:t>
              </w:r>
              <w:r>
                <w:rPr>
                  <w:rFonts w:cs="Arial"/>
                  <w:i/>
                  <w:iCs/>
                  <w:szCs w:val="18"/>
                </w:rPr>
                <w:t>8</w:t>
              </w:r>
              <w:r w:rsidRPr="0020261D">
                <w:rPr>
                  <w:rFonts w:cs="Arial"/>
                  <w:i/>
                  <w:iCs/>
                  <w:szCs w:val="18"/>
                </w:rPr>
                <w:t>xy</w:t>
              </w:r>
            </w:ins>
          </w:p>
        </w:tc>
        <w:tc>
          <w:tcPr>
            <w:tcW w:w="1172" w:type="dxa"/>
            <w:hideMark/>
          </w:tcPr>
          <w:p w14:paraId="7AFFB813" w14:textId="77777777" w:rsidR="00D93A62" w:rsidRPr="0054772E" w:rsidRDefault="00D93A62" w:rsidP="00CC08C4">
            <w:pPr>
              <w:pStyle w:val="TAL"/>
              <w:rPr>
                <w:ins w:id="115" w:author="Intel" w:date="2023-08-08T23:16:00Z"/>
                <w:rFonts w:cs="Arial"/>
                <w:szCs w:val="18"/>
              </w:rPr>
            </w:pPr>
            <w:ins w:id="116" w:author="Intel" w:date="2023-08-08T23:16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1173" w:type="dxa"/>
            <w:hideMark/>
          </w:tcPr>
          <w:p w14:paraId="3F45BC58" w14:textId="77777777" w:rsidR="00D93A62" w:rsidRPr="0054772E" w:rsidRDefault="00D93A62" w:rsidP="00CC08C4">
            <w:pPr>
              <w:pStyle w:val="TAL"/>
              <w:rPr>
                <w:ins w:id="117" w:author="Intel" w:date="2023-08-08T23:16:00Z"/>
                <w:rFonts w:cs="Arial"/>
                <w:szCs w:val="18"/>
              </w:rPr>
            </w:pPr>
            <w:ins w:id="118" w:author="Intel" w:date="2023-08-08T23:16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2178" w:type="dxa"/>
          </w:tcPr>
          <w:p w14:paraId="71575727" w14:textId="77777777" w:rsidR="00D93A62" w:rsidRPr="0054772E" w:rsidRDefault="00D93A62" w:rsidP="00CC08C4">
            <w:pPr>
              <w:pStyle w:val="TAL"/>
              <w:rPr>
                <w:ins w:id="119" w:author="Intel" w:date="2023-08-08T23:16:00Z"/>
                <w:rFonts w:cs="Arial"/>
                <w:szCs w:val="18"/>
              </w:rPr>
            </w:pPr>
          </w:p>
        </w:tc>
        <w:tc>
          <w:tcPr>
            <w:tcW w:w="1508" w:type="dxa"/>
          </w:tcPr>
          <w:p w14:paraId="3EB7758B" w14:textId="77777777" w:rsidR="00D93A62" w:rsidRPr="0054772E" w:rsidRDefault="00D93A62" w:rsidP="00CC08C4">
            <w:pPr>
              <w:pStyle w:val="TAL"/>
              <w:rPr>
                <w:ins w:id="120" w:author="Intel" w:date="2023-08-08T23:16:00Z"/>
                <w:rFonts w:cs="Arial"/>
                <w:szCs w:val="18"/>
              </w:rPr>
            </w:pPr>
            <w:ins w:id="121" w:author="Intel" w:date="2023-08-08T23:16:00Z">
              <w:r w:rsidRPr="0054772E">
                <w:rPr>
                  <w:rFonts w:cs="Arial"/>
                  <w:szCs w:val="18"/>
                </w:rPr>
                <w:t>Optional with capability signaling</w:t>
              </w:r>
            </w:ins>
          </w:p>
        </w:tc>
      </w:tr>
      <w:tr w:rsidR="00D93A62" w:rsidRPr="0054772E" w14:paraId="4176DDCA" w14:textId="77777777" w:rsidTr="00CC08C4">
        <w:trPr>
          <w:trHeight w:val="41"/>
          <w:ins w:id="122" w:author="Intel" w:date="2023-08-08T23:16:00Z"/>
        </w:trPr>
        <w:tc>
          <w:tcPr>
            <w:tcW w:w="1335" w:type="dxa"/>
          </w:tcPr>
          <w:p w14:paraId="1EBF1B5E" w14:textId="77777777" w:rsidR="00D93A62" w:rsidRDefault="00D93A62" w:rsidP="00CC08C4">
            <w:pPr>
              <w:pStyle w:val="TAL"/>
              <w:spacing w:line="256" w:lineRule="auto"/>
              <w:rPr>
                <w:ins w:id="123" w:author="Intel" w:date="2023-08-08T23:16:00Z"/>
                <w:rFonts w:cs="Arial"/>
                <w:szCs w:val="18"/>
              </w:rPr>
            </w:pPr>
            <w:ins w:id="124" w:author="Intel" w:date="2023-08-08T23:16:00Z">
              <w:r>
                <w:rPr>
                  <w:rFonts w:cs="Arial"/>
                  <w:szCs w:val="18"/>
                </w:rPr>
                <w:t xml:space="preserve">x. </w:t>
              </w:r>
              <w:r w:rsidRPr="003C7339">
                <w:rPr>
                  <w:noProof/>
                </w:rPr>
                <w:t>NR_NR_MT_SDT-Core</w:t>
              </w:r>
            </w:ins>
          </w:p>
        </w:tc>
        <w:tc>
          <w:tcPr>
            <w:tcW w:w="838" w:type="dxa"/>
          </w:tcPr>
          <w:p w14:paraId="24899DF2" w14:textId="12FB5608" w:rsidR="00D93A62" w:rsidRDefault="00D93A62" w:rsidP="00CC08C4">
            <w:pPr>
              <w:pStyle w:val="TAL"/>
              <w:rPr>
                <w:ins w:id="125" w:author="Intel" w:date="2023-08-08T23:16:00Z"/>
                <w:rFonts w:eastAsia="SimSun" w:cs="Arial"/>
                <w:szCs w:val="18"/>
                <w:lang w:eastAsia="zh-CN"/>
              </w:rPr>
            </w:pPr>
            <w:ins w:id="126" w:author="Intel" w:date="2023-08-08T23:16:00Z">
              <w:r>
                <w:rPr>
                  <w:rFonts w:eastAsia="SimSun" w:cs="Arial"/>
                  <w:szCs w:val="18"/>
                  <w:lang w:eastAsia="zh-CN"/>
                </w:rPr>
                <w:t>x-</w:t>
              </w:r>
            </w:ins>
            <w:ins w:id="127" w:author="Intel" w:date="2023-09-05T14:13:00Z">
              <w:r w:rsidR="00DF5109">
                <w:rPr>
                  <w:rFonts w:eastAsia="SimSun" w:cs="Arial"/>
                  <w:szCs w:val="18"/>
                  <w:lang w:eastAsia="zh-CN"/>
                </w:rPr>
                <w:t>2</w:t>
              </w:r>
            </w:ins>
          </w:p>
        </w:tc>
        <w:tc>
          <w:tcPr>
            <w:tcW w:w="1842" w:type="dxa"/>
          </w:tcPr>
          <w:p w14:paraId="4E7D1A9D" w14:textId="5EBA8518" w:rsidR="00D93A62" w:rsidRPr="0054772E" w:rsidRDefault="00DF5109" w:rsidP="00CC08C4">
            <w:pPr>
              <w:pStyle w:val="TAL"/>
              <w:rPr>
                <w:ins w:id="128" w:author="Intel" w:date="2023-08-08T23:16:00Z"/>
                <w:rFonts w:cs="Arial"/>
                <w:szCs w:val="18"/>
              </w:rPr>
            </w:pPr>
            <w:ins w:id="129" w:author="Intel" w:date="2023-09-05T14:13:00Z">
              <w:r>
                <w:rPr>
                  <w:rFonts w:cs="Arial"/>
                  <w:szCs w:val="18"/>
                </w:rPr>
                <w:t>M</w:t>
              </w:r>
              <w:r w:rsidR="002D3DC0">
                <w:rPr>
                  <w:rFonts w:cs="Arial"/>
                  <w:szCs w:val="18"/>
                </w:rPr>
                <w:t>T-CG-SDT</w:t>
              </w:r>
            </w:ins>
          </w:p>
        </w:tc>
        <w:tc>
          <w:tcPr>
            <w:tcW w:w="4912" w:type="dxa"/>
          </w:tcPr>
          <w:p w14:paraId="3072E0BD" w14:textId="697287FC" w:rsidR="00D93A62" w:rsidRPr="0054772E" w:rsidRDefault="002D3DC0" w:rsidP="00CC08C4">
            <w:pPr>
              <w:pStyle w:val="TAL"/>
              <w:rPr>
                <w:ins w:id="130" w:author="Intel" w:date="2023-08-08T23:16:00Z"/>
                <w:rFonts w:cs="Arial"/>
                <w:szCs w:val="18"/>
              </w:rPr>
            </w:pPr>
            <w:ins w:id="131" w:author="Intel" w:date="2023-09-05T14:14:00Z">
              <w:r w:rsidRPr="002D3DC0">
                <w:rPr>
                  <w:rFonts w:cs="Arial"/>
                  <w:szCs w:val="18"/>
                </w:rPr>
                <w:t xml:space="preserve">Indicates whether the UE </w:t>
              </w:r>
            </w:ins>
            <w:ins w:id="132" w:author="Intel" w:date="2023-09-06T08:14:00Z">
              <w:r w:rsidR="00AA33B3">
                <w:rPr>
                  <w:rFonts w:cs="Arial"/>
                  <w:szCs w:val="18"/>
                </w:rPr>
                <w:t>support the</w:t>
              </w:r>
            </w:ins>
            <w:ins w:id="133" w:author="Intel" w:date="2023-09-05T14:14:00Z">
              <w:r w:rsidRPr="002D3DC0">
                <w:rPr>
                  <w:rFonts w:cs="Arial"/>
                  <w:szCs w:val="18"/>
                </w:rPr>
                <w:t xml:space="preserve"> select</w:t>
              </w:r>
            </w:ins>
            <w:ins w:id="134" w:author="Intel" w:date="2023-09-06T08:14:00Z">
              <w:r w:rsidR="00AA33B3">
                <w:rPr>
                  <w:rFonts w:cs="Arial"/>
                  <w:szCs w:val="18"/>
                </w:rPr>
                <w:t>ion of</w:t>
              </w:r>
            </w:ins>
            <w:ins w:id="135" w:author="Intel" w:date="2023-09-05T14:14:00Z">
              <w:r w:rsidRPr="002D3DC0">
                <w:rPr>
                  <w:rFonts w:cs="Arial"/>
                  <w:szCs w:val="18"/>
                </w:rPr>
                <w:t xml:space="preserve"> configured grant type 1 resource (instead of RACH) to perform MT-SDT procedure as specified in TS 38.331</w:t>
              </w:r>
            </w:ins>
            <w:ins w:id="136" w:author="Intel" w:date="2023-08-08T23:17:00Z">
              <w:r w:rsidR="00A07788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063" w:type="dxa"/>
          </w:tcPr>
          <w:p w14:paraId="4224751F" w14:textId="4742A92C" w:rsidR="00D93A62" w:rsidRDefault="00A07788" w:rsidP="00CC08C4">
            <w:pPr>
              <w:pStyle w:val="TAL"/>
              <w:rPr>
                <w:ins w:id="137" w:author="Intel" w:date="2023-08-08T23:16:00Z"/>
                <w:rFonts w:eastAsia="SimSun" w:cs="Arial"/>
                <w:szCs w:val="18"/>
                <w:lang w:eastAsia="zh-CN"/>
              </w:rPr>
            </w:pPr>
            <w:ins w:id="138" w:author="Intel" w:date="2023-08-08T23:17:00Z">
              <w:r w:rsidRPr="00A07788">
                <w:rPr>
                  <w:rFonts w:eastAsia="SimSun" w:cs="Arial"/>
                  <w:szCs w:val="18"/>
                  <w:lang w:eastAsia="zh-CN"/>
                </w:rPr>
                <w:t xml:space="preserve">A UE supporting this feature shall also support </w:t>
              </w:r>
            </w:ins>
            <w:ins w:id="139" w:author="Intel" w:date="2023-09-05T14:14:00Z">
              <w:r w:rsidR="002D3DC0">
                <w:rPr>
                  <w:rFonts w:eastAsia="SimSun" w:cs="Arial"/>
                  <w:i/>
                  <w:iCs/>
                  <w:szCs w:val="18"/>
                  <w:lang w:eastAsia="zh-CN"/>
                </w:rPr>
                <w:t>mt</w:t>
              </w:r>
            </w:ins>
            <w:ins w:id="140" w:author="Intel" w:date="2023-08-08T23:17:00Z">
              <w:r w:rsidRPr="00E125B5">
                <w:rPr>
                  <w:rFonts w:eastAsia="SimSun" w:cs="Arial"/>
                  <w:i/>
                  <w:iCs/>
                  <w:szCs w:val="18"/>
                  <w:lang w:eastAsia="zh-CN"/>
                </w:rPr>
                <w:t>-SDT-r1</w:t>
              </w:r>
            </w:ins>
            <w:ins w:id="141" w:author="Intel" w:date="2023-09-05T14:14:00Z">
              <w:r w:rsidR="002D3DC0">
                <w:rPr>
                  <w:rFonts w:eastAsia="SimSun" w:cs="Arial"/>
                  <w:i/>
                  <w:iCs/>
                  <w:szCs w:val="18"/>
                  <w:lang w:eastAsia="zh-CN"/>
                </w:rPr>
                <w:t>8</w:t>
              </w:r>
            </w:ins>
          </w:p>
        </w:tc>
        <w:tc>
          <w:tcPr>
            <w:tcW w:w="3510" w:type="dxa"/>
          </w:tcPr>
          <w:p w14:paraId="0BAE0486" w14:textId="7995F89D" w:rsidR="00D93A62" w:rsidRDefault="002D3DC0" w:rsidP="00CC08C4">
            <w:pPr>
              <w:pStyle w:val="TAL"/>
              <w:rPr>
                <w:ins w:id="142" w:author="Intel" w:date="2023-08-08T23:16:00Z"/>
                <w:rFonts w:eastAsia="SimSun" w:cs="Arial"/>
                <w:i/>
                <w:iCs/>
                <w:szCs w:val="18"/>
                <w:lang w:eastAsia="zh-CN"/>
              </w:rPr>
            </w:pPr>
            <w:ins w:id="143" w:author="Intel" w:date="2023-09-05T14:14:00Z">
              <w:r w:rsidRPr="00D93A62">
                <w:rPr>
                  <w:rFonts w:cs="Arial"/>
                  <w:i/>
                  <w:iCs/>
                  <w:szCs w:val="18"/>
                </w:rPr>
                <w:t>mt-</w:t>
              </w:r>
              <w:r>
                <w:rPr>
                  <w:rFonts w:cs="Arial"/>
                  <w:i/>
                  <w:iCs/>
                  <w:szCs w:val="18"/>
                </w:rPr>
                <w:t>CG-</w:t>
              </w:r>
              <w:r w:rsidRPr="00D93A62">
                <w:rPr>
                  <w:rFonts w:cs="Arial"/>
                  <w:i/>
                  <w:iCs/>
                  <w:szCs w:val="18"/>
                </w:rPr>
                <w:t>SDT-r18</w:t>
              </w:r>
            </w:ins>
          </w:p>
        </w:tc>
        <w:tc>
          <w:tcPr>
            <w:tcW w:w="1581" w:type="dxa"/>
          </w:tcPr>
          <w:p w14:paraId="2DF04F7D" w14:textId="77777777" w:rsidR="00D93A62" w:rsidRPr="0020261D" w:rsidRDefault="00D93A62" w:rsidP="00CC08C4">
            <w:pPr>
              <w:pStyle w:val="TAL"/>
              <w:rPr>
                <w:ins w:id="144" w:author="Intel" w:date="2023-08-08T23:16:00Z"/>
                <w:rFonts w:eastAsia="SimSun" w:cs="Arial"/>
                <w:i/>
                <w:iCs/>
                <w:szCs w:val="18"/>
                <w:lang w:eastAsia="zh-CN"/>
              </w:rPr>
            </w:pPr>
            <w:ins w:id="145" w:author="Intel" w:date="2023-08-08T23:16:00Z">
              <w:r w:rsidRPr="0020261D">
                <w:rPr>
                  <w:rFonts w:cs="Arial"/>
                  <w:i/>
                  <w:iCs/>
                  <w:szCs w:val="18"/>
                </w:rPr>
                <w:t>UE-NR-Capability-v1</w:t>
              </w:r>
              <w:r>
                <w:rPr>
                  <w:rFonts w:cs="Arial"/>
                  <w:i/>
                  <w:iCs/>
                  <w:szCs w:val="18"/>
                </w:rPr>
                <w:t>8</w:t>
              </w:r>
              <w:r w:rsidRPr="0020261D">
                <w:rPr>
                  <w:rFonts w:cs="Arial"/>
                  <w:i/>
                  <w:iCs/>
                  <w:szCs w:val="18"/>
                </w:rPr>
                <w:t>xy</w:t>
              </w:r>
            </w:ins>
          </w:p>
        </w:tc>
        <w:tc>
          <w:tcPr>
            <w:tcW w:w="1172" w:type="dxa"/>
          </w:tcPr>
          <w:p w14:paraId="77263AD5" w14:textId="77777777" w:rsidR="00D93A62" w:rsidRPr="0054772E" w:rsidRDefault="00D93A62" w:rsidP="00CC08C4">
            <w:pPr>
              <w:pStyle w:val="TAL"/>
              <w:rPr>
                <w:ins w:id="146" w:author="Intel" w:date="2023-08-08T23:16:00Z"/>
                <w:rFonts w:cs="Arial"/>
                <w:szCs w:val="18"/>
              </w:rPr>
            </w:pPr>
            <w:ins w:id="147" w:author="Intel" w:date="2023-08-08T23:16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1173" w:type="dxa"/>
          </w:tcPr>
          <w:p w14:paraId="10AC0813" w14:textId="77777777" w:rsidR="00D93A62" w:rsidRPr="0054772E" w:rsidRDefault="00D93A62" w:rsidP="00CC08C4">
            <w:pPr>
              <w:pStyle w:val="TAL"/>
              <w:rPr>
                <w:ins w:id="148" w:author="Intel" w:date="2023-08-08T23:16:00Z"/>
                <w:rFonts w:cs="Arial"/>
                <w:szCs w:val="18"/>
              </w:rPr>
            </w:pPr>
            <w:ins w:id="149" w:author="Intel" w:date="2023-08-08T23:16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2178" w:type="dxa"/>
          </w:tcPr>
          <w:p w14:paraId="32BE7CC5" w14:textId="4BAE2A39" w:rsidR="00D93A62" w:rsidRPr="00985A33" w:rsidRDefault="00D93A62" w:rsidP="00CC08C4">
            <w:pPr>
              <w:pStyle w:val="TAL"/>
              <w:rPr>
                <w:ins w:id="150" w:author="Intel" w:date="2023-08-08T23:16:00Z"/>
                <w:rFonts w:cs="Arial"/>
                <w:szCs w:val="18"/>
              </w:rPr>
            </w:pPr>
          </w:p>
        </w:tc>
        <w:tc>
          <w:tcPr>
            <w:tcW w:w="1508" w:type="dxa"/>
          </w:tcPr>
          <w:p w14:paraId="50C5706D" w14:textId="77777777" w:rsidR="00D93A62" w:rsidRPr="0054772E" w:rsidRDefault="00D93A62" w:rsidP="00CC08C4">
            <w:pPr>
              <w:pStyle w:val="TAL"/>
              <w:rPr>
                <w:ins w:id="151" w:author="Intel" w:date="2023-08-08T23:16:00Z"/>
                <w:rFonts w:cs="Arial"/>
                <w:szCs w:val="18"/>
              </w:rPr>
            </w:pPr>
            <w:ins w:id="152" w:author="Intel" w:date="2023-08-08T23:16:00Z">
              <w:r w:rsidRPr="0054772E">
                <w:rPr>
                  <w:rFonts w:cs="Arial"/>
                  <w:szCs w:val="18"/>
                </w:rPr>
                <w:t>Optional with capability signalling</w:t>
              </w:r>
            </w:ins>
          </w:p>
        </w:tc>
      </w:tr>
    </w:tbl>
    <w:p w14:paraId="45680930" w14:textId="77777777" w:rsidR="001A6169" w:rsidRDefault="001A6169">
      <w:pPr>
        <w:rPr>
          <w:noProof/>
          <w:lang w:val="en-US"/>
        </w:rPr>
      </w:pPr>
    </w:p>
    <w:sectPr w:rsidR="001A6169" w:rsidSect="00A00204">
      <w:footnotePr>
        <w:numRestart w:val="eachSect"/>
      </w:footnotePr>
      <w:pgSz w:w="24480" w:h="11909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tel" w:date="2023-09-05T14:16:00Z" w:initials="I">
    <w:p w14:paraId="54417D0E" w14:textId="77777777" w:rsidR="00DC6E25" w:rsidRDefault="004A053D" w:rsidP="00A85DEE">
      <w:pPr>
        <w:pStyle w:val="CommentText"/>
      </w:pPr>
      <w:r>
        <w:rPr>
          <w:rStyle w:val="CommentReference"/>
        </w:rPr>
        <w:annotationRef/>
      </w:r>
      <w:r w:rsidR="00DC6E25">
        <w:t>[</w:t>
      </w:r>
      <w:r w:rsidR="00DC6E25">
        <w:rPr>
          <w:highlight w:val="yellow"/>
        </w:rPr>
        <w:t>Rapp</w:t>
      </w:r>
      <w:r w:rsidR="00DC6E25">
        <w:t>] To be updated after the latest version is available (i.e., after RAN#101)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417D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1B6A3" w16cex:dateUtc="2023-09-05T2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417D0E" w16cid:durableId="28A1B6A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8ABE" w14:textId="77777777" w:rsidR="00193285" w:rsidRDefault="00193285">
      <w:r>
        <w:separator/>
      </w:r>
    </w:p>
  </w:endnote>
  <w:endnote w:type="continuationSeparator" w:id="0">
    <w:p w14:paraId="109006B3" w14:textId="77777777" w:rsidR="00193285" w:rsidRDefault="00193285">
      <w:r>
        <w:continuationSeparator/>
      </w:r>
    </w:p>
  </w:endnote>
  <w:endnote w:type="continuationNotice" w:id="1">
    <w:p w14:paraId="257DEF10" w14:textId="77777777" w:rsidR="00193285" w:rsidRDefault="001932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AAB3" w14:textId="77777777" w:rsidR="00193285" w:rsidRDefault="00193285">
      <w:r>
        <w:separator/>
      </w:r>
    </w:p>
  </w:footnote>
  <w:footnote w:type="continuationSeparator" w:id="0">
    <w:p w14:paraId="4BBB70D9" w14:textId="77777777" w:rsidR="00193285" w:rsidRDefault="00193285">
      <w:r>
        <w:continuationSeparator/>
      </w:r>
    </w:p>
  </w:footnote>
  <w:footnote w:type="continuationNotice" w:id="1">
    <w:p w14:paraId="1D00BEB6" w14:textId="77777777" w:rsidR="00193285" w:rsidRDefault="001932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76788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97074">
    <w:abstractNumId w:val="1"/>
  </w:num>
  <w:num w:numId="2" w16cid:durableId="20206142">
    <w:abstractNumId w:val="2"/>
  </w:num>
  <w:num w:numId="3" w16cid:durableId="1903976639">
    <w:abstractNumId w:val="0"/>
  </w:num>
  <w:num w:numId="4" w16cid:durableId="394204187">
    <w:abstractNumId w:val="3"/>
  </w:num>
  <w:num w:numId="5" w16cid:durableId="22865653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DCA"/>
    <w:rsid w:val="00076B0C"/>
    <w:rsid w:val="000A2CE3"/>
    <w:rsid w:val="000A6394"/>
    <w:rsid w:val="000B7FED"/>
    <w:rsid w:val="000C038A"/>
    <w:rsid w:val="000C4016"/>
    <w:rsid w:val="000C6598"/>
    <w:rsid w:val="000D109B"/>
    <w:rsid w:val="000D44B3"/>
    <w:rsid w:val="000E2869"/>
    <w:rsid w:val="000E6B18"/>
    <w:rsid w:val="00131346"/>
    <w:rsid w:val="001354F8"/>
    <w:rsid w:val="00143BA1"/>
    <w:rsid w:val="00145D43"/>
    <w:rsid w:val="0014784C"/>
    <w:rsid w:val="00154983"/>
    <w:rsid w:val="00173C96"/>
    <w:rsid w:val="001838FB"/>
    <w:rsid w:val="00192C46"/>
    <w:rsid w:val="00193285"/>
    <w:rsid w:val="001A08B3"/>
    <w:rsid w:val="001A6169"/>
    <w:rsid w:val="001A7B60"/>
    <w:rsid w:val="001B52F0"/>
    <w:rsid w:val="001B6AED"/>
    <w:rsid w:val="001B7A65"/>
    <w:rsid w:val="001D5575"/>
    <w:rsid w:val="001E41F3"/>
    <w:rsid w:val="002010CF"/>
    <w:rsid w:val="0020261D"/>
    <w:rsid w:val="00202935"/>
    <w:rsid w:val="00237E9C"/>
    <w:rsid w:val="0024276D"/>
    <w:rsid w:val="00256AE3"/>
    <w:rsid w:val="0026004D"/>
    <w:rsid w:val="002640DD"/>
    <w:rsid w:val="00275D12"/>
    <w:rsid w:val="00281060"/>
    <w:rsid w:val="002842B5"/>
    <w:rsid w:val="00284FEB"/>
    <w:rsid w:val="00285FB9"/>
    <w:rsid w:val="002860C4"/>
    <w:rsid w:val="002B5741"/>
    <w:rsid w:val="002D3DC0"/>
    <w:rsid w:val="002D5521"/>
    <w:rsid w:val="002E472E"/>
    <w:rsid w:val="002F771D"/>
    <w:rsid w:val="00305409"/>
    <w:rsid w:val="00327C94"/>
    <w:rsid w:val="00334D8E"/>
    <w:rsid w:val="00342098"/>
    <w:rsid w:val="003609EF"/>
    <w:rsid w:val="0036231A"/>
    <w:rsid w:val="00371FEF"/>
    <w:rsid w:val="00372A34"/>
    <w:rsid w:val="00374DD4"/>
    <w:rsid w:val="003B0CD3"/>
    <w:rsid w:val="003B5D79"/>
    <w:rsid w:val="003D716E"/>
    <w:rsid w:val="003E1A36"/>
    <w:rsid w:val="003F0818"/>
    <w:rsid w:val="00410371"/>
    <w:rsid w:val="00417141"/>
    <w:rsid w:val="004242F1"/>
    <w:rsid w:val="004338D0"/>
    <w:rsid w:val="00497E48"/>
    <w:rsid w:val="004A053D"/>
    <w:rsid w:val="004B75B7"/>
    <w:rsid w:val="004C1BFB"/>
    <w:rsid w:val="004F7328"/>
    <w:rsid w:val="005107F7"/>
    <w:rsid w:val="0051580D"/>
    <w:rsid w:val="00517593"/>
    <w:rsid w:val="00540DB2"/>
    <w:rsid w:val="00547111"/>
    <w:rsid w:val="005637CD"/>
    <w:rsid w:val="0056495E"/>
    <w:rsid w:val="0056503B"/>
    <w:rsid w:val="00573367"/>
    <w:rsid w:val="00584EE5"/>
    <w:rsid w:val="00587F49"/>
    <w:rsid w:val="00592D74"/>
    <w:rsid w:val="005975CB"/>
    <w:rsid w:val="005A2C73"/>
    <w:rsid w:val="005A5309"/>
    <w:rsid w:val="005C5C6C"/>
    <w:rsid w:val="005D364C"/>
    <w:rsid w:val="005E2C44"/>
    <w:rsid w:val="00621188"/>
    <w:rsid w:val="006257ED"/>
    <w:rsid w:val="00644BE7"/>
    <w:rsid w:val="00664E9C"/>
    <w:rsid w:val="00665C47"/>
    <w:rsid w:val="00695808"/>
    <w:rsid w:val="006B46FB"/>
    <w:rsid w:val="006B64E8"/>
    <w:rsid w:val="006D75FD"/>
    <w:rsid w:val="006E21FB"/>
    <w:rsid w:val="006E5BA2"/>
    <w:rsid w:val="00721B04"/>
    <w:rsid w:val="00727D4C"/>
    <w:rsid w:val="00740CFF"/>
    <w:rsid w:val="00756F95"/>
    <w:rsid w:val="00764A37"/>
    <w:rsid w:val="007773B2"/>
    <w:rsid w:val="00792342"/>
    <w:rsid w:val="007929A1"/>
    <w:rsid w:val="007977A8"/>
    <w:rsid w:val="007B512A"/>
    <w:rsid w:val="007C01D7"/>
    <w:rsid w:val="007C2097"/>
    <w:rsid w:val="007D6A07"/>
    <w:rsid w:val="007F7259"/>
    <w:rsid w:val="008018ED"/>
    <w:rsid w:val="008040A8"/>
    <w:rsid w:val="00813642"/>
    <w:rsid w:val="00813CD1"/>
    <w:rsid w:val="0082228B"/>
    <w:rsid w:val="008279FA"/>
    <w:rsid w:val="00855A47"/>
    <w:rsid w:val="008626E7"/>
    <w:rsid w:val="00870EE7"/>
    <w:rsid w:val="00881D50"/>
    <w:rsid w:val="008863B9"/>
    <w:rsid w:val="008A00BB"/>
    <w:rsid w:val="008A45A6"/>
    <w:rsid w:val="008B1B6D"/>
    <w:rsid w:val="008B54FA"/>
    <w:rsid w:val="008F3789"/>
    <w:rsid w:val="008F3C8B"/>
    <w:rsid w:val="008F686C"/>
    <w:rsid w:val="00907623"/>
    <w:rsid w:val="0091409F"/>
    <w:rsid w:val="009148DE"/>
    <w:rsid w:val="0093656E"/>
    <w:rsid w:val="009366CE"/>
    <w:rsid w:val="00941E30"/>
    <w:rsid w:val="00950408"/>
    <w:rsid w:val="009504B9"/>
    <w:rsid w:val="0095120F"/>
    <w:rsid w:val="00972475"/>
    <w:rsid w:val="009777D9"/>
    <w:rsid w:val="00985A33"/>
    <w:rsid w:val="00991B88"/>
    <w:rsid w:val="00995369"/>
    <w:rsid w:val="00995CF5"/>
    <w:rsid w:val="009A5753"/>
    <w:rsid w:val="009A579D"/>
    <w:rsid w:val="009E3297"/>
    <w:rsid w:val="009E375E"/>
    <w:rsid w:val="009F2A2C"/>
    <w:rsid w:val="009F734F"/>
    <w:rsid w:val="00A00204"/>
    <w:rsid w:val="00A00A94"/>
    <w:rsid w:val="00A07788"/>
    <w:rsid w:val="00A22A8C"/>
    <w:rsid w:val="00A246B6"/>
    <w:rsid w:val="00A47E70"/>
    <w:rsid w:val="00A50CF0"/>
    <w:rsid w:val="00A7671C"/>
    <w:rsid w:val="00AA2CBC"/>
    <w:rsid w:val="00AA33B3"/>
    <w:rsid w:val="00AC5820"/>
    <w:rsid w:val="00AD1CD8"/>
    <w:rsid w:val="00AE1F5D"/>
    <w:rsid w:val="00B101EF"/>
    <w:rsid w:val="00B16AB7"/>
    <w:rsid w:val="00B2204B"/>
    <w:rsid w:val="00B22ACE"/>
    <w:rsid w:val="00B258BB"/>
    <w:rsid w:val="00B30B0D"/>
    <w:rsid w:val="00B67B25"/>
    <w:rsid w:val="00B67B97"/>
    <w:rsid w:val="00B72058"/>
    <w:rsid w:val="00B87A9D"/>
    <w:rsid w:val="00B968C8"/>
    <w:rsid w:val="00BA3EC5"/>
    <w:rsid w:val="00BA51D9"/>
    <w:rsid w:val="00BB5DFC"/>
    <w:rsid w:val="00BD279D"/>
    <w:rsid w:val="00BD6BB8"/>
    <w:rsid w:val="00C21430"/>
    <w:rsid w:val="00C56903"/>
    <w:rsid w:val="00C66A51"/>
    <w:rsid w:val="00C66BA2"/>
    <w:rsid w:val="00C95985"/>
    <w:rsid w:val="00C95A8C"/>
    <w:rsid w:val="00C971E2"/>
    <w:rsid w:val="00CC5026"/>
    <w:rsid w:val="00CC68D0"/>
    <w:rsid w:val="00CD518D"/>
    <w:rsid w:val="00CE0668"/>
    <w:rsid w:val="00CE4EAB"/>
    <w:rsid w:val="00CF0CB7"/>
    <w:rsid w:val="00D03F9A"/>
    <w:rsid w:val="00D06D51"/>
    <w:rsid w:val="00D14F9D"/>
    <w:rsid w:val="00D24991"/>
    <w:rsid w:val="00D3318C"/>
    <w:rsid w:val="00D50255"/>
    <w:rsid w:val="00D64360"/>
    <w:rsid w:val="00D66520"/>
    <w:rsid w:val="00D86C01"/>
    <w:rsid w:val="00D9070A"/>
    <w:rsid w:val="00D93A62"/>
    <w:rsid w:val="00DA2680"/>
    <w:rsid w:val="00DA7FA9"/>
    <w:rsid w:val="00DB1022"/>
    <w:rsid w:val="00DC6E25"/>
    <w:rsid w:val="00DD37D0"/>
    <w:rsid w:val="00DE34CF"/>
    <w:rsid w:val="00DF07AD"/>
    <w:rsid w:val="00DF5109"/>
    <w:rsid w:val="00E06471"/>
    <w:rsid w:val="00E125B5"/>
    <w:rsid w:val="00E13F3D"/>
    <w:rsid w:val="00E318F6"/>
    <w:rsid w:val="00E34898"/>
    <w:rsid w:val="00E87DCD"/>
    <w:rsid w:val="00EB09B7"/>
    <w:rsid w:val="00ED45D1"/>
    <w:rsid w:val="00EE7D7C"/>
    <w:rsid w:val="00EF35CA"/>
    <w:rsid w:val="00F25D98"/>
    <w:rsid w:val="00F300FB"/>
    <w:rsid w:val="00F4244C"/>
    <w:rsid w:val="00F45CFE"/>
    <w:rsid w:val="00F53EDB"/>
    <w:rsid w:val="00F87995"/>
    <w:rsid w:val="00FB0739"/>
    <w:rsid w:val="00FB6386"/>
    <w:rsid w:val="00FC794D"/>
    <w:rsid w:val="00FD2A95"/>
    <w:rsid w:val="00FE6C3C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C7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uiPriority w:val="99"/>
    <w:rsid w:val="00F45CFE"/>
    <w:pPr>
      <w:numPr>
        <w:numId w:val="4"/>
      </w:numPr>
      <w:spacing w:before="60" w:after="0"/>
      <w:ind w:left="1620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DefaultParagraphFont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3B5D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Change-Reques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7</Pages>
  <Words>2160</Words>
  <Characters>12318</Characters>
  <Application>Microsoft Office Word</Application>
  <DocSecurity>0</DocSecurity>
  <Lines>102</Lines>
  <Paragraphs>28</Paragraphs>
  <ScaleCrop>false</ScaleCrop>
  <Company>3GPP Support Team</Company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</cp:lastModifiedBy>
  <cp:revision>78</cp:revision>
  <cp:lastPrinted>1900-01-01T08:00:00Z</cp:lastPrinted>
  <dcterms:created xsi:type="dcterms:W3CDTF">2023-08-09T04:08:00Z</dcterms:created>
  <dcterms:modified xsi:type="dcterms:W3CDTF">2023-09-08T15:39:00Z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