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[Post123][234][MUSIM]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proofErr w:type="spellStart"/>
            <w:r>
              <w:rPr>
                <w:rFonts w:ascii="Calibri" w:eastAsia="SimSun" w:hAnsi="Calibri" w:cs="Calibri" w:hint="eastAsia"/>
                <w:sz w:val="18"/>
                <w:szCs w:val="18"/>
                <w:lang w:eastAsia="zh-CN"/>
              </w:rPr>
              <w:t>Wenting</w:t>
            </w:r>
            <w:proofErr w:type="spellEnd"/>
            <w:r>
              <w:rPr>
                <w:rFonts w:ascii="Calibri" w:eastAsia="SimSun" w:hAnsi="Calibri" w:cs="Calibri" w:hint="eastAsia"/>
                <w:sz w:val="18"/>
                <w:szCs w:val="18"/>
                <w:lang w:eastAsia="zh-CN"/>
              </w:rPr>
              <w:t xml:space="preserve">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r>
              <w:r>
                <w:rPr>
                  <w:rFonts w:ascii="Calibri" w:hAnsi="Calibri" w:cs="Calibri"/>
                  <w:sz w:val="18"/>
                  <w:szCs w:val="18"/>
                </w:rPr>
                <w:fldChar w:fldCharType="separate"/>
              </w:r>
            </w:ins>
            <w:r w:rsidRPr="004314E9">
              <w:rPr>
                <w:rStyle w:val="Hyperlink"/>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r w:rsidR="006072CC" w14:paraId="54257E39" w14:textId="77777777">
        <w:tc>
          <w:tcPr>
            <w:tcW w:w="2405" w:type="dxa"/>
          </w:tcPr>
          <w:p w14:paraId="5CAE1FAF" w14:textId="33EECE6E" w:rsidR="006072CC" w:rsidRDefault="006072CC" w:rsidP="00B83A0D">
            <w:pPr>
              <w:rPr>
                <w:rFonts w:ascii="Calibri" w:hAnsi="Calibri" w:cs="Calibri"/>
                <w:sz w:val="18"/>
                <w:szCs w:val="18"/>
              </w:rPr>
            </w:pPr>
            <w:r>
              <w:rPr>
                <w:rFonts w:ascii="Calibri" w:hAnsi="Calibri" w:cs="Calibri"/>
                <w:sz w:val="18"/>
                <w:szCs w:val="18"/>
              </w:rPr>
              <w:t>Samsung</w:t>
            </w:r>
          </w:p>
        </w:tc>
        <w:tc>
          <w:tcPr>
            <w:tcW w:w="3119" w:type="dxa"/>
          </w:tcPr>
          <w:p w14:paraId="1F025238" w14:textId="3E4A7D4E" w:rsidR="006072CC" w:rsidRDefault="006072CC" w:rsidP="00B83A0D">
            <w:pPr>
              <w:rPr>
                <w:rFonts w:ascii="Calibri" w:hAnsi="Calibri" w:cs="Calibri"/>
                <w:sz w:val="18"/>
                <w:szCs w:val="18"/>
              </w:rPr>
            </w:pPr>
            <w:r>
              <w:rPr>
                <w:rFonts w:ascii="Calibri" w:hAnsi="Calibri" w:cs="Calibri"/>
                <w:sz w:val="18"/>
                <w:szCs w:val="18"/>
              </w:rPr>
              <w:t>Aby K Abraham</w:t>
            </w:r>
          </w:p>
        </w:tc>
        <w:tc>
          <w:tcPr>
            <w:tcW w:w="3536" w:type="dxa"/>
          </w:tcPr>
          <w:p w14:paraId="3718F96C" w14:textId="23CB2742" w:rsidR="006072CC" w:rsidRDefault="00355757" w:rsidP="00B83A0D">
            <w:pPr>
              <w:rPr>
                <w:rFonts w:ascii="Calibri" w:hAnsi="Calibri" w:cs="Calibri"/>
                <w:sz w:val="18"/>
                <w:szCs w:val="18"/>
              </w:rPr>
            </w:pPr>
            <w:r>
              <w:rPr>
                <w:rFonts w:ascii="Calibri" w:hAnsi="Calibri" w:cs="Calibri"/>
                <w:sz w:val="18"/>
                <w:szCs w:val="18"/>
              </w:rPr>
              <w:t>a</w:t>
            </w:r>
            <w:r w:rsidR="006072CC">
              <w:rPr>
                <w:rFonts w:ascii="Calibri" w:hAnsi="Calibri" w:cs="Calibri"/>
                <w:sz w:val="18"/>
                <w:szCs w:val="18"/>
              </w:rPr>
              <w:t>by.abraham@samsung.com</w:t>
            </w:r>
          </w:p>
        </w:tc>
      </w:tr>
      <w:tr w:rsidR="00542845" w14:paraId="7D8C28EB" w14:textId="77777777">
        <w:tc>
          <w:tcPr>
            <w:tcW w:w="2405" w:type="dxa"/>
          </w:tcPr>
          <w:p w14:paraId="42BD7C11" w14:textId="073669CF"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C</w:t>
            </w:r>
            <w:r>
              <w:rPr>
                <w:rFonts w:ascii="Calibri" w:eastAsiaTheme="minorEastAsia" w:hAnsi="Calibri" w:cs="Calibri"/>
                <w:sz w:val="18"/>
                <w:szCs w:val="18"/>
                <w:lang w:eastAsia="zh-CN"/>
              </w:rPr>
              <w:t>T</w:t>
            </w:r>
          </w:p>
        </w:tc>
        <w:tc>
          <w:tcPr>
            <w:tcW w:w="3119" w:type="dxa"/>
          </w:tcPr>
          <w:p w14:paraId="7A4D72C3" w14:textId="46229B64" w:rsidR="00542845" w:rsidRPr="00542845" w:rsidRDefault="00542845" w:rsidP="00B83A0D">
            <w:pPr>
              <w:rPr>
                <w:rFonts w:ascii="Calibri" w:eastAsiaTheme="minorEastAsia" w:hAnsi="Calibri" w:cs="Calibri"/>
                <w:sz w:val="18"/>
                <w:szCs w:val="18"/>
                <w:lang w:eastAsia="zh-CN"/>
              </w:rPr>
            </w:pPr>
            <w:proofErr w:type="spellStart"/>
            <w:r>
              <w:rPr>
                <w:rFonts w:ascii="Calibri" w:eastAsiaTheme="minorEastAsia" w:hAnsi="Calibri" w:cs="Calibri" w:hint="eastAsia"/>
                <w:sz w:val="18"/>
                <w:szCs w:val="18"/>
                <w:lang w:eastAsia="zh-CN"/>
              </w:rPr>
              <w:t>M</w:t>
            </w:r>
            <w:r>
              <w:rPr>
                <w:rFonts w:ascii="Calibri" w:eastAsiaTheme="minorEastAsia" w:hAnsi="Calibri" w:cs="Calibri"/>
                <w:sz w:val="18"/>
                <w:szCs w:val="18"/>
                <w:lang w:eastAsia="zh-CN"/>
              </w:rPr>
              <w:t>ingwei</w:t>
            </w:r>
            <w:proofErr w:type="spellEnd"/>
            <w:r>
              <w:rPr>
                <w:rFonts w:ascii="Calibri" w:eastAsiaTheme="minorEastAsia" w:hAnsi="Calibri" w:cs="Calibri"/>
                <w:sz w:val="18"/>
                <w:szCs w:val="18"/>
                <w:lang w:eastAsia="zh-CN"/>
              </w:rPr>
              <w:t xml:space="preserve"> Tang</w:t>
            </w:r>
          </w:p>
        </w:tc>
        <w:tc>
          <w:tcPr>
            <w:tcW w:w="3536" w:type="dxa"/>
          </w:tcPr>
          <w:p w14:paraId="083893D6" w14:textId="0CE0C1F5" w:rsidR="00542845" w:rsidRPr="00542845" w:rsidRDefault="00542845"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tangmw@chinatelecom.cn</w:t>
            </w:r>
          </w:p>
        </w:tc>
      </w:tr>
      <w:tr w:rsidR="00242A11" w14:paraId="3CCC771B" w14:textId="77777777">
        <w:tc>
          <w:tcPr>
            <w:tcW w:w="2405" w:type="dxa"/>
          </w:tcPr>
          <w:p w14:paraId="625F015D" w14:textId="6DE3BC3B" w:rsidR="00242A11" w:rsidRP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Sharp</w:t>
            </w:r>
          </w:p>
        </w:tc>
        <w:tc>
          <w:tcPr>
            <w:tcW w:w="3119" w:type="dxa"/>
          </w:tcPr>
          <w:p w14:paraId="71C4403F" w14:textId="66AC7516" w:rsidR="00242A11" w:rsidRDefault="00242A11" w:rsidP="00B83A0D">
            <w:pPr>
              <w:rPr>
                <w:rFonts w:ascii="Calibri" w:eastAsiaTheme="minorEastAsia" w:hAnsi="Calibri" w:cs="Calibri"/>
                <w:sz w:val="18"/>
                <w:szCs w:val="18"/>
                <w:lang w:eastAsia="zh-CN"/>
              </w:rPr>
            </w:pPr>
            <w:r>
              <w:rPr>
                <w:rFonts w:ascii="Calibri" w:eastAsiaTheme="minorEastAsia" w:hAnsi="Calibri" w:cs="Calibri" w:hint="eastAsia"/>
                <w:sz w:val="18"/>
                <w:szCs w:val="18"/>
                <w:lang w:eastAsia="zh-CN"/>
              </w:rPr>
              <w:t>F</w:t>
            </w:r>
            <w:r>
              <w:rPr>
                <w:rFonts w:ascii="Calibri" w:eastAsiaTheme="minorEastAsia" w:hAnsi="Calibri" w:cs="Calibri"/>
                <w:sz w:val="18"/>
                <w:szCs w:val="18"/>
                <w:lang w:eastAsia="zh-CN"/>
              </w:rPr>
              <w:t xml:space="preserve">angying </w:t>
            </w:r>
            <w:r>
              <w:rPr>
                <w:rFonts w:ascii="Calibri" w:eastAsiaTheme="minorEastAsia" w:hAnsi="Calibri" w:cs="Calibri" w:hint="eastAsia"/>
                <w:sz w:val="18"/>
                <w:szCs w:val="18"/>
                <w:lang w:eastAsia="zh-CN"/>
              </w:rPr>
              <w:t>X</w:t>
            </w:r>
            <w:r>
              <w:rPr>
                <w:rFonts w:ascii="Calibri" w:eastAsiaTheme="minorEastAsia" w:hAnsi="Calibri" w:cs="Calibri"/>
                <w:sz w:val="18"/>
                <w:szCs w:val="18"/>
                <w:lang w:eastAsia="zh-CN"/>
              </w:rPr>
              <w:t>iao</w:t>
            </w:r>
          </w:p>
        </w:tc>
        <w:tc>
          <w:tcPr>
            <w:tcW w:w="3536" w:type="dxa"/>
          </w:tcPr>
          <w:p w14:paraId="10E1AD92" w14:textId="122EFCFD" w:rsidR="00242A11" w:rsidRDefault="00242A11" w:rsidP="00B83A0D">
            <w:pPr>
              <w:rPr>
                <w:rFonts w:ascii="Calibri" w:eastAsiaTheme="minorEastAsia" w:hAnsi="Calibri" w:cs="Calibri"/>
                <w:sz w:val="18"/>
                <w:szCs w:val="18"/>
                <w:lang w:eastAsia="zh-CN"/>
              </w:rPr>
            </w:pPr>
            <w:r>
              <w:rPr>
                <w:rFonts w:ascii="Calibri" w:eastAsiaTheme="minorEastAsia" w:hAnsi="Calibri" w:cs="Calibri"/>
                <w:sz w:val="18"/>
                <w:szCs w:val="18"/>
                <w:lang w:eastAsia="zh-CN"/>
              </w:rPr>
              <w:t>Fangying.xiao@cn.sharp-world.com</w:t>
            </w:r>
          </w:p>
        </w:tc>
      </w:tr>
      <w:tr w:rsidR="009D0013" w14:paraId="7AD6E632" w14:textId="77777777">
        <w:tc>
          <w:tcPr>
            <w:tcW w:w="2405" w:type="dxa"/>
          </w:tcPr>
          <w:p w14:paraId="214C8639" w14:textId="463D6FE9" w:rsidR="009D0013" w:rsidRDefault="009D0013" w:rsidP="009D0013">
            <w:pPr>
              <w:rPr>
                <w:rFonts w:ascii="Calibri" w:eastAsiaTheme="minorEastAsia" w:hAnsi="Calibri" w:cs="Calibri"/>
                <w:sz w:val="18"/>
                <w:szCs w:val="18"/>
                <w:lang w:eastAsia="zh-CN"/>
              </w:rPr>
            </w:pPr>
            <w:r>
              <w:rPr>
                <w:rFonts w:ascii="Calibri" w:hAnsi="Calibri" w:cs="Calibri"/>
                <w:sz w:val="18"/>
                <w:szCs w:val="18"/>
              </w:rPr>
              <w:t>MediaTek</w:t>
            </w:r>
          </w:p>
        </w:tc>
        <w:tc>
          <w:tcPr>
            <w:tcW w:w="3119" w:type="dxa"/>
          </w:tcPr>
          <w:p w14:paraId="0FC60C1B" w14:textId="3DFB0A99" w:rsidR="009D0013" w:rsidRDefault="009D0013" w:rsidP="009D0013">
            <w:pPr>
              <w:rPr>
                <w:rFonts w:ascii="Calibri" w:eastAsiaTheme="minorEastAsia" w:hAnsi="Calibri" w:cs="Calibri"/>
                <w:sz w:val="18"/>
                <w:szCs w:val="18"/>
                <w:lang w:eastAsia="zh-CN"/>
              </w:rPr>
            </w:pPr>
            <w:r>
              <w:rPr>
                <w:rFonts w:ascii="Calibri" w:hAnsi="Calibri" w:cs="Calibri"/>
                <w:sz w:val="18"/>
                <w:szCs w:val="18"/>
              </w:rPr>
              <w:t>Felix Tsai</w:t>
            </w:r>
          </w:p>
        </w:tc>
        <w:tc>
          <w:tcPr>
            <w:tcW w:w="3536" w:type="dxa"/>
          </w:tcPr>
          <w:p w14:paraId="3BCB21A7" w14:textId="0292CCAF" w:rsidR="009D0013" w:rsidRDefault="00000000" w:rsidP="009D0013">
            <w:pPr>
              <w:rPr>
                <w:rFonts w:ascii="Calibri" w:eastAsiaTheme="minorEastAsia" w:hAnsi="Calibri" w:cs="Calibri"/>
                <w:sz w:val="18"/>
                <w:szCs w:val="18"/>
                <w:lang w:eastAsia="zh-CN"/>
              </w:rPr>
            </w:pPr>
            <w:hyperlink r:id="rId12" w:history="1">
              <w:r w:rsidR="004B0D2E" w:rsidRPr="00ED2B3C">
                <w:rPr>
                  <w:rStyle w:val="Hyperlink"/>
                  <w:rFonts w:ascii="Calibri" w:hAnsi="Calibri" w:cs="Calibri"/>
                  <w:sz w:val="18"/>
                  <w:szCs w:val="18"/>
                </w:rPr>
                <w:t>chun-fan.tsai@mediatek.com</w:t>
              </w:r>
            </w:hyperlink>
          </w:p>
        </w:tc>
      </w:tr>
      <w:tr w:rsidR="004B0D2E" w14:paraId="0FD513CC" w14:textId="77777777">
        <w:tc>
          <w:tcPr>
            <w:tcW w:w="2405" w:type="dxa"/>
          </w:tcPr>
          <w:p w14:paraId="07E29218" w14:textId="0C397497" w:rsidR="004B0D2E" w:rsidRDefault="004B0D2E" w:rsidP="009D0013">
            <w:pPr>
              <w:rPr>
                <w:rFonts w:ascii="Calibri" w:hAnsi="Calibri" w:cs="Calibri"/>
                <w:sz w:val="18"/>
                <w:szCs w:val="18"/>
              </w:rPr>
            </w:pPr>
            <w:r>
              <w:rPr>
                <w:rFonts w:ascii="Calibri" w:hAnsi="Calibri" w:cs="Calibri"/>
                <w:sz w:val="18"/>
                <w:szCs w:val="18"/>
              </w:rPr>
              <w:t>Huawei/HiSilicon</w:t>
            </w:r>
          </w:p>
        </w:tc>
        <w:tc>
          <w:tcPr>
            <w:tcW w:w="3119" w:type="dxa"/>
          </w:tcPr>
          <w:p w14:paraId="1A0B6422" w14:textId="64CB0E16" w:rsidR="004B0D2E" w:rsidRDefault="004B0D2E" w:rsidP="009D0013">
            <w:pPr>
              <w:rPr>
                <w:rFonts w:ascii="Calibri" w:hAnsi="Calibri" w:cs="Calibri"/>
                <w:sz w:val="18"/>
                <w:szCs w:val="18"/>
              </w:rPr>
            </w:pPr>
            <w:r>
              <w:rPr>
                <w:rFonts w:ascii="Calibri" w:hAnsi="Calibri" w:cs="Calibri"/>
                <w:sz w:val="18"/>
                <w:szCs w:val="18"/>
              </w:rPr>
              <w:t>Rama Kumar Mopidevi</w:t>
            </w:r>
          </w:p>
        </w:tc>
        <w:tc>
          <w:tcPr>
            <w:tcW w:w="3536" w:type="dxa"/>
          </w:tcPr>
          <w:p w14:paraId="420D35C8" w14:textId="4810960F" w:rsidR="004B0D2E" w:rsidRDefault="004B0D2E" w:rsidP="009D0013">
            <w:pPr>
              <w:rPr>
                <w:rFonts w:ascii="Calibri" w:hAnsi="Calibri" w:cs="Calibri"/>
                <w:sz w:val="18"/>
                <w:szCs w:val="18"/>
              </w:rPr>
            </w:pPr>
            <w:r>
              <w:rPr>
                <w:rFonts w:ascii="Calibri" w:hAnsi="Calibri" w:cs="Calibri"/>
                <w:sz w:val="18"/>
                <w:szCs w:val="18"/>
              </w:rPr>
              <w:t>rama.kumar@huawei.com</w:t>
            </w:r>
          </w:p>
        </w:tc>
      </w:tr>
      <w:tr w:rsidR="00BC5FE8" w14:paraId="1B8BE46F" w14:textId="77777777">
        <w:tc>
          <w:tcPr>
            <w:tcW w:w="2405" w:type="dxa"/>
          </w:tcPr>
          <w:p w14:paraId="2CF27E04" w14:textId="55B8D69C" w:rsidR="00BC5FE8" w:rsidRDefault="00BC5FE8" w:rsidP="00BC5FE8">
            <w:pPr>
              <w:rPr>
                <w:rFonts w:ascii="Calibri" w:hAnsi="Calibri" w:cs="Calibri"/>
                <w:sz w:val="18"/>
                <w:szCs w:val="18"/>
              </w:rPr>
            </w:pPr>
            <w:r w:rsidRPr="006B7EA4">
              <w:rPr>
                <w:rFonts w:ascii="Calibri" w:hAnsi="Calibri" w:cs="Calibri" w:hint="eastAsia"/>
                <w:sz w:val="18"/>
                <w:szCs w:val="18"/>
              </w:rPr>
              <w:t>vivo</w:t>
            </w:r>
          </w:p>
        </w:tc>
        <w:tc>
          <w:tcPr>
            <w:tcW w:w="3119" w:type="dxa"/>
          </w:tcPr>
          <w:p w14:paraId="6DD91ED7" w14:textId="2F0DF61D" w:rsidR="00BC5FE8" w:rsidRDefault="00BC5FE8" w:rsidP="00BC5FE8">
            <w:pPr>
              <w:rPr>
                <w:rFonts w:ascii="Calibri" w:hAnsi="Calibri" w:cs="Calibri"/>
                <w:sz w:val="18"/>
                <w:szCs w:val="18"/>
              </w:rPr>
            </w:pPr>
            <w:r>
              <w:rPr>
                <w:rFonts w:ascii="Calibri" w:eastAsiaTheme="minorEastAsia" w:hAnsi="Calibri" w:cs="Calibri"/>
                <w:sz w:val="18"/>
                <w:szCs w:val="18"/>
                <w:lang w:eastAsia="zh-CN"/>
              </w:rPr>
              <w:t>Wenjuan Pu</w:t>
            </w:r>
          </w:p>
        </w:tc>
        <w:tc>
          <w:tcPr>
            <w:tcW w:w="3536" w:type="dxa"/>
          </w:tcPr>
          <w:p w14:paraId="3D811192" w14:textId="7A4A7886" w:rsidR="00BC5FE8" w:rsidRDefault="00B2793C" w:rsidP="00BC5FE8">
            <w:pPr>
              <w:rPr>
                <w:rFonts w:ascii="Calibri" w:hAnsi="Calibri" w:cs="Calibri"/>
                <w:sz w:val="18"/>
                <w:szCs w:val="18"/>
              </w:rPr>
            </w:pPr>
            <w:hyperlink r:id="rId13" w:history="1">
              <w:r w:rsidRPr="00041456">
                <w:rPr>
                  <w:rStyle w:val="Hyperlink"/>
                  <w:rFonts w:ascii="Calibri" w:eastAsiaTheme="minorEastAsia" w:hAnsi="Calibri" w:cs="Calibri" w:hint="eastAsia"/>
                  <w:sz w:val="18"/>
                  <w:szCs w:val="18"/>
                  <w:lang w:eastAsia="zh-CN"/>
                </w:rPr>
                <w:t>w</w:t>
              </w:r>
              <w:r w:rsidRPr="00041456">
                <w:rPr>
                  <w:rStyle w:val="Hyperlink"/>
                  <w:rFonts w:ascii="Calibri" w:eastAsiaTheme="minorEastAsia" w:hAnsi="Calibri" w:cs="Calibri"/>
                  <w:sz w:val="18"/>
                  <w:szCs w:val="18"/>
                  <w:lang w:eastAsia="zh-CN"/>
                </w:rPr>
                <w:t>enjuan.pu@vivo.com</w:t>
              </w:r>
            </w:hyperlink>
          </w:p>
        </w:tc>
      </w:tr>
      <w:tr w:rsidR="00B2793C" w14:paraId="7AE03BA4" w14:textId="77777777">
        <w:tc>
          <w:tcPr>
            <w:tcW w:w="2405" w:type="dxa"/>
          </w:tcPr>
          <w:p w14:paraId="182B68C1" w14:textId="7787D913" w:rsidR="00B2793C" w:rsidRPr="006B7EA4" w:rsidRDefault="00B2793C" w:rsidP="00BC5FE8">
            <w:pPr>
              <w:rPr>
                <w:rFonts w:ascii="Calibri" w:hAnsi="Calibri" w:cs="Calibri" w:hint="eastAsia"/>
                <w:sz w:val="18"/>
                <w:szCs w:val="18"/>
              </w:rPr>
            </w:pPr>
            <w:r>
              <w:rPr>
                <w:rFonts w:ascii="Calibri" w:hAnsi="Calibri" w:cs="Calibri"/>
                <w:sz w:val="18"/>
                <w:szCs w:val="18"/>
              </w:rPr>
              <w:t>Apple</w:t>
            </w:r>
          </w:p>
        </w:tc>
        <w:tc>
          <w:tcPr>
            <w:tcW w:w="3119" w:type="dxa"/>
          </w:tcPr>
          <w:p w14:paraId="545E7526" w14:textId="0BF023A2" w:rsidR="00B2793C" w:rsidRDefault="00B2793C" w:rsidP="00BC5FE8">
            <w:pPr>
              <w:rPr>
                <w:rFonts w:ascii="Calibri" w:eastAsiaTheme="minorEastAsia" w:hAnsi="Calibri" w:cs="Calibri"/>
                <w:sz w:val="18"/>
                <w:szCs w:val="18"/>
                <w:lang w:eastAsia="zh-CN"/>
              </w:rPr>
            </w:pPr>
            <w:r>
              <w:rPr>
                <w:rFonts w:ascii="Calibri" w:eastAsiaTheme="minorEastAsia" w:hAnsi="Calibri" w:cs="Calibri"/>
                <w:sz w:val="18"/>
                <w:szCs w:val="18"/>
                <w:lang w:eastAsia="zh-CN"/>
              </w:rPr>
              <w:t>Sethuraman Gurumoorthy</w:t>
            </w:r>
          </w:p>
        </w:tc>
        <w:tc>
          <w:tcPr>
            <w:tcW w:w="3536" w:type="dxa"/>
          </w:tcPr>
          <w:p w14:paraId="46C1261F" w14:textId="53AF2467" w:rsidR="00B2793C" w:rsidRDefault="00B2793C" w:rsidP="00BC5FE8">
            <w:pPr>
              <w:rPr>
                <w:rFonts w:ascii="Calibri" w:eastAsiaTheme="minorEastAsia" w:hAnsi="Calibri" w:cs="Calibri"/>
                <w:sz w:val="18"/>
                <w:szCs w:val="18"/>
                <w:lang w:eastAsia="zh-CN"/>
              </w:rPr>
            </w:pPr>
            <w:r>
              <w:rPr>
                <w:rFonts w:ascii="Calibri" w:eastAsiaTheme="minorEastAsia" w:hAnsi="Calibri" w:cs="Calibri"/>
                <w:sz w:val="18"/>
                <w:szCs w:val="18"/>
                <w:lang w:eastAsia="zh-CN"/>
              </w:rPr>
              <w:t>sethu@apple.com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lastRenderedPageBreak/>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(e.g. with lower MIMO layer).</w:t>
            </w:r>
          </w:p>
        </w:tc>
      </w:tr>
    </w:tbl>
    <w:p w14:paraId="2D910D46" w14:textId="77777777" w:rsidR="00443164" w:rsidRDefault="001C4D9F">
      <w:pPr>
        <w:spacing w:before="120" w:after="180"/>
        <w:jc w:val="both"/>
        <w:rPr>
          <w:lang w:eastAsia="zh-CN"/>
        </w:rPr>
      </w:pPr>
      <w:r>
        <w:rPr>
          <w:lang w:eastAsia="zh-CN"/>
        </w:rPr>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The frequencies indicated here are the frequencies that NW should avoid in the configuration. If this is right,  UE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6072CC"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6A554E33" w:rsidR="006072CC" w:rsidRDefault="006072CC" w:rsidP="006072CC">
            <w:pPr>
              <w:rPr>
                <w:rFonts w:eastAsia="DengXian"/>
                <w:bCs/>
                <w:lang w:eastAsia="ko-KR"/>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1C4A51EB" w14:textId="65A5D81C" w:rsidR="006072CC" w:rsidRDefault="006072CC" w:rsidP="006072CC">
            <w:pPr>
              <w:rPr>
                <w:rFonts w:eastAsia="DengXian"/>
                <w:bCs/>
                <w:lang w:eastAsia="ko-KR"/>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6A355632" w14:textId="1A067E14" w:rsidR="006072CC" w:rsidRDefault="006072CC" w:rsidP="00DC47AE">
            <w:pPr>
              <w:rPr>
                <w:bCs/>
                <w:lang w:eastAsia="ko-KR"/>
              </w:rPr>
            </w:pPr>
            <w:r>
              <w:rPr>
                <w:rFonts w:eastAsia="DengXian"/>
                <w:bCs/>
                <w:lang w:eastAsia="zh-CN"/>
              </w:rPr>
              <w:t xml:space="preserve">NW-A uses the information on the impacted frequencies (i.e. frequencies/bands/ band combinations) to avoid configuring CA/DC/inter frequency measurements or mobility etc. All these are completely under network control. Hence the preferred frequencies </w:t>
            </w:r>
            <w:proofErr w:type="gramStart"/>
            <w:r>
              <w:rPr>
                <w:rFonts w:eastAsia="DengXian"/>
                <w:bCs/>
                <w:lang w:eastAsia="zh-CN"/>
              </w:rPr>
              <w:t>is</w:t>
            </w:r>
            <w:proofErr w:type="gramEnd"/>
            <w:r>
              <w:rPr>
                <w:rFonts w:eastAsia="DengXian"/>
                <w:bCs/>
                <w:lang w:eastAsia="zh-CN"/>
              </w:rPr>
              <w:t xml:space="preserve"> not useful. As UE-A will use the impacted frequencies for UE-B, NW-A can use the remaining frequencies based on its understanding of UE measurements, requirements, network congestion etc.</w:t>
            </w:r>
          </w:p>
        </w:tc>
      </w:tr>
      <w:tr w:rsidR="00005DA2" w14:paraId="671B055E" w14:textId="77777777">
        <w:tc>
          <w:tcPr>
            <w:tcW w:w="1298" w:type="dxa"/>
            <w:tcBorders>
              <w:top w:val="single" w:sz="4" w:space="0" w:color="auto"/>
              <w:left w:val="single" w:sz="4" w:space="0" w:color="auto"/>
              <w:bottom w:val="single" w:sz="4" w:space="0" w:color="auto"/>
              <w:right w:val="single" w:sz="4" w:space="0" w:color="auto"/>
            </w:tcBorders>
          </w:tcPr>
          <w:p w14:paraId="4B3DF5F3" w14:textId="2764D451" w:rsidR="00005DA2" w:rsidRPr="00005DA2" w:rsidRDefault="00005DA2" w:rsidP="006072CC">
            <w:pPr>
              <w:rPr>
                <w:rFonts w:eastAsiaTheme="minorEastAsia"/>
                <w:bCs/>
                <w:lang w:eastAsia="zh-CN"/>
              </w:rPr>
            </w:pPr>
            <w:r>
              <w:rPr>
                <w:rFonts w:eastAsiaTheme="minorEastAsia"/>
                <w:bCs/>
                <w:lang w:eastAsia="zh-CN"/>
              </w:rPr>
              <w:t>CT</w:t>
            </w:r>
          </w:p>
        </w:tc>
        <w:tc>
          <w:tcPr>
            <w:tcW w:w="1249" w:type="dxa"/>
            <w:tcBorders>
              <w:top w:val="single" w:sz="4" w:space="0" w:color="auto"/>
              <w:left w:val="single" w:sz="4" w:space="0" w:color="auto"/>
              <w:bottom w:val="single" w:sz="4" w:space="0" w:color="auto"/>
              <w:right w:val="single" w:sz="4" w:space="0" w:color="auto"/>
            </w:tcBorders>
          </w:tcPr>
          <w:p w14:paraId="23114C03" w14:textId="26321A19" w:rsidR="00005DA2" w:rsidRDefault="00005DA2"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699DD5AC" w14:textId="77777777" w:rsidR="00005DA2" w:rsidRDefault="00005DA2" w:rsidP="00DC47AE">
            <w:pPr>
              <w:rPr>
                <w:rFonts w:eastAsia="DengXian"/>
                <w:bCs/>
                <w:lang w:eastAsia="zh-CN"/>
              </w:rPr>
            </w:pPr>
          </w:p>
        </w:tc>
      </w:tr>
      <w:tr w:rsidR="00242A11" w14:paraId="6FB3399F" w14:textId="77777777">
        <w:tc>
          <w:tcPr>
            <w:tcW w:w="1298" w:type="dxa"/>
            <w:tcBorders>
              <w:top w:val="single" w:sz="4" w:space="0" w:color="auto"/>
              <w:left w:val="single" w:sz="4" w:space="0" w:color="auto"/>
              <w:bottom w:val="single" w:sz="4" w:space="0" w:color="auto"/>
              <w:right w:val="single" w:sz="4" w:space="0" w:color="auto"/>
            </w:tcBorders>
          </w:tcPr>
          <w:p w14:paraId="1736635E" w14:textId="079A81BC" w:rsidR="00242A11" w:rsidRDefault="00242A11" w:rsidP="006072CC">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1C8EC13A" w14:textId="1D30F374" w:rsidR="00242A11" w:rsidRDefault="00242A11" w:rsidP="006072CC">
            <w:pPr>
              <w:rPr>
                <w:rFonts w:eastAsia="DengXian"/>
                <w:bCs/>
                <w:lang w:eastAsia="zh-CN"/>
              </w:rPr>
            </w:pPr>
            <w:r>
              <w:rPr>
                <w:rFonts w:eastAsia="DengXian" w:hint="eastAsia"/>
                <w:bCs/>
                <w:lang w:eastAsia="zh-CN"/>
              </w:rPr>
              <w:t>Y</w:t>
            </w:r>
            <w:r>
              <w:rPr>
                <w:rFonts w:eastAsia="DengXian"/>
                <w:bCs/>
                <w:lang w:eastAsia="zh-CN"/>
              </w:rPr>
              <w:t>es</w:t>
            </w:r>
          </w:p>
        </w:tc>
        <w:tc>
          <w:tcPr>
            <w:tcW w:w="6513" w:type="dxa"/>
            <w:tcBorders>
              <w:top w:val="single" w:sz="4" w:space="0" w:color="auto"/>
              <w:left w:val="single" w:sz="4" w:space="0" w:color="auto"/>
              <w:bottom w:val="single" w:sz="4" w:space="0" w:color="auto"/>
              <w:right w:val="single" w:sz="4" w:space="0" w:color="auto"/>
            </w:tcBorders>
          </w:tcPr>
          <w:p w14:paraId="2B978AC4" w14:textId="77777777" w:rsidR="00242A11" w:rsidRDefault="00242A11" w:rsidP="00DC47AE">
            <w:pPr>
              <w:rPr>
                <w:rFonts w:eastAsia="DengXian"/>
                <w:bCs/>
                <w:lang w:eastAsia="zh-CN"/>
              </w:rPr>
            </w:pPr>
          </w:p>
        </w:tc>
      </w:tr>
      <w:tr w:rsidR="009D0013" w14:paraId="1479A40E" w14:textId="77777777">
        <w:tc>
          <w:tcPr>
            <w:tcW w:w="1298" w:type="dxa"/>
            <w:tcBorders>
              <w:top w:val="single" w:sz="4" w:space="0" w:color="auto"/>
              <w:left w:val="single" w:sz="4" w:space="0" w:color="auto"/>
              <w:bottom w:val="single" w:sz="4" w:space="0" w:color="auto"/>
              <w:right w:val="single" w:sz="4" w:space="0" w:color="auto"/>
            </w:tcBorders>
          </w:tcPr>
          <w:p w14:paraId="71A2CEE4" w14:textId="14ED9720" w:rsidR="009D0013"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0DE7F8CB" w14:textId="79CB73B9" w:rsidR="009D0013" w:rsidRDefault="009D0013" w:rsidP="009D0013">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17402FE2" w14:textId="77777777" w:rsidR="009D0013" w:rsidRDefault="009D0013" w:rsidP="009D0013">
            <w:pPr>
              <w:rPr>
                <w:rFonts w:eastAsia="DengXian"/>
                <w:bCs/>
                <w:lang w:eastAsia="zh-CN"/>
              </w:rPr>
            </w:pPr>
          </w:p>
        </w:tc>
      </w:tr>
      <w:tr w:rsidR="004B0D2E" w14:paraId="19914F46" w14:textId="77777777">
        <w:tc>
          <w:tcPr>
            <w:tcW w:w="1298" w:type="dxa"/>
            <w:tcBorders>
              <w:top w:val="single" w:sz="4" w:space="0" w:color="auto"/>
              <w:left w:val="single" w:sz="4" w:space="0" w:color="auto"/>
              <w:bottom w:val="single" w:sz="4" w:space="0" w:color="auto"/>
              <w:right w:val="single" w:sz="4" w:space="0" w:color="auto"/>
            </w:tcBorders>
          </w:tcPr>
          <w:p w14:paraId="178967D9" w14:textId="77777777" w:rsidR="004B0D2E" w:rsidRDefault="004B0D2E" w:rsidP="004B0D2E">
            <w:pPr>
              <w:rPr>
                <w:rFonts w:eastAsia="MS Mincho"/>
                <w:bCs/>
                <w:lang w:eastAsia="ja-JP"/>
              </w:rPr>
            </w:pPr>
            <w:r>
              <w:rPr>
                <w:rFonts w:eastAsia="MS Mincho"/>
                <w:bCs/>
                <w:lang w:eastAsia="ja-JP"/>
              </w:rPr>
              <w:t>Huawei/</w:t>
            </w:r>
          </w:p>
          <w:p w14:paraId="20E5B717" w14:textId="2F3DFEF6" w:rsidR="004B0D2E" w:rsidRDefault="004B0D2E" w:rsidP="004B0D2E">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27ADA794" w14:textId="553D9950" w:rsidR="004B0D2E" w:rsidRDefault="004B0D2E" w:rsidP="004B0D2E">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4C029169" w14:textId="372F6CA7" w:rsidR="004B0D2E" w:rsidRDefault="004B0D2E" w:rsidP="004B0D2E">
            <w:pPr>
              <w:rPr>
                <w:rFonts w:eastAsia="DengXian"/>
                <w:bCs/>
                <w:lang w:eastAsia="zh-CN"/>
              </w:rPr>
            </w:pPr>
            <w:r>
              <w:rPr>
                <w:bCs/>
                <w:lang w:eastAsia="ko-KR"/>
              </w:rPr>
              <w:t>But we would like to clarify that “impacted frequencies” here is a general description and how to indicate it depends on the conclusion from Q2.</w:t>
            </w:r>
          </w:p>
        </w:tc>
      </w:tr>
      <w:tr w:rsidR="00A65356" w14:paraId="4ABB626A" w14:textId="77777777">
        <w:tc>
          <w:tcPr>
            <w:tcW w:w="1298" w:type="dxa"/>
            <w:tcBorders>
              <w:top w:val="single" w:sz="4" w:space="0" w:color="auto"/>
              <w:left w:val="single" w:sz="4" w:space="0" w:color="auto"/>
              <w:bottom w:val="single" w:sz="4" w:space="0" w:color="auto"/>
              <w:right w:val="single" w:sz="4" w:space="0" w:color="auto"/>
            </w:tcBorders>
          </w:tcPr>
          <w:p w14:paraId="5916D4B4" w14:textId="3AD450DB" w:rsidR="00A65356" w:rsidRDefault="00A65356" w:rsidP="00A65356">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5BEAF32D" w14:textId="7E2EAF68" w:rsidR="00A65356" w:rsidRDefault="00A65356" w:rsidP="00A65356">
            <w:pPr>
              <w:rPr>
                <w:rFonts w:eastAsia="DengXian"/>
                <w:bCs/>
                <w:lang w:eastAsia="zh-CN"/>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5F7FF3DE" w14:textId="0F55AAB2" w:rsidR="00A65356" w:rsidRPr="00553EEF" w:rsidRDefault="00A65356" w:rsidP="00A65356">
            <w:pPr>
              <w:rPr>
                <w:rFonts w:eastAsiaTheme="minorEastAsia"/>
                <w:bCs/>
                <w:lang w:eastAsia="zh-CN"/>
              </w:rPr>
            </w:pPr>
          </w:p>
        </w:tc>
      </w:tr>
      <w:tr w:rsidR="00B2793C" w14:paraId="48D135DE" w14:textId="77777777">
        <w:tc>
          <w:tcPr>
            <w:tcW w:w="1298" w:type="dxa"/>
            <w:tcBorders>
              <w:top w:val="single" w:sz="4" w:space="0" w:color="auto"/>
              <w:left w:val="single" w:sz="4" w:space="0" w:color="auto"/>
              <w:bottom w:val="single" w:sz="4" w:space="0" w:color="auto"/>
              <w:right w:val="single" w:sz="4" w:space="0" w:color="auto"/>
            </w:tcBorders>
          </w:tcPr>
          <w:p w14:paraId="1FE72704" w14:textId="4C52A000" w:rsidR="00B2793C" w:rsidRDefault="00B2793C" w:rsidP="00A65356">
            <w:pPr>
              <w:rPr>
                <w:rFonts w:eastAsiaTheme="minorEastAsia" w:hint="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01D085C2" w14:textId="1D764C7E" w:rsidR="00B2793C" w:rsidRDefault="00B2793C" w:rsidP="00A65356">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37A82647" w14:textId="4F577E78" w:rsidR="00B2793C" w:rsidRPr="00553EEF" w:rsidRDefault="00B2793C" w:rsidP="00A65356">
            <w:pPr>
              <w:rPr>
                <w:rFonts w:eastAsiaTheme="minorEastAsia"/>
                <w:bCs/>
                <w:lang w:eastAsia="zh-CN"/>
              </w:rPr>
            </w:pPr>
            <w:r>
              <w:rPr>
                <w:rFonts w:eastAsiaTheme="minorEastAsia"/>
                <w:bCs/>
                <w:lang w:eastAsia="zh-CN"/>
              </w:rPr>
              <w:t xml:space="preserve">The intent is for the UE to assist the NW to indicate the impacted frequencies, so that they are not configured to the </w:t>
            </w:r>
            <w:proofErr w:type="gramStart"/>
            <w:r>
              <w:rPr>
                <w:rFonts w:eastAsiaTheme="minorEastAsia"/>
                <w:bCs/>
                <w:lang w:eastAsia="zh-CN"/>
              </w:rPr>
              <w:t>UE .</w:t>
            </w:r>
            <w:proofErr w:type="gramEnd"/>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lastRenderedPageBreak/>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w:t>
            </w:r>
            <w:proofErr w:type="gramStart"/>
            <w:r>
              <w:rPr>
                <w:rFonts w:eastAsia="DengXian" w:cs="Arial"/>
                <w:highlight w:val="yellow"/>
              </w:rPr>
              <w:t>bands</w:t>
            </w:r>
            <w:r>
              <w:rPr>
                <w:rFonts w:eastAsia="DengXian" w:cs="Arial"/>
              </w:rPr>
              <w:t>(</w:t>
            </w:r>
            <w:proofErr w:type="gramEnd"/>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000000">
            <w:pPr>
              <w:pStyle w:val="BodyText"/>
              <w:rPr>
                <w:rFonts w:eastAsia="DengXian" w:cs="Arial"/>
              </w:rPr>
            </w:pPr>
            <w:hyperlink r:id="rId14"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gNB, since already included in UAI framework (see Rel-18 endorsed CR in </w:t>
            </w:r>
            <w:hyperlink r:id="rId18" w:history="1">
              <w:r>
                <w:rPr>
                  <w:rStyle w:val="Hyperlink"/>
                  <w:sz w:val="20"/>
                  <w:szCs w:val="20"/>
                </w:rPr>
                <w:t>R2-2306925</w:t>
              </w:r>
            </w:hyperlink>
            <w:r>
              <w:rPr>
                <w:sz w:val="20"/>
                <w:szCs w:val="20"/>
              </w:rPr>
              <w:t>, the FDM-Assistance part with center frequency and bandwidth).  We assume the gNB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lastRenderedPageBreak/>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lastRenderedPageBreak/>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SimSun"/>
                <w:lang w:eastAsia="zh-CN"/>
              </w:rPr>
            </w:pPr>
            <w:r>
              <w:rPr>
                <w:rFonts w:eastAsia="SimSun" w:hint="eastAsia"/>
                <w:lang w:eastAsia="zh-CN"/>
              </w:rPr>
              <w:t>We th</w:t>
            </w:r>
            <w:r w:rsidR="00225F5A">
              <w:rPr>
                <w:rFonts w:eastAsia="SimSun" w:hint="eastAsia"/>
                <w:lang w:eastAsia="zh-CN"/>
              </w:rPr>
              <w:t>ink per BC based solution (</w:t>
            </w:r>
            <w:r>
              <w:rPr>
                <w:rFonts w:eastAsia="SimSun" w:hint="eastAsia"/>
                <w:lang w:eastAsia="zh-CN"/>
              </w:rPr>
              <w:t xml:space="preserve">including </w:t>
            </w:r>
            <w:r w:rsidR="00225F5A">
              <w:rPr>
                <w:rFonts w:eastAsia="SimSun"/>
                <w:lang w:eastAsia="zh-CN"/>
              </w:rPr>
              <w:t xml:space="preserve">option </w:t>
            </w:r>
            <w:r>
              <w:rPr>
                <w:rFonts w:eastAsia="SimSun" w:hint="eastAsia"/>
                <w:lang w:eastAsia="zh-CN"/>
              </w:rPr>
              <w:t xml:space="preserve">a/b/c) are quite simple, and which is similar to the existing </w:t>
            </w:r>
            <w:r w:rsidR="00225F5A">
              <w:rPr>
                <w:rFonts w:eastAsia="SimSun"/>
                <w:lang w:eastAsia="zh-CN"/>
              </w:rPr>
              <w:t>mechanism</w:t>
            </w:r>
            <w:r>
              <w:rPr>
                <w:rFonts w:eastAsia="SimSun" w:hint="eastAsia"/>
                <w:lang w:eastAsia="zh-CN"/>
              </w:rPr>
              <w:t xml:space="preserve"> of the MN-SN coordination. </w:t>
            </w:r>
          </w:p>
          <w:p w14:paraId="056116E2" w14:textId="77777777" w:rsidR="00443164" w:rsidRDefault="00443164">
            <w:pPr>
              <w:rPr>
                <w:rFonts w:eastAsia="SimSun"/>
                <w:lang w:eastAsia="zh-CN"/>
              </w:rPr>
            </w:pPr>
          </w:p>
          <w:p w14:paraId="78B77FB0" w14:textId="7D3F6834" w:rsidR="00443164" w:rsidRDefault="001C4D9F">
            <w:pPr>
              <w:rPr>
                <w:rFonts w:eastAsia="SimSun"/>
                <w:lang w:eastAsia="zh-CN"/>
              </w:rPr>
            </w:pPr>
            <w:r>
              <w:rPr>
                <w:rFonts w:eastAsia="SimSun" w:hint="eastAsia"/>
                <w:lang w:eastAsia="zh-CN"/>
              </w:rPr>
              <w:t xml:space="preserve">The UE indicates which BCs are </w:t>
            </w:r>
            <w:r w:rsidR="00225F5A">
              <w:rPr>
                <w:rFonts w:eastAsia="SimSun"/>
                <w:lang w:eastAsia="zh-CN"/>
              </w:rPr>
              <w:t>forbidden</w:t>
            </w:r>
            <w:r>
              <w:rPr>
                <w:rFonts w:eastAsia="SimSun"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SimSun"/>
                <w:lang w:eastAsia="zh-CN"/>
              </w:rPr>
            </w:pPr>
          </w:p>
          <w:p w14:paraId="5410DB68" w14:textId="5E9A4A26" w:rsidR="00443164" w:rsidRDefault="00225F5A">
            <w:pPr>
              <w:rPr>
                <w:rFonts w:eastAsia="SimSun"/>
                <w:lang w:eastAsia="zh-CN"/>
              </w:rPr>
            </w:pPr>
            <w:r>
              <w:rPr>
                <w:rFonts w:eastAsia="SimSun" w:hint="eastAsia"/>
                <w:lang w:eastAsia="zh-CN"/>
              </w:rPr>
              <w:t>About the comments from Ericss</w:t>
            </w:r>
            <w:r w:rsidR="001C4D9F">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SimSun"/>
                <w:lang w:eastAsia="zh-CN"/>
              </w:rPr>
            </w:pPr>
          </w:p>
          <w:p w14:paraId="04CF8C16" w14:textId="06400C8C" w:rsidR="00443164" w:rsidRDefault="00225F5A">
            <w:pPr>
              <w:rPr>
                <w:rFonts w:eastAsia="SimSun"/>
                <w:lang w:eastAsia="zh-CN"/>
              </w:rPr>
            </w:pPr>
            <w:r>
              <w:rPr>
                <w:rFonts w:eastAsia="SimSun" w:hint="eastAsia"/>
                <w:lang w:eastAsia="zh-CN"/>
              </w:rPr>
              <w:t xml:space="preserve">For the option d, </w:t>
            </w:r>
            <w:r w:rsidR="001C4D9F">
              <w:rPr>
                <w:rFonts w:eastAsia="SimSun" w:hint="eastAsia"/>
                <w:lang w:eastAsia="zh-CN"/>
              </w:rPr>
              <w:t>from the frequency range aspect, it</w:t>
            </w:r>
            <w:r w:rsidR="001C4D9F">
              <w:rPr>
                <w:rFonts w:eastAsia="SimSun"/>
                <w:lang w:eastAsia="zh-CN"/>
              </w:rPr>
              <w:t>’</w:t>
            </w:r>
            <w:r w:rsidR="001C4D9F">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SimSun" w:hint="eastAsia"/>
                <w:lang w:eastAsia="zh-CN"/>
              </w:rPr>
              <w:t xml:space="preserve"> based option</w:t>
            </w:r>
            <w:r>
              <w:rPr>
                <w:rFonts w:eastAsia="SimSun"/>
                <w:lang w:eastAsia="zh-CN"/>
              </w:rPr>
              <w:t xml:space="preserve"> </w:t>
            </w:r>
            <w:r>
              <w:rPr>
                <w:rFonts w:eastAsia="SimSun" w:hint="eastAsia"/>
                <w:lang w:eastAsia="zh-CN"/>
              </w:rPr>
              <w:t xml:space="preserve">(including </w:t>
            </w:r>
            <w:r>
              <w:rPr>
                <w:rFonts w:eastAsia="SimSun"/>
                <w:lang w:eastAsia="zh-CN"/>
              </w:rPr>
              <w:t xml:space="preserve">option </w:t>
            </w:r>
            <w:r>
              <w:rPr>
                <w:rFonts w:eastAsia="SimSun" w:hint="eastAsia"/>
                <w:lang w:eastAsia="zh-CN"/>
              </w:rPr>
              <w:t>a/b/c)</w:t>
            </w:r>
            <w:r w:rsidR="001C4D9F">
              <w:rPr>
                <w:rFonts w:eastAsia="SimSun" w:hint="eastAsia"/>
                <w:lang w:eastAsia="zh-CN"/>
              </w:rPr>
              <w:t xml:space="preserve">, it would also require the UE to report the different MIMO layer </w:t>
            </w:r>
            <w:r>
              <w:rPr>
                <w:rFonts w:eastAsia="SimSun"/>
                <w:lang w:eastAsia="zh-CN"/>
              </w:rPr>
              <w:t>restriction</w:t>
            </w:r>
            <w:r w:rsidR="001C4D9F">
              <w:rPr>
                <w:rFonts w:eastAsia="SimSun" w:hint="eastAsia"/>
                <w:lang w:eastAsia="zh-CN"/>
              </w:rPr>
              <w:t xml:space="preserve"> on the different frequency ranges and/or the different frequency range combinations. At the network side, the NW may also </w:t>
            </w:r>
            <w:proofErr w:type="gramStart"/>
            <w:r w:rsidR="001C4D9F">
              <w:rPr>
                <w:rFonts w:eastAsia="SimSun" w:hint="eastAsia"/>
                <w:lang w:eastAsia="zh-CN"/>
              </w:rPr>
              <w:t>needs</w:t>
            </w:r>
            <w:proofErr w:type="gramEnd"/>
            <w:r w:rsidR="001C4D9F">
              <w:rPr>
                <w:rFonts w:eastAsia="SimSun" w:hint="eastAsia"/>
                <w:lang w:eastAsia="zh-CN"/>
              </w:rPr>
              <w:t xml:space="preserve"> to determine which BCs are still available and which BCs would be affected first based on these reported frequency range information. </w:t>
            </w:r>
          </w:p>
          <w:p w14:paraId="293DC943" w14:textId="77777777" w:rsidR="00443164" w:rsidRDefault="00443164">
            <w:pPr>
              <w:rPr>
                <w:rFonts w:eastAsia="SimSun"/>
                <w:lang w:eastAsia="zh-CN"/>
              </w:rPr>
            </w:pPr>
          </w:p>
          <w:p w14:paraId="425EDBB1" w14:textId="77777777" w:rsidR="00443164" w:rsidRDefault="001C4D9F">
            <w:pPr>
              <w:rPr>
                <w:rFonts w:eastAsia="SimSun"/>
                <w:lang w:eastAsia="zh-CN"/>
              </w:rPr>
            </w:pPr>
            <w:proofErr w:type="gramStart"/>
            <w:r>
              <w:rPr>
                <w:rFonts w:eastAsia="SimSun" w:hint="eastAsia"/>
                <w:lang w:eastAsia="zh-CN"/>
              </w:rPr>
              <w:t>So</w:t>
            </w:r>
            <w:proofErr w:type="gramEnd"/>
            <w:r>
              <w:rPr>
                <w:rFonts w:eastAsia="SimSun" w:hint="eastAsia"/>
                <w:lang w:eastAsia="zh-CN"/>
              </w:rPr>
              <w:t xml:space="preserve"> we think reusing the current BC concept, and the BC index would reduce the signaling overhead and also reduce the network processing complexity.</w:t>
            </w:r>
          </w:p>
          <w:p w14:paraId="4C1EF2A9" w14:textId="77777777" w:rsidR="00443164"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SimSun"/>
                <w:lang w:eastAsia="zh-CN"/>
              </w:rPr>
            </w:pPr>
            <w:r>
              <w:rPr>
                <w:rFonts w:eastAsia="SimSun"/>
                <w:lang w:eastAsia="zh-CN"/>
              </w:rPr>
              <w:t xml:space="preserve">If the conflict is due to the complete band UE need not list all the frequencies and </w:t>
            </w:r>
            <w:proofErr w:type="gramStart"/>
            <w:r>
              <w:rPr>
                <w:rFonts w:eastAsia="SimSun"/>
                <w:lang w:eastAsia="zh-CN"/>
              </w:rPr>
              <w:t>band..</w:t>
            </w:r>
            <w:proofErr w:type="gramEnd"/>
            <w:r>
              <w:rPr>
                <w:rFonts w:eastAsia="SimSun"/>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SimSun"/>
                <w:lang w:eastAsia="zh-CN"/>
              </w:rPr>
            </w:pPr>
            <w:r w:rsidRPr="4BE93C74">
              <w:rPr>
                <w:rFonts w:eastAsia="SimSun"/>
                <w:lang w:eastAsia="zh-CN"/>
              </w:rPr>
              <w:t xml:space="preserve">As IDC solution is already agreed, we propose to use that as the baseline for this </w:t>
            </w:r>
            <w:proofErr w:type="spellStart"/>
            <w:r w:rsidRPr="4BE93C74">
              <w:rPr>
                <w:rFonts w:eastAsia="SimSun"/>
                <w:lang w:eastAsia="zh-CN"/>
              </w:rPr>
              <w:t>signalling</w:t>
            </w:r>
            <w:proofErr w:type="spellEnd"/>
            <w:r w:rsidRPr="4BE93C74">
              <w:rPr>
                <w:rFonts w:eastAsia="SimSun"/>
                <w:lang w:eastAsia="zh-CN"/>
              </w:rPr>
              <w:t xml:space="preserve">.  As Ericsson mentioned, gNB should be able to use this information to work out the capability restrictions.  </w:t>
            </w:r>
          </w:p>
          <w:p w14:paraId="40937CF9" w14:textId="22D61292" w:rsidR="00B83A0D" w:rsidRDefault="00B83A0D" w:rsidP="00B83A0D">
            <w:pPr>
              <w:rPr>
                <w:rFonts w:eastAsia="SimSun"/>
                <w:lang w:eastAsia="zh-CN"/>
              </w:rPr>
            </w:pPr>
            <w:r w:rsidRPr="4BE93C74">
              <w:rPr>
                <w:rFonts w:eastAsia="SimSun"/>
                <w:lang w:eastAsia="zh-CN"/>
              </w:rPr>
              <w:t>Other options introduce additional complexity and should only be considered if serious limitations are identified with this simple common approach.</w:t>
            </w:r>
          </w:p>
        </w:tc>
      </w:tr>
      <w:tr w:rsidR="006072CC"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3A1D9657" w:rsidR="006072CC" w:rsidRDefault="006072CC" w:rsidP="006072CC">
            <w:pPr>
              <w:rPr>
                <w:rFonts w:eastAsia="DengXian"/>
                <w:bCs/>
                <w:lang w:eastAsia="zh-CN"/>
              </w:rPr>
            </w:pPr>
            <w:r>
              <w:rPr>
                <w:rFonts w:eastAsia="MS Mincho"/>
                <w:bCs/>
                <w:lang w:eastAsia="ja-JP"/>
              </w:rPr>
              <w:t>Samsung</w:t>
            </w:r>
          </w:p>
        </w:tc>
        <w:tc>
          <w:tcPr>
            <w:tcW w:w="1249" w:type="dxa"/>
            <w:tcBorders>
              <w:top w:val="single" w:sz="4" w:space="0" w:color="auto"/>
              <w:left w:val="single" w:sz="4" w:space="0" w:color="auto"/>
              <w:bottom w:val="single" w:sz="4" w:space="0" w:color="auto"/>
              <w:right w:val="single" w:sz="4" w:space="0" w:color="auto"/>
            </w:tcBorders>
          </w:tcPr>
          <w:p w14:paraId="2BF7ADF7" w14:textId="1C1D559C" w:rsidR="006072CC" w:rsidRPr="00B83A0D" w:rsidRDefault="006072CC" w:rsidP="006072CC">
            <w:pPr>
              <w:rPr>
                <w:rFonts w:eastAsia="DengXian"/>
                <w:bCs/>
              </w:rPr>
            </w:pPr>
            <w:r>
              <w:rPr>
                <w:rFonts w:eastAsia="DengXian"/>
                <w:bCs/>
                <w:lang w:eastAsia="zh-CN"/>
              </w:rPr>
              <w:t>B and if possible A.</w:t>
            </w:r>
          </w:p>
        </w:tc>
        <w:tc>
          <w:tcPr>
            <w:tcW w:w="6513" w:type="dxa"/>
            <w:tcBorders>
              <w:top w:val="single" w:sz="4" w:space="0" w:color="auto"/>
              <w:left w:val="single" w:sz="4" w:space="0" w:color="auto"/>
              <w:bottom w:val="single" w:sz="4" w:space="0" w:color="auto"/>
              <w:right w:val="single" w:sz="4" w:space="0" w:color="auto"/>
            </w:tcBorders>
          </w:tcPr>
          <w:p w14:paraId="2C69F885" w14:textId="60C7382E" w:rsidR="006072CC" w:rsidRDefault="006072CC" w:rsidP="006072CC">
            <w:r>
              <w:t>UE-A allocates a part of RF and associated hardware or software resources for the UE-B. In our understanding this happens at the band level, and not at the frequency level. i.e. it is highly unlikely that UE-A keeps a frequency in a band and allocates a different frequency in the same band to UE-B for the dual active MUSIM purpose. Hence bands and band combinations are useful. Frequency/CC level is too much detail and may not be needed.</w:t>
            </w:r>
          </w:p>
          <w:p w14:paraId="786FDEA7" w14:textId="77777777" w:rsidR="006072CC" w:rsidRDefault="006072CC" w:rsidP="006072CC"/>
          <w:p w14:paraId="57D99779" w14:textId="76BDB2C9" w:rsidR="006072CC" w:rsidRPr="4BE93C74" w:rsidRDefault="006072CC" w:rsidP="006072CC">
            <w:pPr>
              <w:rPr>
                <w:rFonts w:eastAsia="SimSun"/>
                <w:lang w:eastAsia="zh-CN"/>
              </w:rPr>
            </w:pPr>
            <w:r>
              <w:t>If the signaling overhead is a big concern, it may be considered to report only impacted bands and NW-A can understand that if a band is impacted, all the band combinations including the band are impacted.</w:t>
            </w:r>
          </w:p>
        </w:tc>
      </w:tr>
      <w:tr w:rsidR="00005DA2" w14:paraId="7CB6EC2E" w14:textId="77777777">
        <w:tc>
          <w:tcPr>
            <w:tcW w:w="1298" w:type="dxa"/>
            <w:tcBorders>
              <w:top w:val="single" w:sz="4" w:space="0" w:color="auto"/>
              <w:left w:val="single" w:sz="4" w:space="0" w:color="auto"/>
              <w:bottom w:val="single" w:sz="4" w:space="0" w:color="auto"/>
              <w:right w:val="single" w:sz="4" w:space="0" w:color="auto"/>
            </w:tcBorders>
          </w:tcPr>
          <w:p w14:paraId="27379C34" w14:textId="6F037ADC" w:rsidR="00005DA2" w:rsidRPr="00005DA2" w:rsidRDefault="00005DA2" w:rsidP="006072CC">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249" w:type="dxa"/>
            <w:tcBorders>
              <w:top w:val="single" w:sz="4" w:space="0" w:color="auto"/>
              <w:left w:val="single" w:sz="4" w:space="0" w:color="auto"/>
              <w:bottom w:val="single" w:sz="4" w:space="0" w:color="auto"/>
              <w:right w:val="single" w:sz="4" w:space="0" w:color="auto"/>
            </w:tcBorders>
          </w:tcPr>
          <w:p w14:paraId="1B703190" w14:textId="49C5AE0C" w:rsidR="00005DA2" w:rsidRDefault="00005DA2" w:rsidP="006072CC">
            <w:pPr>
              <w:rPr>
                <w:rFonts w:eastAsia="DengXian"/>
                <w:bCs/>
                <w:lang w:eastAsia="zh-CN"/>
              </w:rPr>
            </w:pPr>
            <w:r>
              <w:rPr>
                <w:rFonts w:eastAsia="DengXian"/>
                <w:bCs/>
                <w:lang w:eastAsia="zh-CN"/>
              </w:rPr>
              <w:t>c</w:t>
            </w:r>
            <w:r>
              <w:rPr>
                <w:rFonts w:eastAsia="DengXian" w:hint="eastAsia"/>
                <w:bCs/>
                <w:lang w:eastAsia="zh-CN"/>
              </w:rPr>
              <w:t xml:space="preserve"> </w:t>
            </w:r>
            <w:r>
              <w:rPr>
                <w:rFonts w:eastAsia="DengXian"/>
                <w:bCs/>
                <w:lang w:eastAsia="zh-CN"/>
              </w:rPr>
              <w:t>and a or b</w:t>
            </w:r>
          </w:p>
        </w:tc>
        <w:tc>
          <w:tcPr>
            <w:tcW w:w="6513" w:type="dxa"/>
            <w:tcBorders>
              <w:top w:val="single" w:sz="4" w:space="0" w:color="auto"/>
              <w:left w:val="single" w:sz="4" w:space="0" w:color="auto"/>
              <w:bottom w:val="single" w:sz="4" w:space="0" w:color="auto"/>
              <w:right w:val="single" w:sz="4" w:space="0" w:color="auto"/>
            </w:tcBorders>
          </w:tcPr>
          <w:p w14:paraId="3A2A1D68" w14:textId="6676AE2C" w:rsidR="00005DA2" w:rsidRDefault="00005DA2" w:rsidP="006072CC">
            <w:r w:rsidRPr="00005DA2">
              <w:t>Prefer c for  it can further indicate the restriction capability in MIMO layer per CC.</w:t>
            </w:r>
          </w:p>
        </w:tc>
      </w:tr>
      <w:tr w:rsidR="00242A11" w14:paraId="37BC983C" w14:textId="77777777" w:rsidTr="00C2490E">
        <w:tc>
          <w:tcPr>
            <w:tcW w:w="1298" w:type="dxa"/>
            <w:tcBorders>
              <w:top w:val="single" w:sz="4" w:space="0" w:color="auto"/>
              <w:left w:val="single" w:sz="4" w:space="0" w:color="auto"/>
              <w:bottom w:val="single" w:sz="4" w:space="0" w:color="auto"/>
              <w:right w:val="single" w:sz="4" w:space="0" w:color="auto"/>
            </w:tcBorders>
          </w:tcPr>
          <w:p w14:paraId="4BC0346D"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249" w:type="dxa"/>
            <w:tcBorders>
              <w:top w:val="single" w:sz="4" w:space="0" w:color="auto"/>
              <w:left w:val="single" w:sz="4" w:space="0" w:color="auto"/>
              <w:bottom w:val="single" w:sz="4" w:space="0" w:color="auto"/>
              <w:right w:val="single" w:sz="4" w:space="0" w:color="auto"/>
            </w:tcBorders>
          </w:tcPr>
          <w:p w14:paraId="27A81743" w14:textId="77777777" w:rsidR="00242A11" w:rsidRDefault="00242A11" w:rsidP="00C2490E">
            <w:pPr>
              <w:rPr>
                <w:rFonts w:eastAsia="DengXian"/>
                <w:bCs/>
                <w:lang w:eastAsia="zh-CN"/>
              </w:rPr>
            </w:pPr>
            <w:r>
              <w:rPr>
                <w:rFonts w:eastAsia="DengXian" w:hint="eastAsia"/>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76911AC3" w14:textId="77777777" w:rsidR="00242A11" w:rsidRPr="00EC4C18" w:rsidRDefault="00242A11" w:rsidP="00C2490E">
            <w:pPr>
              <w:rPr>
                <w:rFonts w:eastAsiaTheme="minorEastAsia"/>
                <w:lang w:eastAsia="zh-CN"/>
              </w:rPr>
            </w:pPr>
            <w:r>
              <w:rPr>
                <w:rFonts w:eastAsiaTheme="minorEastAsia"/>
                <w:lang w:eastAsia="zh-CN"/>
              </w:rPr>
              <w:t xml:space="preserve">Same view with Ericsson, similar to IDC feature is preferred. </w:t>
            </w:r>
          </w:p>
        </w:tc>
      </w:tr>
      <w:tr w:rsidR="009D0013" w14:paraId="6B044EE5" w14:textId="77777777">
        <w:tc>
          <w:tcPr>
            <w:tcW w:w="1298" w:type="dxa"/>
            <w:tcBorders>
              <w:top w:val="single" w:sz="4" w:space="0" w:color="auto"/>
              <w:left w:val="single" w:sz="4" w:space="0" w:color="auto"/>
              <w:bottom w:val="single" w:sz="4" w:space="0" w:color="auto"/>
              <w:right w:val="single" w:sz="4" w:space="0" w:color="auto"/>
            </w:tcBorders>
          </w:tcPr>
          <w:p w14:paraId="347C74D3" w14:textId="5A0B8549" w:rsidR="009D0013" w:rsidRPr="00242A11" w:rsidRDefault="009D0013" w:rsidP="009D0013">
            <w:pPr>
              <w:rPr>
                <w:rFonts w:eastAsiaTheme="minorEastAsia"/>
                <w:bCs/>
                <w:lang w:eastAsia="zh-CN"/>
              </w:rPr>
            </w:pPr>
            <w:r>
              <w:rPr>
                <w:rFonts w:eastAsia="MS Mincho"/>
                <w:bCs/>
                <w:lang w:eastAsia="ja-JP"/>
              </w:rPr>
              <w:t>MediaTek</w:t>
            </w:r>
          </w:p>
        </w:tc>
        <w:tc>
          <w:tcPr>
            <w:tcW w:w="1249" w:type="dxa"/>
            <w:tcBorders>
              <w:top w:val="single" w:sz="4" w:space="0" w:color="auto"/>
              <w:left w:val="single" w:sz="4" w:space="0" w:color="auto"/>
              <w:bottom w:val="single" w:sz="4" w:space="0" w:color="auto"/>
              <w:right w:val="single" w:sz="4" w:space="0" w:color="auto"/>
            </w:tcBorders>
          </w:tcPr>
          <w:p w14:paraId="259A9BBE" w14:textId="07051E96" w:rsidR="009D0013" w:rsidRDefault="009D0013" w:rsidP="009D0013">
            <w:pPr>
              <w:rPr>
                <w:rFonts w:eastAsia="DengXian"/>
                <w:bCs/>
                <w:lang w:eastAsia="zh-CN"/>
              </w:rPr>
            </w:pPr>
            <w:r>
              <w:rPr>
                <w:rFonts w:eastAsia="DengXian"/>
                <w:bCs/>
                <w:lang w:eastAsia="zh-CN"/>
              </w:rPr>
              <w:t>Simplified B or Simplified C or E</w:t>
            </w:r>
          </w:p>
        </w:tc>
        <w:tc>
          <w:tcPr>
            <w:tcW w:w="6513" w:type="dxa"/>
            <w:tcBorders>
              <w:top w:val="single" w:sz="4" w:space="0" w:color="auto"/>
              <w:left w:val="single" w:sz="4" w:space="0" w:color="auto"/>
              <w:bottom w:val="single" w:sz="4" w:space="0" w:color="auto"/>
              <w:right w:val="single" w:sz="4" w:space="0" w:color="auto"/>
            </w:tcBorders>
          </w:tcPr>
          <w:p w14:paraId="6A730488" w14:textId="77777777" w:rsidR="009D0013" w:rsidRDefault="009D0013" w:rsidP="009D0013">
            <w:r>
              <w:t>Both IDC approach and “referring to FSPC index/BC index” seems too complicate.  We think report impacted bands or frequencies is simple and already provide enough information.</w:t>
            </w:r>
          </w:p>
          <w:p w14:paraId="5981BD68" w14:textId="77777777" w:rsidR="009D0013" w:rsidRDefault="009D0013" w:rsidP="009D0013"/>
          <w:p w14:paraId="614C1D1D" w14:textId="77777777" w:rsidR="009D0013" w:rsidRDefault="009D0013" w:rsidP="009D0013">
            <w:r>
              <w:t xml:space="preserve">We don’t think it is necessary to report impacted bands/frequencies </w:t>
            </w:r>
            <w:r w:rsidRPr="009F1408">
              <w:rPr>
                <w:u w:val="single"/>
              </w:rPr>
              <w:t>for each supported BC</w:t>
            </w:r>
            <w:r>
              <w:t>. It should be understood as these bands/frequencies are disallowed for all supported BC.</w:t>
            </w:r>
          </w:p>
          <w:p w14:paraId="4005D5AD" w14:textId="77777777" w:rsidR="009D0013" w:rsidRDefault="009D0013" w:rsidP="009D0013"/>
          <w:p w14:paraId="3755A0BD" w14:textId="3AE31627" w:rsidR="009D0013" w:rsidRPr="00005DA2" w:rsidRDefault="009D0013" w:rsidP="009D0013">
            <w:r>
              <w:lastRenderedPageBreak/>
              <w:t xml:space="preserve">In addition, The UE should be able to report maximum number of supported CC (similar to </w:t>
            </w:r>
            <w:proofErr w:type="spellStart"/>
            <w:r w:rsidRPr="00F14694">
              <w:rPr>
                <w:i/>
                <w:iCs/>
              </w:rPr>
              <w:t>reducedCCsDL</w:t>
            </w:r>
            <w:proofErr w:type="spellEnd"/>
            <w:r>
              <w:t xml:space="preserve"> or </w:t>
            </w:r>
            <w:proofErr w:type="spellStart"/>
            <w:r w:rsidRPr="00F14694">
              <w:rPr>
                <w:i/>
                <w:iCs/>
              </w:rPr>
              <w:t>reducedCCsDL</w:t>
            </w:r>
            <w:proofErr w:type="spellEnd"/>
            <w:r>
              <w:t xml:space="preserve">) due to MUSIM operation for proactive case. The UE may just need to reduce 1 CC and not limit to which specific frequency. </w:t>
            </w:r>
          </w:p>
        </w:tc>
      </w:tr>
      <w:tr w:rsidR="009D5B4B" w14:paraId="50614921" w14:textId="77777777">
        <w:tc>
          <w:tcPr>
            <w:tcW w:w="1298" w:type="dxa"/>
            <w:tcBorders>
              <w:top w:val="single" w:sz="4" w:space="0" w:color="auto"/>
              <w:left w:val="single" w:sz="4" w:space="0" w:color="auto"/>
              <w:bottom w:val="single" w:sz="4" w:space="0" w:color="auto"/>
              <w:right w:val="single" w:sz="4" w:space="0" w:color="auto"/>
            </w:tcBorders>
          </w:tcPr>
          <w:p w14:paraId="1D94C721" w14:textId="77777777" w:rsidR="009D5B4B" w:rsidRDefault="009D5B4B" w:rsidP="009D5B4B">
            <w:pPr>
              <w:rPr>
                <w:rFonts w:eastAsia="MS Mincho"/>
                <w:bCs/>
                <w:lang w:eastAsia="ja-JP"/>
              </w:rPr>
            </w:pPr>
            <w:r>
              <w:rPr>
                <w:rFonts w:eastAsia="MS Mincho"/>
                <w:bCs/>
                <w:lang w:eastAsia="ja-JP"/>
              </w:rPr>
              <w:lastRenderedPageBreak/>
              <w:t>Huawei/</w:t>
            </w:r>
          </w:p>
          <w:p w14:paraId="22E66959" w14:textId="6FA80285" w:rsidR="009D5B4B" w:rsidRDefault="009D5B4B" w:rsidP="009D5B4B">
            <w:pPr>
              <w:rPr>
                <w:rFonts w:eastAsia="MS Mincho"/>
                <w:bCs/>
                <w:lang w:eastAsia="ja-JP"/>
              </w:rPr>
            </w:pPr>
            <w:r>
              <w:rPr>
                <w:rFonts w:eastAsia="MS Mincho"/>
                <w:bCs/>
                <w:lang w:eastAsia="ja-JP"/>
              </w:rPr>
              <w:t>HiSilicon</w:t>
            </w:r>
          </w:p>
        </w:tc>
        <w:tc>
          <w:tcPr>
            <w:tcW w:w="1249" w:type="dxa"/>
            <w:tcBorders>
              <w:top w:val="single" w:sz="4" w:space="0" w:color="auto"/>
              <w:left w:val="single" w:sz="4" w:space="0" w:color="auto"/>
              <w:bottom w:val="single" w:sz="4" w:space="0" w:color="auto"/>
              <w:right w:val="single" w:sz="4" w:space="0" w:color="auto"/>
            </w:tcBorders>
          </w:tcPr>
          <w:p w14:paraId="7C6445A8" w14:textId="1B7597BD" w:rsidR="009D5B4B" w:rsidRDefault="009D5B4B" w:rsidP="009D5B4B">
            <w:pPr>
              <w:rPr>
                <w:rFonts w:eastAsia="DengXian"/>
                <w:bCs/>
                <w:lang w:eastAsia="zh-CN"/>
              </w:rPr>
            </w:pPr>
            <w:r>
              <w:rPr>
                <w:rFonts w:eastAsia="DengXian"/>
                <w:bCs/>
                <w:lang w:eastAsia="zh-CN"/>
              </w:rPr>
              <w:t>b</w:t>
            </w:r>
          </w:p>
        </w:tc>
        <w:tc>
          <w:tcPr>
            <w:tcW w:w="6513" w:type="dxa"/>
            <w:tcBorders>
              <w:top w:val="single" w:sz="4" w:space="0" w:color="auto"/>
              <w:left w:val="single" w:sz="4" w:space="0" w:color="auto"/>
              <w:bottom w:val="single" w:sz="4" w:space="0" w:color="auto"/>
              <w:right w:val="single" w:sz="4" w:space="0" w:color="auto"/>
            </w:tcBorders>
          </w:tcPr>
          <w:p w14:paraId="094AE509" w14:textId="77777777" w:rsidR="009D5B4B" w:rsidRDefault="009D5B4B" w:rsidP="009D5B4B">
            <w:pPr>
              <w:rPr>
                <w:rFonts w:eastAsia="SimSun"/>
                <w:lang w:eastAsia="zh-CN"/>
              </w:rPr>
            </w:pPr>
            <w:r>
              <w:rPr>
                <w:rFonts w:eastAsia="SimSun"/>
                <w:lang w:eastAsia="zh-CN"/>
              </w:rPr>
              <w:t>We think the band combinations are the ones impacted for MUSIM operation, so at least BC related information is required.</w:t>
            </w:r>
          </w:p>
          <w:p w14:paraId="194146AA" w14:textId="77777777" w:rsidR="009D5B4B" w:rsidRDefault="009D5B4B" w:rsidP="009D5B4B">
            <w:pPr>
              <w:rPr>
                <w:rFonts w:eastAsia="SimSun"/>
                <w:lang w:eastAsia="zh-CN"/>
              </w:rPr>
            </w:pPr>
          </w:p>
          <w:p w14:paraId="7840AAAA" w14:textId="77777777" w:rsidR="009D5B4B" w:rsidRDefault="009D5B4B" w:rsidP="009D5B4B">
            <w:pPr>
              <w:rPr>
                <w:rFonts w:eastAsia="SimSun"/>
                <w:lang w:eastAsia="zh-CN"/>
              </w:rPr>
            </w:pPr>
            <w:r>
              <w:rPr>
                <w:rFonts w:eastAsia="SimSun"/>
                <w:lang w:eastAsia="zh-CN"/>
              </w:rPr>
              <w:t>For option c, it brings more signaling overhead to introduce capability restriction in such a finer granularity and it is not essential to report impacted CCs in a band in a BC.</w:t>
            </w:r>
          </w:p>
          <w:p w14:paraId="63E043D3" w14:textId="77777777" w:rsidR="009D5B4B" w:rsidRDefault="009D5B4B" w:rsidP="009D5B4B">
            <w:pPr>
              <w:rPr>
                <w:rFonts w:eastAsia="SimSun"/>
                <w:lang w:eastAsia="zh-CN"/>
              </w:rPr>
            </w:pPr>
          </w:p>
          <w:p w14:paraId="2DD1456E" w14:textId="2D96F076" w:rsidR="009D5B4B" w:rsidRDefault="009D5B4B" w:rsidP="009D5B4B">
            <w:r>
              <w:rPr>
                <w:rFonts w:eastAsia="SimSun"/>
                <w:lang w:eastAsia="zh-CN"/>
              </w:rPr>
              <w:t>For option d, the situation in MUSIM is completely different from IDC. In IDC, the interference from other RATs may fall into specific frequency ranges within one or more frequency bands. Whereas in MUSIM the capability restriction is due to shared resources between the two SIMs, so the restricted bands/BCs will follow the similar structure as reported in UE capability information. There is no need to indicate absolute frequency location and frequency range as indicating them brings higher signaling overhead with no additional benefits.</w:t>
            </w:r>
          </w:p>
        </w:tc>
      </w:tr>
      <w:tr w:rsidR="00553EEF" w14:paraId="76371BF9" w14:textId="77777777">
        <w:tc>
          <w:tcPr>
            <w:tcW w:w="1298" w:type="dxa"/>
            <w:tcBorders>
              <w:top w:val="single" w:sz="4" w:space="0" w:color="auto"/>
              <w:left w:val="single" w:sz="4" w:space="0" w:color="auto"/>
              <w:bottom w:val="single" w:sz="4" w:space="0" w:color="auto"/>
              <w:right w:val="single" w:sz="4" w:space="0" w:color="auto"/>
            </w:tcBorders>
          </w:tcPr>
          <w:p w14:paraId="47987D96" w14:textId="61C02603" w:rsidR="00553EEF" w:rsidRDefault="00553EEF" w:rsidP="00553EEF">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249" w:type="dxa"/>
            <w:tcBorders>
              <w:top w:val="single" w:sz="4" w:space="0" w:color="auto"/>
              <w:left w:val="single" w:sz="4" w:space="0" w:color="auto"/>
              <w:bottom w:val="single" w:sz="4" w:space="0" w:color="auto"/>
              <w:right w:val="single" w:sz="4" w:space="0" w:color="auto"/>
            </w:tcBorders>
          </w:tcPr>
          <w:p w14:paraId="4016C80C" w14:textId="237F2306" w:rsidR="00553EEF" w:rsidRDefault="00553EEF" w:rsidP="00553EEF">
            <w:pPr>
              <w:rPr>
                <w:rFonts w:eastAsia="DengXian"/>
                <w:bCs/>
                <w:lang w:eastAsia="zh-CN"/>
              </w:rPr>
            </w:pPr>
            <w:r>
              <w:rPr>
                <w:rFonts w:eastAsia="DengXian" w:hint="eastAsia"/>
                <w:bCs/>
                <w:lang w:eastAsia="zh-CN"/>
              </w:rPr>
              <w:t>a</w:t>
            </w:r>
            <w:r>
              <w:rPr>
                <w:rFonts w:eastAsia="DengXian"/>
                <w:bCs/>
                <w:lang w:eastAsia="zh-CN"/>
              </w:rPr>
              <w:t>)</w:t>
            </w:r>
            <w:r>
              <w:rPr>
                <w:rFonts w:eastAsia="DengXian" w:hint="eastAsia"/>
                <w:bCs/>
                <w:lang w:eastAsia="zh-CN"/>
              </w:rPr>
              <w:t>,</w:t>
            </w:r>
            <w:r>
              <w:rPr>
                <w:rFonts w:eastAsia="DengXian"/>
                <w:bCs/>
                <w:lang w:eastAsia="zh-CN"/>
              </w:rPr>
              <w:t xml:space="preserve"> b), c)</w:t>
            </w:r>
          </w:p>
        </w:tc>
        <w:tc>
          <w:tcPr>
            <w:tcW w:w="6513" w:type="dxa"/>
            <w:tcBorders>
              <w:top w:val="single" w:sz="4" w:space="0" w:color="auto"/>
              <w:left w:val="single" w:sz="4" w:space="0" w:color="auto"/>
              <w:bottom w:val="single" w:sz="4" w:space="0" w:color="auto"/>
              <w:right w:val="single" w:sz="4" w:space="0" w:color="auto"/>
            </w:tcBorders>
          </w:tcPr>
          <w:p w14:paraId="5F6F602A" w14:textId="77777777" w:rsidR="00553EEF" w:rsidRDefault="00553EEF" w:rsidP="00553EEF">
            <w:pPr>
              <w:rPr>
                <w:rFonts w:eastAsiaTheme="minorEastAsia"/>
                <w:lang w:eastAsia="zh-CN"/>
              </w:rPr>
            </w:pPr>
            <w:r>
              <w:rPr>
                <w:rFonts w:eastAsiaTheme="minorEastAsia"/>
                <w:lang w:eastAsia="zh-CN"/>
              </w:rPr>
              <w:t>The below cases are possible from our understanding:</w:t>
            </w:r>
          </w:p>
          <w:p w14:paraId="4EC913EF" w14:textId="3666D46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B3} in NW A, only B1 is impacted due to dual active MUSIM operation. In this case,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can be used.</w:t>
            </w:r>
          </w:p>
          <w:p w14:paraId="130E8827" w14:textId="0E0AA7EB"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 xml:space="preserve">For the supported </w:t>
            </w:r>
            <w:r w:rsidRPr="002C6FA1">
              <w:rPr>
                <w:rFonts w:ascii="Times New Roman" w:eastAsiaTheme="minorEastAsia" w:hAnsi="Times New Roman" w:hint="eastAsia"/>
                <w:kern w:val="0"/>
                <w:sz w:val="20"/>
                <w:szCs w:val="24"/>
              </w:rPr>
              <w:t>B</w:t>
            </w:r>
            <w:r w:rsidRPr="002C6FA1">
              <w:rPr>
                <w:rFonts w:ascii="Times New Roman" w:eastAsiaTheme="minorEastAsia" w:hAnsi="Times New Roman"/>
                <w:kern w:val="0"/>
                <w:sz w:val="20"/>
                <w:szCs w:val="24"/>
              </w:rPr>
              <w:t xml:space="preserve">C = {B1, B2} in NW A, both B1 and B2 are impacted due to dual active MUSIM operation. In this case,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 xml:space="preserve"> can be used. Of course, option </w:t>
            </w:r>
            <w:r w:rsidR="00C84CEA">
              <w:rPr>
                <w:rFonts w:ascii="Times New Roman" w:eastAsiaTheme="minorEastAsia" w:hAnsi="Times New Roman"/>
                <w:kern w:val="0"/>
                <w:sz w:val="20"/>
                <w:szCs w:val="24"/>
              </w:rPr>
              <w:t>B</w:t>
            </w:r>
            <w:r w:rsidRPr="002C6FA1">
              <w:rPr>
                <w:rFonts w:ascii="Times New Roman" w:eastAsiaTheme="minorEastAsia" w:hAnsi="Times New Roman"/>
                <w:kern w:val="0"/>
                <w:sz w:val="20"/>
                <w:szCs w:val="24"/>
              </w:rPr>
              <w:t xml:space="preserve"> is also workable in a way that the UE indicates all the bands in a BC are impacted. But this is not as efficient as option </w:t>
            </w:r>
            <w:r w:rsidR="00C84CEA">
              <w:rPr>
                <w:rFonts w:ascii="Times New Roman" w:eastAsiaTheme="minorEastAsia" w:hAnsi="Times New Roman"/>
                <w:kern w:val="0"/>
                <w:sz w:val="20"/>
                <w:szCs w:val="24"/>
              </w:rPr>
              <w:t>A</w:t>
            </w:r>
            <w:r w:rsidRPr="002C6FA1">
              <w:rPr>
                <w:rFonts w:ascii="Times New Roman" w:eastAsiaTheme="minorEastAsia" w:hAnsi="Times New Roman"/>
                <w:kern w:val="0"/>
                <w:sz w:val="20"/>
                <w:szCs w:val="24"/>
              </w:rPr>
              <w:t>.</w:t>
            </w:r>
          </w:p>
          <w:p w14:paraId="2F89E8DB" w14:textId="7A627EDC" w:rsidR="00553EEF" w:rsidRPr="002C6FA1" w:rsidRDefault="00553EEF" w:rsidP="004C1064">
            <w:pPr>
              <w:pStyle w:val="ListParagraph"/>
              <w:numPr>
                <w:ilvl w:val="0"/>
                <w:numId w:val="12"/>
              </w:numPr>
              <w:spacing w:before="120" w:after="180"/>
              <w:ind w:left="357" w:firstLineChars="0" w:hanging="357"/>
              <w:rPr>
                <w:rFonts w:ascii="Times New Roman" w:eastAsiaTheme="minorEastAsia" w:hAnsi="Times New Roman"/>
                <w:kern w:val="0"/>
                <w:sz w:val="20"/>
                <w:szCs w:val="24"/>
              </w:rPr>
            </w:pPr>
            <w:r w:rsidRPr="002C6FA1">
              <w:rPr>
                <w:rFonts w:ascii="Times New Roman" w:eastAsiaTheme="minorEastAsia" w:hAnsi="Times New Roman"/>
                <w:kern w:val="0"/>
                <w:sz w:val="20"/>
                <w:szCs w:val="24"/>
              </w:rPr>
              <w:t>For the intra-band non-contiguous CA</w:t>
            </w:r>
            <w:r w:rsidR="00BC68FC">
              <w:rPr>
                <w:rFonts w:ascii="Times New Roman" w:eastAsiaTheme="minorEastAsia" w:hAnsi="Times New Roman"/>
                <w:kern w:val="0"/>
                <w:sz w:val="20"/>
                <w:szCs w:val="24"/>
              </w:rPr>
              <w:t xml:space="preserve"> </w:t>
            </w:r>
            <w:r w:rsidR="002F1CAE">
              <w:rPr>
                <w:rFonts w:ascii="Times New Roman" w:eastAsiaTheme="minorEastAsia" w:hAnsi="Times New Roman"/>
                <w:kern w:val="0"/>
                <w:sz w:val="20"/>
                <w:szCs w:val="24"/>
              </w:rPr>
              <w:t xml:space="preserve">capability </w:t>
            </w:r>
            <w:r w:rsidR="00BC68FC">
              <w:rPr>
                <w:rFonts w:ascii="Times New Roman" w:eastAsiaTheme="minorEastAsia" w:hAnsi="Times New Roman"/>
                <w:kern w:val="0"/>
                <w:sz w:val="20"/>
                <w:szCs w:val="24"/>
              </w:rPr>
              <w:t>in NW A</w:t>
            </w:r>
            <w:r w:rsidRPr="002C6FA1">
              <w:rPr>
                <w:rFonts w:ascii="Times New Roman" w:eastAsiaTheme="minorEastAsia" w:hAnsi="Times New Roman"/>
                <w:kern w:val="0"/>
                <w:sz w:val="20"/>
                <w:szCs w:val="24"/>
              </w:rPr>
              <w:t xml:space="preserve">, this may be supported </w:t>
            </w:r>
            <w:r w:rsidR="006A44AE">
              <w:rPr>
                <w:rFonts w:ascii="Times New Roman" w:eastAsiaTheme="minorEastAsia" w:hAnsi="Times New Roman"/>
                <w:kern w:val="0"/>
                <w:sz w:val="20"/>
                <w:szCs w:val="24"/>
              </w:rPr>
              <w:t>by using</w:t>
            </w:r>
            <w:r w:rsidRPr="002C6FA1">
              <w:rPr>
                <w:rFonts w:ascii="Times New Roman" w:eastAsiaTheme="minorEastAsia" w:hAnsi="Times New Roman"/>
                <w:kern w:val="0"/>
                <w:sz w:val="20"/>
                <w:szCs w:val="24"/>
              </w:rPr>
              <w:t xml:space="preserve"> independent RFs</w:t>
            </w:r>
            <w:r w:rsidR="006A44AE">
              <w:rPr>
                <w:rFonts w:ascii="Times New Roman" w:eastAsiaTheme="minorEastAsia" w:hAnsi="Times New Roman"/>
                <w:kern w:val="0"/>
                <w:sz w:val="20"/>
                <w:szCs w:val="24"/>
              </w:rPr>
              <w:t xml:space="preserve"> at the UE</w:t>
            </w:r>
            <w:r w:rsidRPr="002C6FA1">
              <w:rPr>
                <w:rFonts w:ascii="Times New Roman" w:eastAsiaTheme="minorEastAsia" w:hAnsi="Times New Roman"/>
                <w:kern w:val="0"/>
                <w:sz w:val="20"/>
                <w:szCs w:val="24"/>
              </w:rPr>
              <w:t>, and the UE may switch one of the RF</w:t>
            </w:r>
            <w:r w:rsidR="006A44AE">
              <w:rPr>
                <w:rFonts w:ascii="Times New Roman" w:eastAsiaTheme="minorEastAsia" w:hAnsi="Times New Roman"/>
                <w:kern w:val="0"/>
                <w:sz w:val="20"/>
                <w:szCs w:val="24"/>
              </w:rPr>
              <w:t>s</w:t>
            </w:r>
            <w:r w:rsidR="0023422C">
              <w:rPr>
                <w:rFonts w:ascii="Times New Roman" w:eastAsiaTheme="minorEastAsia" w:hAnsi="Times New Roman"/>
                <w:kern w:val="0"/>
                <w:sz w:val="20"/>
                <w:szCs w:val="24"/>
              </w:rPr>
              <w:t xml:space="preserve"> in this band</w:t>
            </w:r>
            <w:r w:rsidRPr="002C6FA1">
              <w:rPr>
                <w:rFonts w:ascii="Times New Roman" w:eastAsiaTheme="minorEastAsia" w:hAnsi="Times New Roman"/>
                <w:kern w:val="0"/>
                <w:sz w:val="20"/>
                <w:szCs w:val="24"/>
              </w:rPr>
              <w:t xml:space="preserve"> from NW A to NW B</w:t>
            </w:r>
            <w:r w:rsidR="00D34DEF">
              <w:rPr>
                <w:rFonts w:ascii="Times New Roman" w:eastAsiaTheme="minorEastAsia" w:hAnsi="Times New Roman"/>
                <w:kern w:val="0"/>
                <w:sz w:val="20"/>
                <w:szCs w:val="24"/>
              </w:rPr>
              <w:t>.</w:t>
            </w:r>
            <w:r w:rsidRPr="002C6FA1">
              <w:rPr>
                <w:rFonts w:ascii="Times New Roman" w:eastAsiaTheme="minorEastAsia" w:hAnsi="Times New Roman"/>
                <w:kern w:val="0"/>
                <w:sz w:val="20"/>
                <w:szCs w:val="24"/>
              </w:rPr>
              <w:t xml:space="preserve"> </w:t>
            </w:r>
            <w:r w:rsidR="00C84CEA">
              <w:rPr>
                <w:rFonts w:ascii="Times New Roman" w:eastAsiaTheme="minorEastAsia" w:hAnsi="Times New Roman"/>
                <w:kern w:val="0"/>
                <w:sz w:val="20"/>
                <w:szCs w:val="24"/>
              </w:rPr>
              <w:t xml:space="preserve">This case may mainly happen in the MUSIM with the same </w:t>
            </w:r>
            <w:r w:rsidRPr="002C6FA1">
              <w:rPr>
                <w:rFonts w:ascii="Times New Roman" w:eastAsiaTheme="minorEastAsia" w:hAnsi="Times New Roman"/>
                <w:kern w:val="0"/>
                <w:sz w:val="20"/>
                <w:szCs w:val="24"/>
              </w:rPr>
              <w:t>operator.</w:t>
            </w:r>
            <w:r w:rsidR="00FA2EC8">
              <w:rPr>
                <w:rFonts w:ascii="Times New Roman" w:eastAsiaTheme="minorEastAsia" w:hAnsi="Times New Roman"/>
                <w:kern w:val="0"/>
                <w:sz w:val="20"/>
                <w:szCs w:val="24"/>
              </w:rPr>
              <w:t xml:space="preserve"> In this case, option C can be used. </w:t>
            </w:r>
            <w:r w:rsidR="0041060D">
              <w:rPr>
                <w:rFonts w:ascii="Times New Roman" w:eastAsiaTheme="minorEastAsia" w:hAnsi="Times New Roman"/>
                <w:kern w:val="0"/>
                <w:sz w:val="20"/>
                <w:szCs w:val="24"/>
              </w:rPr>
              <w:t xml:space="preserve"> </w:t>
            </w:r>
            <w:r w:rsidR="00F31FD6">
              <w:rPr>
                <w:rFonts w:ascii="Times New Roman" w:eastAsiaTheme="minorEastAsia" w:hAnsi="Times New Roman"/>
                <w:kern w:val="0"/>
                <w:sz w:val="20"/>
                <w:szCs w:val="24"/>
              </w:rPr>
              <w:t xml:space="preserve"> </w:t>
            </w:r>
          </w:p>
          <w:p w14:paraId="4505450F" w14:textId="39DFB595" w:rsidR="0041060D" w:rsidRPr="0041060D" w:rsidRDefault="00553EEF" w:rsidP="0041060D">
            <w:pPr>
              <w:rPr>
                <w:rFonts w:eastAsiaTheme="minorEastAsia"/>
                <w:lang w:eastAsia="zh-CN"/>
              </w:rPr>
            </w:pPr>
            <w:r>
              <w:rPr>
                <w:rFonts w:eastAsiaTheme="minorEastAsia"/>
                <w:lang w:eastAsia="zh-CN"/>
              </w:rPr>
              <w:t xml:space="preserve">For option </w:t>
            </w:r>
            <w:r w:rsidR="006C549A">
              <w:rPr>
                <w:rFonts w:eastAsiaTheme="minorEastAsia"/>
                <w:lang w:eastAsia="zh-CN"/>
              </w:rPr>
              <w:t>D</w:t>
            </w:r>
            <w:r>
              <w:rPr>
                <w:rFonts w:eastAsiaTheme="minorEastAsia"/>
                <w:lang w:eastAsia="zh-CN"/>
              </w:rPr>
              <w:t xml:space="preserve">, only interference issue is considered in IDC WI, but MUSIM </w:t>
            </w:r>
            <w:r w:rsidR="006C549A">
              <w:rPr>
                <w:rFonts w:eastAsiaTheme="minorEastAsia"/>
                <w:lang w:eastAsia="zh-CN"/>
              </w:rPr>
              <w:t xml:space="preserve">WI </w:t>
            </w:r>
            <w:r>
              <w:rPr>
                <w:rFonts w:eastAsiaTheme="minorEastAsia"/>
                <w:lang w:eastAsia="zh-CN"/>
              </w:rPr>
              <w:t xml:space="preserve">needs to also consider the capability reduction </w:t>
            </w:r>
            <w:r w:rsidR="006C549A">
              <w:rPr>
                <w:rFonts w:eastAsiaTheme="minorEastAsia"/>
                <w:lang w:eastAsia="zh-CN"/>
              </w:rPr>
              <w:t xml:space="preserve">issue </w:t>
            </w:r>
            <w:r>
              <w:rPr>
                <w:rFonts w:eastAsiaTheme="minorEastAsia"/>
                <w:lang w:eastAsia="zh-CN"/>
              </w:rPr>
              <w:t>due to dual active</w:t>
            </w:r>
            <w:r w:rsidR="006C549A">
              <w:rPr>
                <w:rFonts w:eastAsiaTheme="minorEastAsia"/>
                <w:lang w:eastAsia="zh-CN"/>
              </w:rPr>
              <w:t xml:space="preserve"> operation</w:t>
            </w:r>
            <w:r>
              <w:rPr>
                <w:rFonts w:eastAsiaTheme="minorEastAsia"/>
                <w:lang w:eastAsia="zh-CN"/>
              </w:rPr>
              <w:t xml:space="preserve">. And the UE capability currently is based on the supported band/BC, not on frequency level. So, option </w:t>
            </w:r>
            <w:r w:rsidR="006C549A">
              <w:rPr>
                <w:rFonts w:eastAsiaTheme="minorEastAsia"/>
                <w:lang w:eastAsia="zh-CN"/>
              </w:rPr>
              <w:t>D</w:t>
            </w:r>
            <w:r>
              <w:rPr>
                <w:rFonts w:eastAsiaTheme="minorEastAsia"/>
                <w:lang w:eastAsia="zh-CN"/>
              </w:rPr>
              <w:t xml:space="preserve"> </w:t>
            </w:r>
            <w:r w:rsidR="006C549A">
              <w:rPr>
                <w:rFonts w:eastAsiaTheme="minorEastAsia"/>
                <w:lang w:eastAsia="zh-CN"/>
              </w:rPr>
              <w:t>is not suitable for MUSIM capability sharing</w:t>
            </w:r>
            <w:r>
              <w:rPr>
                <w:rFonts w:eastAsiaTheme="minorEastAsia"/>
                <w:lang w:eastAsia="zh-CN"/>
              </w:rPr>
              <w:t xml:space="preserve">. Besides, since the band combination index can be used to refer, the signaling overhead seems acceptable. </w:t>
            </w:r>
          </w:p>
        </w:tc>
      </w:tr>
      <w:tr w:rsidR="00B2793C" w14:paraId="75A89C69" w14:textId="77777777">
        <w:tc>
          <w:tcPr>
            <w:tcW w:w="1298" w:type="dxa"/>
            <w:tcBorders>
              <w:top w:val="single" w:sz="4" w:space="0" w:color="auto"/>
              <w:left w:val="single" w:sz="4" w:space="0" w:color="auto"/>
              <w:bottom w:val="single" w:sz="4" w:space="0" w:color="auto"/>
              <w:right w:val="single" w:sz="4" w:space="0" w:color="auto"/>
            </w:tcBorders>
          </w:tcPr>
          <w:p w14:paraId="230E5AC8" w14:textId="7DF2C2F1" w:rsidR="00B2793C" w:rsidRDefault="00B2793C" w:rsidP="00553EEF">
            <w:pPr>
              <w:rPr>
                <w:rFonts w:eastAsiaTheme="minorEastAsia" w:hint="eastAsia"/>
                <w:bCs/>
                <w:lang w:eastAsia="zh-CN"/>
              </w:rPr>
            </w:pPr>
            <w:r>
              <w:rPr>
                <w:rFonts w:eastAsiaTheme="minorEastAsia"/>
                <w:bCs/>
                <w:lang w:eastAsia="zh-CN"/>
              </w:rPr>
              <w:t>Apple</w:t>
            </w:r>
          </w:p>
        </w:tc>
        <w:tc>
          <w:tcPr>
            <w:tcW w:w="1249" w:type="dxa"/>
            <w:tcBorders>
              <w:top w:val="single" w:sz="4" w:space="0" w:color="auto"/>
              <w:left w:val="single" w:sz="4" w:space="0" w:color="auto"/>
              <w:bottom w:val="single" w:sz="4" w:space="0" w:color="auto"/>
              <w:right w:val="single" w:sz="4" w:space="0" w:color="auto"/>
            </w:tcBorders>
          </w:tcPr>
          <w:p w14:paraId="77CF0360" w14:textId="77777777" w:rsidR="00B2793C" w:rsidRDefault="00B2793C" w:rsidP="00553EEF">
            <w:pPr>
              <w:rPr>
                <w:rFonts w:eastAsia="DengXian"/>
                <w:bCs/>
                <w:lang w:eastAsia="zh-CN"/>
              </w:rPr>
            </w:pPr>
            <w:r>
              <w:rPr>
                <w:rFonts w:eastAsia="DengXian"/>
                <w:bCs/>
                <w:lang w:eastAsia="zh-CN"/>
              </w:rPr>
              <w:t>D (preferred)</w:t>
            </w:r>
          </w:p>
          <w:p w14:paraId="78BD6732" w14:textId="78B75018" w:rsidR="00B2793C" w:rsidRDefault="00B2793C" w:rsidP="00553EEF">
            <w:pPr>
              <w:rPr>
                <w:rFonts w:eastAsia="DengXian" w:hint="eastAsia"/>
                <w:bCs/>
                <w:lang w:eastAsia="zh-CN"/>
              </w:rPr>
            </w:pPr>
            <w:r>
              <w:rPr>
                <w:rFonts w:eastAsia="DengXian"/>
                <w:bCs/>
                <w:lang w:eastAsia="zh-CN"/>
              </w:rPr>
              <w:t>A, B, C (OK)</w:t>
            </w:r>
          </w:p>
        </w:tc>
        <w:tc>
          <w:tcPr>
            <w:tcW w:w="6513" w:type="dxa"/>
            <w:tcBorders>
              <w:top w:val="single" w:sz="4" w:space="0" w:color="auto"/>
              <w:left w:val="single" w:sz="4" w:space="0" w:color="auto"/>
              <w:bottom w:val="single" w:sz="4" w:space="0" w:color="auto"/>
              <w:right w:val="single" w:sz="4" w:space="0" w:color="auto"/>
            </w:tcBorders>
          </w:tcPr>
          <w:p w14:paraId="152CE061" w14:textId="0C24086F" w:rsidR="00B2793C" w:rsidRDefault="00B2793C" w:rsidP="00553EEF">
            <w:pPr>
              <w:rPr>
                <w:rFonts w:eastAsiaTheme="minorEastAsia"/>
                <w:lang w:eastAsia="zh-CN"/>
              </w:rPr>
            </w:pPr>
            <w:r>
              <w:rPr>
                <w:rFonts w:eastAsiaTheme="minorEastAsia"/>
                <w:lang w:eastAsia="zh-CN"/>
              </w:rPr>
              <w:t xml:space="preserve">Aim is to keep this information as simple as possible. If either the ARFCN is indicated, or if a band is indicated, gNB should be able to derive the impacted band combination and arrive at the </w:t>
            </w:r>
            <w:proofErr w:type="spellStart"/>
            <w:r>
              <w:rPr>
                <w:rFonts w:eastAsiaTheme="minorEastAsia"/>
                <w:lang w:eastAsia="zh-CN"/>
              </w:rPr>
              <w:t>non conflicting</w:t>
            </w:r>
            <w:proofErr w:type="spellEnd"/>
            <w:r>
              <w:rPr>
                <w:rFonts w:eastAsiaTheme="minorEastAsia"/>
                <w:lang w:eastAsia="zh-CN"/>
              </w:rPr>
              <w:t xml:space="preserve"> configuration.</w:t>
            </w: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SimSun"/>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lastRenderedPageBreak/>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ED66A2"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2DB5A5E6" w:rsidR="00ED66A2" w:rsidRDefault="00ED66A2" w:rsidP="00ED66A2">
            <w:pPr>
              <w:rPr>
                <w:rFonts w:eastAsia="DengXian"/>
                <w:bCs/>
                <w:lang w:eastAsia="ko-KR"/>
              </w:rPr>
            </w:pPr>
            <w:r>
              <w:rPr>
                <w:rFonts w:eastAsia="MS Mincho"/>
                <w:bCs/>
                <w:lang w:eastAsia="ja-JP"/>
              </w:rPr>
              <w:t>Samsung</w:t>
            </w:r>
          </w:p>
        </w:tc>
        <w:tc>
          <w:tcPr>
            <w:tcW w:w="1337" w:type="dxa"/>
            <w:tcBorders>
              <w:top w:val="single" w:sz="4" w:space="0" w:color="auto"/>
              <w:left w:val="single" w:sz="4" w:space="0" w:color="auto"/>
              <w:bottom w:val="single" w:sz="4" w:space="0" w:color="auto"/>
              <w:right w:val="single" w:sz="4" w:space="0" w:color="auto"/>
            </w:tcBorders>
          </w:tcPr>
          <w:p w14:paraId="199D6C9C" w14:textId="2CAA2420" w:rsidR="00ED66A2" w:rsidRDefault="00ED66A2" w:rsidP="00ED66A2">
            <w:pPr>
              <w:rPr>
                <w:rFonts w:eastAsia="DengXian"/>
                <w:bCs/>
                <w:lang w:eastAsia="ko-KR"/>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1638A29D" w14:textId="77777777" w:rsidR="00ED66A2" w:rsidRDefault="00ED66A2" w:rsidP="00ED66A2">
            <w:r>
              <w:t>There are many devices which may support a large number of bands. But the number of bands supported by the operator where the UE is registered may be only a fraction of those bands. There is no point in reporting restrictions for all the bands/frequencies.</w:t>
            </w:r>
          </w:p>
          <w:p w14:paraId="15C32359" w14:textId="77777777" w:rsidR="00ED66A2" w:rsidRDefault="00ED66A2" w:rsidP="00ED66A2">
            <w:r>
              <w:t xml:space="preserve">Simple way to do this is through a band/frequency filter list. </w:t>
            </w:r>
          </w:p>
          <w:p w14:paraId="7A2FDDA7" w14:textId="77777777" w:rsidR="00ED66A2" w:rsidRDefault="00ED66A2" w:rsidP="00ED66A2"/>
          <w:p w14:paraId="475C4FC6" w14:textId="19574515" w:rsidR="00ED66A2" w:rsidRDefault="00ED66A2" w:rsidP="00ED66A2">
            <w:pPr>
              <w:rPr>
                <w:bCs/>
                <w:lang w:eastAsia="ko-KR"/>
              </w:rPr>
            </w:pPr>
            <w:r>
              <w:t>We also do not support linking this to the measurement configuration/purpose of measurements as the network may configure the measurements differently at different times based on a lot of dynamic information (for e.g. inter-frequency measurements may not be configured while the serving cell measurements are strong to avoid possible configuration of measurement gaps). Such optimizations in fact can lead to unnecessary complexities.</w:t>
            </w:r>
          </w:p>
        </w:tc>
      </w:tr>
      <w:tr w:rsidR="00542845" w14:paraId="6CAF7019" w14:textId="77777777">
        <w:tc>
          <w:tcPr>
            <w:tcW w:w="1298" w:type="dxa"/>
            <w:tcBorders>
              <w:top w:val="single" w:sz="4" w:space="0" w:color="auto"/>
              <w:left w:val="single" w:sz="4" w:space="0" w:color="auto"/>
              <w:bottom w:val="single" w:sz="4" w:space="0" w:color="auto"/>
              <w:right w:val="single" w:sz="4" w:space="0" w:color="auto"/>
            </w:tcBorders>
          </w:tcPr>
          <w:p w14:paraId="248E3A54" w14:textId="053022E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7" w:type="dxa"/>
            <w:tcBorders>
              <w:top w:val="single" w:sz="4" w:space="0" w:color="auto"/>
              <w:left w:val="single" w:sz="4" w:space="0" w:color="auto"/>
              <w:bottom w:val="single" w:sz="4" w:space="0" w:color="auto"/>
              <w:right w:val="single" w:sz="4" w:space="0" w:color="auto"/>
            </w:tcBorders>
          </w:tcPr>
          <w:p w14:paraId="7F607DB5" w14:textId="69793069" w:rsidR="00542845" w:rsidRDefault="00542845" w:rsidP="00ED66A2">
            <w:pPr>
              <w:rPr>
                <w:rFonts w:eastAsia="DengXian"/>
                <w:bCs/>
                <w:lang w:eastAsia="zh-CN"/>
              </w:rPr>
            </w:pPr>
            <w:r>
              <w:rPr>
                <w:rFonts w:eastAsia="DengXian"/>
                <w:bCs/>
                <w:lang w:eastAsia="zh-CN"/>
              </w:rPr>
              <w:t>See comments</w:t>
            </w:r>
          </w:p>
        </w:tc>
        <w:tc>
          <w:tcPr>
            <w:tcW w:w="6425" w:type="dxa"/>
            <w:tcBorders>
              <w:top w:val="single" w:sz="4" w:space="0" w:color="auto"/>
              <w:left w:val="single" w:sz="4" w:space="0" w:color="auto"/>
              <w:bottom w:val="single" w:sz="4" w:space="0" w:color="auto"/>
              <w:right w:val="single" w:sz="4" w:space="0" w:color="auto"/>
            </w:tcBorders>
          </w:tcPr>
          <w:p w14:paraId="33C376C0" w14:textId="12307AC5" w:rsidR="00542845" w:rsidRDefault="00542845" w:rsidP="00ED66A2">
            <w:r w:rsidRPr="00542845">
              <w:t>Need further discussion, according to the PLMN that UE is registered, UE could roughly know what frequency bands the network concerns, we are not sure if we need a dedicated frequency list that provided by the network</w:t>
            </w:r>
            <w:r>
              <w:t>.</w:t>
            </w:r>
          </w:p>
        </w:tc>
      </w:tr>
      <w:tr w:rsidR="00242A11" w14:paraId="5556EE7B" w14:textId="77777777">
        <w:tc>
          <w:tcPr>
            <w:tcW w:w="1298" w:type="dxa"/>
            <w:tcBorders>
              <w:top w:val="single" w:sz="4" w:space="0" w:color="auto"/>
              <w:left w:val="single" w:sz="4" w:space="0" w:color="auto"/>
              <w:bottom w:val="single" w:sz="4" w:space="0" w:color="auto"/>
              <w:right w:val="single" w:sz="4" w:space="0" w:color="auto"/>
            </w:tcBorders>
          </w:tcPr>
          <w:p w14:paraId="795A360F" w14:textId="7402FB1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7" w:type="dxa"/>
            <w:tcBorders>
              <w:top w:val="single" w:sz="4" w:space="0" w:color="auto"/>
              <w:left w:val="single" w:sz="4" w:space="0" w:color="auto"/>
              <w:bottom w:val="single" w:sz="4" w:space="0" w:color="auto"/>
              <w:right w:val="single" w:sz="4" w:space="0" w:color="auto"/>
            </w:tcBorders>
          </w:tcPr>
          <w:p w14:paraId="14D8C8AD" w14:textId="3167646B" w:rsidR="00242A11" w:rsidRDefault="00242A11" w:rsidP="00ED66A2">
            <w:pPr>
              <w:rPr>
                <w:rFonts w:eastAsia="DengXian"/>
                <w:bCs/>
                <w:lang w:eastAsia="zh-CN"/>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5B9745A0" w14:textId="77777777" w:rsidR="00242A11" w:rsidRPr="00542845" w:rsidRDefault="00242A11" w:rsidP="00ED66A2"/>
        </w:tc>
      </w:tr>
      <w:tr w:rsidR="008B64A1" w14:paraId="7996ED1D" w14:textId="77777777">
        <w:tc>
          <w:tcPr>
            <w:tcW w:w="1298" w:type="dxa"/>
            <w:tcBorders>
              <w:top w:val="single" w:sz="4" w:space="0" w:color="auto"/>
              <w:left w:val="single" w:sz="4" w:space="0" w:color="auto"/>
              <w:bottom w:val="single" w:sz="4" w:space="0" w:color="auto"/>
              <w:right w:val="single" w:sz="4" w:space="0" w:color="auto"/>
            </w:tcBorders>
          </w:tcPr>
          <w:p w14:paraId="47FE5796" w14:textId="11870A92" w:rsidR="008B64A1" w:rsidRDefault="008B64A1" w:rsidP="008B64A1">
            <w:pPr>
              <w:rPr>
                <w:rFonts w:eastAsiaTheme="minorEastAsia"/>
                <w:bCs/>
                <w:lang w:eastAsia="zh-CN"/>
              </w:rPr>
            </w:pPr>
            <w:r>
              <w:rPr>
                <w:rFonts w:eastAsia="MS Mincho"/>
                <w:bCs/>
                <w:lang w:eastAsia="ja-JP"/>
              </w:rPr>
              <w:t>MediaTek</w:t>
            </w:r>
          </w:p>
        </w:tc>
        <w:tc>
          <w:tcPr>
            <w:tcW w:w="1337" w:type="dxa"/>
            <w:tcBorders>
              <w:top w:val="single" w:sz="4" w:space="0" w:color="auto"/>
              <w:left w:val="single" w:sz="4" w:space="0" w:color="auto"/>
              <w:bottom w:val="single" w:sz="4" w:space="0" w:color="auto"/>
              <w:right w:val="single" w:sz="4" w:space="0" w:color="auto"/>
            </w:tcBorders>
          </w:tcPr>
          <w:p w14:paraId="0372F687" w14:textId="04AD47C1" w:rsidR="008B64A1" w:rsidRDefault="008B64A1" w:rsidP="008B64A1">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685522" w14:textId="77777777" w:rsidR="008B64A1" w:rsidRPr="00542845" w:rsidRDefault="008B64A1" w:rsidP="008B64A1"/>
        </w:tc>
      </w:tr>
      <w:tr w:rsidR="00262A29" w14:paraId="7B093595" w14:textId="77777777">
        <w:tc>
          <w:tcPr>
            <w:tcW w:w="1298" w:type="dxa"/>
            <w:tcBorders>
              <w:top w:val="single" w:sz="4" w:space="0" w:color="auto"/>
              <w:left w:val="single" w:sz="4" w:space="0" w:color="auto"/>
              <w:bottom w:val="single" w:sz="4" w:space="0" w:color="auto"/>
              <w:right w:val="single" w:sz="4" w:space="0" w:color="auto"/>
            </w:tcBorders>
          </w:tcPr>
          <w:p w14:paraId="6F3C9011" w14:textId="77777777" w:rsidR="00262A29" w:rsidRDefault="00262A29" w:rsidP="00262A29">
            <w:pPr>
              <w:rPr>
                <w:rFonts w:eastAsia="MS Mincho"/>
                <w:bCs/>
                <w:lang w:eastAsia="ja-JP"/>
              </w:rPr>
            </w:pPr>
            <w:r>
              <w:rPr>
                <w:rFonts w:eastAsia="MS Mincho"/>
                <w:bCs/>
                <w:lang w:eastAsia="ja-JP"/>
              </w:rPr>
              <w:t>Huawei/</w:t>
            </w:r>
          </w:p>
          <w:p w14:paraId="55584DD4" w14:textId="016FCF92" w:rsidR="00262A29" w:rsidRDefault="00262A29" w:rsidP="00262A29">
            <w:pPr>
              <w:rPr>
                <w:rFonts w:eastAsia="MS Mincho"/>
                <w:bCs/>
                <w:lang w:eastAsia="ja-JP"/>
              </w:rPr>
            </w:pPr>
            <w:r>
              <w:rPr>
                <w:rFonts w:eastAsia="MS Mincho"/>
                <w:bCs/>
                <w:lang w:eastAsia="ja-JP"/>
              </w:rPr>
              <w:t>HiSilicon</w:t>
            </w:r>
          </w:p>
        </w:tc>
        <w:tc>
          <w:tcPr>
            <w:tcW w:w="1337" w:type="dxa"/>
            <w:tcBorders>
              <w:top w:val="single" w:sz="4" w:space="0" w:color="auto"/>
              <w:left w:val="single" w:sz="4" w:space="0" w:color="auto"/>
              <w:bottom w:val="single" w:sz="4" w:space="0" w:color="auto"/>
              <w:right w:val="single" w:sz="4" w:space="0" w:color="auto"/>
            </w:tcBorders>
          </w:tcPr>
          <w:p w14:paraId="37AEAEA2" w14:textId="397ABD07" w:rsidR="00262A29" w:rsidRDefault="00262A29" w:rsidP="00262A29">
            <w:pPr>
              <w:rPr>
                <w:rFonts w:eastAsia="DengXian"/>
                <w:bCs/>
                <w:lang w:eastAsia="zh-CN"/>
              </w:rPr>
            </w:pPr>
            <w:r>
              <w:rPr>
                <w:rFonts w:eastAsia="DengXian"/>
                <w:bCs/>
                <w:lang w:eastAsia="ko-KR"/>
              </w:rPr>
              <w:t>a/b</w:t>
            </w:r>
          </w:p>
        </w:tc>
        <w:tc>
          <w:tcPr>
            <w:tcW w:w="6425" w:type="dxa"/>
            <w:tcBorders>
              <w:top w:val="single" w:sz="4" w:space="0" w:color="auto"/>
              <w:left w:val="single" w:sz="4" w:space="0" w:color="auto"/>
              <w:bottom w:val="single" w:sz="4" w:space="0" w:color="auto"/>
              <w:right w:val="single" w:sz="4" w:space="0" w:color="auto"/>
            </w:tcBorders>
          </w:tcPr>
          <w:p w14:paraId="34B276BC" w14:textId="77777777" w:rsidR="00262A29" w:rsidRDefault="00262A29" w:rsidP="00262A29">
            <w:pPr>
              <w:rPr>
                <w:bCs/>
                <w:lang w:eastAsia="ko-KR"/>
              </w:rPr>
            </w:pPr>
            <w:r>
              <w:rPr>
                <w:bCs/>
                <w:lang w:eastAsia="ko-KR"/>
              </w:rPr>
              <w:t xml:space="preserve">Generally, both a and b can work. </w:t>
            </w:r>
          </w:p>
          <w:p w14:paraId="3D81CA49" w14:textId="77777777" w:rsidR="00262A29" w:rsidRDefault="00262A29" w:rsidP="00262A29">
            <w:pPr>
              <w:rPr>
                <w:bCs/>
                <w:lang w:eastAsia="ko-KR"/>
              </w:rPr>
            </w:pPr>
          </w:p>
          <w:p w14:paraId="373A3101" w14:textId="77777777" w:rsidR="00262A29" w:rsidRDefault="00262A29" w:rsidP="00262A29">
            <w:pPr>
              <w:rPr>
                <w:bCs/>
                <w:lang w:eastAsia="ko-KR"/>
              </w:rPr>
            </w:pPr>
            <w:r>
              <w:rPr>
                <w:bCs/>
                <w:lang w:eastAsia="ko-KR"/>
              </w:rPr>
              <w:t>With option a, the main concern is for proactive approach (</w:t>
            </w:r>
            <w:proofErr w:type="spellStart"/>
            <w:r>
              <w:rPr>
                <w:bCs/>
                <w:lang w:eastAsia="ko-KR"/>
              </w:rPr>
              <w:t>i.e</w:t>
            </w:r>
            <w:proofErr w:type="spellEnd"/>
            <w:r>
              <w:rPr>
                <w:bCs/>
                <w:lang w:eastAsia="ko-KR"/>
              </w:rPr>
              <w:t xml:space="preserve">, independent of current RRC configuration). The UE may unnecessarily report restricted capabilities (e.g., bands/band combinations) which may not even by configured by the NW in future. </w:t>
            </w:r>
          </w:p>
          <w:p w14:paraId="4E76CF13" w14:textId="77777777" w:rsidR="00262A29" w:rsidRDefault="00262A29" w:rsidP="00262A29">
            <w:pPr>
              <w:rPr>
                <w:bCs/>
                <w:lang w:eastAsia="ko-KR"/>
              </w:rPr>
            </w:pPr>
          </w:p>
          <w:p w14:paraId="436E56EA" w14:textId="3EF2F254" w:rsidR="00262A29" w:rsidRPr="00542845" w:rsidRDefault="00262A29" w:rsidP="00262A29">
            <w:r>
              <w:rPr>
                <w:bCs/>
                <w:lang w:eastAsia="ko-KR"/>
              </w:rPr>
              <w:t xml:space="preserve">Option b is more efficient with less signaling overhead. It’s more straightforward for the NW to inform the UE when a frequency is going to be added as </w:t>
            </w:r>
            <w:proofErr w:type="spellStart"/>
            <w:r>
              <w:rPr>
                <w:bCs/>
                <w:lang w:eastAsia="ko-KR"/>
              </w:rPr>
              <w:t>SCell</w:t>
            </w:r>
            <w:proofErr w:type="spellEnd"/>
            <w:r>
              <w:rPr>
                <w:bCs/>
                <w:lang w:eastAsia="ko-KR"/>
              </w:rPr>
              <w:t xml:space="preserve">/SCG in measurement configuration. Then the UE can decide whether it is fine to add it or not based on the UE implementation, and if the UE determines it cannot support to add the corresponding frequency as </w:t>
            </w:r>
            <w:proofErr w:type="spellStart"/>
            <w:r>
              <w:rPr>
                <w:bCs/>
                <w:lang w:eastAsia="ko-KR"/>
              </w:rPr>
              <w:t>SCell</w:t>
            </w:r>
            <w:proofErr w:type="spellEnd"/>
            <w:r>
              <w:rPr>
                <w:bCs/>
                <w:lang w:eastAsia="ko-KR"/>
              </w:rPr>
              <w:t>/SCG, it can indicate to the NW via the UAI.</w:t>
            </w:r>
          </w:p>
        </w:tc>
      </w:tr>
      <w:tr w:rsidR="00365879" w14:paraId="1D66E78E" w14:textId="77777777">
        <w:tc>
          <w:tcPr>
            <w:tcW w:w="1298" w:type="dxa"/>
            <w:tcBorders>
              <w:top w:val="single" w:sz="4" w:space="0" w:color="auto"/>
              <w:left w:val="single" w:sz="4" w:space="0" w:color="auto"/>
              <w:bottom w:val="single" w:sz="4" w:space="0" w:color="auto"/>
              <w:right w:val="single" w:sz="4" w:space="0" w:color="auto"/>
            </w:tcBorders>
          </w:tcPr>
          <w:p w14:paraId="538B281C" w14:textId="6BD7D9DF" w:rsidR="00365879" w:rsidRDefault="00365879" w:rsidP="00365879">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7" w:type="dxa"/>
            <w:tcBorders>
              <w:top w:val="single" w:sz="4" w:space="0" w:color="auto"/>
              <w:left w:val="single" w:sz="4" w:space="0" w:color="auto"/>
              <w:bottom w:val="single" w:sz="4" w:space="0" w:color="auto"/>
              <w:right w:val="single" w:sz="4" w:space="0" w:color="auto"/>
            </w:tcBorders>
          </w:tcPr>
          <w:p w14:paraId="1C8EA64C" w14:textId="52CE35E0" w:rsidR="00365879" w:rsidRDefault="00365879" w:rsidP="00365879">
            <w:pPr>
              <w:rPr>
                <w:rFonts w:eastAsia="DengXian"/>
                <w:bCs/>
                <w:lang w:eastAsia="ko-KR"/>
              </w:rPr>
            </w:pPr>
            <w:r>
              <w:rPr>
                <w:rFonts w:eastAsia="DengXian" w:hint="eastAsia"/>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4BF5A193" w14:textId="436D5A15" w:rsidR="00365879" w:rsidRDefault="00365879" w:rsidP="00365879">
            <w:pPr>
              <w:rPr>
                <w:rFonts w:eastAsiaTheme="minorEastAsia"/>
                <w:lang w:eastAsia="zh-CN"/>
              </w:rPr>
            </w:pPr>
            <w:r>
              <w:rPr>
                <w:rFonts w:eastAsiaTheme="minorEastAsia"/>
                <w:lang w:eastAsia="zh-CN"/>
              </w:rPr>
              <w:t xml:space="preserve">We don’t think the UE should report the restriction for all the supported band/BC. </w:t>
            </w:r>
          </w:p>
          <w:p w14:paraId="278E6935" w14:textId="20E5551C" w:rsidR="00365879" w:rsidRPr="00365879" w:rsidRDefault="00365879" w:rsidP="00365879">
            <w:pPr>
              <w:rPr>
                <w:rFonts w:eastAsia="Malgun Gothic"/>
                <w:bCs/>
                <w:lang w:eastAsia="ko-KR"/>
              </w:rPr>
            </w:pPr>
            <w:r>
              <w:rPr>
                <w:rFonts w:eastAsiaTheme="minorEastAsia"/>
                <w:lang w:eastAsia="zh-CN"/>
              </w:rPr>
              <w:t xml:space="preserve">For option b, we don’t think this should be linked to measurement configuration. In some cases, the network can blindly configure CA/DC carriers. Besides, the network may also need to know the affected bands from the UE and then determine how to configure measurement configuration </w:t>
            </w:r>
            <w:r>
              <w:rPr>
                <w:rFonts w:eastAsiaTheme="minorEastAsia"/>
                <w:lang w:eastAsia="zh-CN"/>
              </w:rPr>
              <w:lastRenderedPageBreak/>
              <w:t xml:space="preserve">properly. And considering option A is already adopted for IDC, so </w:t>
            </w:r>
            <w:r w:rsidR="004C4916">
              <w:rPr>
                <w:rFonts w:eastAsiaTheme="minorEastAsia"/>
                <w:lang w:eastAsia="zh-CN"/>
              </w:rPr>
              <w:t xml:space="preserve">we can consider this as a baseline. </w:t>
            </w:r>
          </w:p>
        </w:tc>
      </w:tr>
      <w:tr w:rsidR="00B2793C" w14:paraId="32C055B4" w14:textId="77777777">
        <w:tc>
          <w:tcPr>
            <w:tcW w:w="1298" w:type="dxa"/>
            <w:tcBorders>
              <w:top w:val="single" w:sz="4" w:space="0" w:color="auto"/>
              <w:left w:val="single" w:sz="4" w:space="0" w:color="auto"/>
              <w:bottom w:val="single" w:sz="4" w:space="0" w:color="auto"/>
              <w:right w:val="single" w:sz="4" w:space="0" w:color="auto"/>
            </w:tcBorders>
          </w:tcPr>
          <w:p w14:paraId="32EDC389" w14:textId="611B3ED5" w:rsidR="00B2793C" w:rsidRDefault="00B2793C" w:rsidP="00365879">
            <w:pPr>
              <w:rPr>
                <w:rFonts w:eastAsiaTheme="minorEastAsia" w:hint="eastAsia"/>
                <w:bCs/>
                <w:lang w:eastAsia="zh-CN"/>
              </w:rPr>
            </w:pPr>
            <w:r>
              <w:rPr>
                <w:rFonts w:eastAsiaTheme="minorEastAsia"/>
                <w:bCs/>
                <w:lang w:eastAsia="zh-CN"/>
              </w:rPr>
              <w:lastRenderedPageBreak/>
              <w:t>Apple</w:t>
            </w:r>
          </w:p>
        </w:tc>
        <w:tc>
          <w:tcPr>
            <w:tcW w:w="1337" w:type="dxa"/>
            <w:tcBorders>
              <w:top w:val="single" w:sz="4" w:space="0" w:color="auto"/>
              <w:left w:val="single" w:sz="4" w:space="0" w:color="auto"/>
              <w:bottom w:val="single" w:sz="4" w:space="0" w:color="auto"/>
              <w:right w:val="single" w:sz="4" w:space="0" w:color="auto"/>
            </w:tcBorders>
          </w:tcPr>
          <w:p w14:paraId="667335D6" w14:textId="6D466A50" w:rsidR="00B2793C" w:rsidRDefault="00B2793C" w:rsidP="00365879">
            <w:pPr>
              <w:rPr>
                <w:rFonts w:eastAsia="DengXian" w:hint="eastAsia"/>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6CE54621" w14:textId="77777777" w:rsidR="00B2793C" w:rsidRDefault="00B2793C" w:rsidP="00365879">
            <w:pPr>
              <w:rPr>
                <w:rFonts w:eastAsiaTheme="minorEastAsia"/>
                <w:lang w:eastAsia="zh-CN"/>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 xml:space="preserve">Proposal 8: Number of proactive UAI, </w:t>
            </w:r>
            <w:proofErr w:type="gramStart"/>
            <w:r>
              <w:rPr>
                <w:rFonts w:eastAsia="DengXian" w:cs="Arial"/>
              </w:rPr>
              <w:t>Triggering</w:t>
            </w:r>
            <w:proofErr w:type="gramEnd"/>
            <w:r>
              <w:rPr>
                <w:rFonts w:eastAsia="DengXian" w:cs="Arial"/>
              </w:rPr>
              <w:t xml:space="preserve">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0" w:name="OLE_LINK1"/>
            <w:r>
              <w:rPr>
                <w:rFonts w:eastAsia="DengXian"/>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case :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w:t>
            </w:r>
            <w:proofErr w:type="spellStart"/>
            <w:r>
              <w:rPr>
                <w:rFonts w:eastAsia="SimSun"/>
                <w:bCs/>
                <w:lang w:eastAsia="zh-CN"/>
              </w:rPr>
              <w:t>signalling</w:t>
            </w:r>
            <w:proofErr w:type="spellEnd"/>
            <w:r>
              <w:rPr>
                <w:rFonts w:eastAsia="SimSun"/>
                <w:bCs/>
                <w:lang w:eastAsia="zh-CN"/>
              </w:rPr>
              <w:t xml:space="preserve">.  </w:t>
            </w:r>
          </w:p>
        </w:tc>
      </w:tr>
      <w:tr w:rsidR="00ED66A2" w14:paraId="5097296C" w14:textId="77777777">
        <w:tc>
          <w:tcPr>
            <w:tcW w:w="1298" w:type="dxa"/>
            <w:tcBorders>
              <w:top w:val="single" w:sz="4" w:space="0" w:color="auto"/>
              <w:left w:val="single" w:sz="4" w:space="0" w:color="auto"/>
              <w:bottom w:val="single" w:sz="4" w:space="0" w:color="auto"/>
              <w:right w:val="single" w:sz="4" w:space="0" w:color="auto"/>
            </w:tcBorders>
          </w:tcPr>
          <w:p w14:paraId="788627BD" w14:textId="6A209A72" w:rsidR="00ED66A2" w:rsidRDefault="00ED66A2" w:rsidP="00ED66A2">
            <w:pPr>
              <w:rPr>
                <w:rFonts w:eastAsia="DengXian"/>
                <w:bCs/>
                <w:lang w:eastAsia="zh-CN"/>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4DAF7FCF" w14:textId="7FD1E658" w:rsidR="00ED66A2" w:rsidRDefault="00ED66A2" w:rsidP="00ED66A2">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60C715AB" w14:textId="77777777" w:rsidR="00ED66A2" w:rsidRDefault="00ED66A2" w:rsidP="00ED66A2">
            <w:pPr>
              <w:rPr>
                <w:rFonts w:eastAsia="SimSun"/>
                <w:bCs/>
                <w:lang w:eastAsia="zh-CN"/>
              </w:rPr>
            </w:pPr>
          </w:p>
        </w:tc>
      </w:tr>
      <w:tr w:rsidR="00542845" w14:paraId="4E9B5790" w14:textId="77777777">
        <w:tc>
          <w:tcPr>
            <w:tcW w:w="1298" w:type="dxa"/>
            <w:tcBorders>
              <w:top w:val="single" w:sz="4" w:space="0" w:color="auto"/>
              <w:left w:val="single" w:sz="4" w:space="0" w:color="auto"/>
              <w:bottom w:val="single" w:sz="4" w:space="0" w:color="auto"/>
              <w:right w:val="single" w:sz="4" w:space="0" w:color="auto"/>
            </w:tcBorders>
          </w:tcPr>
          <w:p w14:paraId="2C34B98A" w14:textId="625A578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7DBEBCE5" w14:textId="61BD1AD0"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9618E43" w14:textId="77777777" w:rsidR="00542845" w:rsidRDefault="00542845" w:rsidP="00ED66A2">
            <w:pPr>
              <w:rPr>
                <w:rFonts w:eastAsia="SimSun"/>
                <w:bCs/>
                <w:lang w:eastAsia="zh-CN"/>
              </w:rPr>
            </w:pPr>
          </w:p>
        </w:tc>
      </w:tr>
      <w:tr w:rsidR="00242A11" w14:paraId="550D93F4" w14:textId="77777777" w:rsidTr="00C2490E">
        <w:tc>
          <w:tcPr>
            <w:tcW w:w="1298" w:type="dxa"/>
            <w:tcBorders>
              <w:top w:val="single" w:sz="4" w:space="0" w:color="auto"/>
              <w:left w:val="single" w:sz="4" w:space="0" w:color="auto"/>
              <w:bottom w:val="single" w:sz="4" w:space="0" w:color="auto"/>
              <w:right w:val="single" w:sz="4" w:space="0" w:color="auto"/>
            </w:tcBorders>
          </w:tcPr>
          <w:p w14:paraId="42FC9064" w14:textId="77777777" w:rsidR="00242A11" w:rsidRPr="00EC4C18" w:rsidRDefault="00242A11" w:rsidP="00C2490E">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E3C3513" w14:textId="77777777" w:rsidR="00242A11" w:rsidRDefault="00242A11" w:rsidP="00C2490E">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16CD178F" w14:textId="77777777" w:rsidR="00242A11" w:rsidRDefault="00242A11" w:rsidP="00C2490E">
            <w:pPr>
              <w:rPr>
                <w:rFonts w:eastAsia="SimSun"/>
                <w:bCs/>
                <w:lang w:eastAsia="zh-CN"/>
              </w:rPr>
            </w:pPr>
            <w:r>
              <w:rPr>
                <w:rFonts w:eastAsia="SimSun" w:hint="eastAsia"/>
                <w:bCs/>
                <w:lang w:eastAsia="zh-CN"/>
              </w:rPr>
              <w:t>U</w:t>
            </w:r>
            <w:r>
              <w:rPr>
                <w:rFonts w:eastAsia="SimSun"/>
                <w:bCs/>
                <w:lang w:eastAsia="zh-CN"/>
              </w:rPr>
              <w:t>AI can be used for both proactive and reactive.</w:t>
            </w:r>
          </w:p>
        </w:tc>
      </w:tr>
      <w:tr w:rsidR="00495E1C" w14:paraId="20644D77" w14:textId="77777777">
        <w:tc>
          <w:tcPr>
            <w:tcW w:w="1298" w:type="dxa"/>
            <w:tcBorders>
              <w:top w:val="single" w:sz="4" w:space="0" w:color="auto"/>
              <w:left w:val="single" w:sz="4" w:space="0" w:color="auto"/>
              <w:bottom w:val="single" w:sz="4" w:space="0" w:color="auto"/>
              <w:right w:val="single" w:sz="4" w:space="0" w:color="auto"/>
            </w:tcBorders>
          </w:tcPr>
          <w:p w14:paraId="15D310C6" w14:textId="6FB34AA2" w:rsidR="00495E1C" w:rsidRPr="00242A11"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5D374402" w14:textId="4C432C80" w:rsidR="00495E1C" w:rsidRDefault="00495E1C"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C38F6E4" w14:textId="77777777" w:rsidR="00495E1C" w:rsidRDefault="00495E1C" w:rsidP="00495E1C">
            <w:pPr>
              <w:rPr>
                <w:rFonts w:eastAsia="SimSun"/>
                <w:bCs/>
                <w:lang w:eastAsia="zh-CN"/>
              </w:rPr>
            </w:pPr>
          </w:p>
        </w:tc>
      </w:tr>
      <w:tr w:rsidR="005C0017" w14:paraId="4694E600" w14:textId="77777777">
        <w:tc>
          <w:tcPr>
            <w:tcW w:w="1298" w:type="dxa"/>
            <w:tcBorders>
              <w:top w:val="single" w:sz="4" w:space="0" w:color="auto"/>
              <w:left w:val="single" w:sz="4" w:space="0" w:color="auto"/>
              <w:bottom w:val="single" w:sz="4" w:space="0" w:color="auto"/>
              <w:right w:val="single" w:sz="4" w:space="0" w:color="auto"/>
            </w:tcBorders>
          </w:tcPr>
          <w:p w14:paraId="05E9F75D" w14:textId="77777777" w:rsidR="005C0017" w:rsidRDefault="005C0017" w:rsidP="00495E1C">
            <w:pPr>
              <w:rPr>
                <w:rFonts w:eastAsia="MS Mincho"/>
                <w:bCs/>
                <w:lang w:eastAsia="ja-JP"/>
              </w:rPr>
            </w:pPr>
            <w:r>
              <w:rPr>
                <w:rFonts w:eastAsia="MS Mincho"/>
                <w:bCs/>
                <w:lang w:eastAsia="ja-JP"/>
              </w:rPr>
              <w:lastRenderedPageBreak/>
              <w:t>Huawei/</w:t>
            </w:r>
          </w:p>
          <w:p w14:paraId="18A4A649" w14:textId="07D86676" w:rsidR="005C0017" w:rsidRDefault="005C0017" w:rsidP="00495E1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7F8BFC55" w14:textId="1961E9B4" w:rsidR="005C0017" w:rsidRDefault="005C0017" w:rsidP="00495E1C">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85C4376" w14:textId="77777777" w:rsidR="005C0017" w:rsidRDefault="005C0017" w:rsidP="00495E1C">
            <w:pPr>
              <w:rPr>
                <w:rFonts w:eastAsia="SimSun"/>
                <w:bCs/>
                <w:lang w:eastAsia="zh-CN"/>
              </w:rPr>
            </w:pPr>
          </w:p>
        </w:tc>
      </w:tr>
      <w:tr w:rsidR="0020678E" w14:paraId="05ABF7DE" w14:textId="77777777">
        <w:tc>
          <w:tcPr>
            <w:tcW w:w="1298" w:type="dxa"/>
            <w:tcBorders>
              <w:top w:val="single" w:sz="4" w:space="0" w:color="auto"/>
              <w:left w:val="single" w:sz="4" w:space="0" w:color="auto"/>
              <w:bottom w:val="single" w:sz="4" w:space="0" w:color="auto"/>
              <w:right w:val="single" w:sz="4" w:space="0" w:color="auto"/>
            </w:tcBorders>
          </w:tcPr>
          <w:p w14:paraId="5E061A1A" w14:textId="7A00EE44" w:rsidR="0020678E" w:rsidRDefault="0020678E" w:rsidP="0020678E">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2B245267" w14:textId="10C1AD21" w:rsidR="0020678E" w:rsidRDefault="0020678E" w:rsidP="0020678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2B7A1608" w14:textId="77777777" w:rsidR="0020678E" w:rsidRDefault="0020678E" w:rsidP="0020678E">
            <w:pPr>
              <w:rPr>
                <w:rFonts w:eastAsia="SimSun"/>
                <w:bCs/>
                <w:lang w:eastAsia="zh-CN"/>
              </w:rPr>
            </w:pPr>
          </w:p>
        </w:tc>
      </w:tr>
      <w:tr w:rsidR="00B2793C" w14:paraId="4B2B336D" w14:textId="77777777">
        <w:tc>
          <w:tcPr>
            <w:tcW w:w="1298" w:type="dxa"/>
            <w:tcBorders>
              <w:top w:val="single" w:sz="4" w:space="0" w:color="auto"/>
              <w:left w:val="single" w:sz="4" w:space="0" w:color="auto"/>
              <w:bottom w:val="single" w:sz="4" w:space="0" w:color="auto"/>
              <w:right w:val="single" w:sz="4" w:space="0" w:color="auto"/>
            </w:tcBorders>
          </w:tcPr>
          <w:p w14:paraId="0EFECB72" w14:textId="67CBEB6B" w:rsidR="00B2793C" w:rsidRDefault="00B2793C" w:rsidP="0020678E">
            <w:pPr>
              <w:rPr>
                <w:rFonts w:eastAsiaTheme="minorEastAsia" w:hint="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5FCF953A" w14:textId="13D35673" w:rsidR="00B2793C" w:rsidRDefault="00B2793C" w:rsidP="0020678E">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99CB07B" w14:textId="050BEEEA" w:rsidR="00B2793C" w:rsidRDefault="00B2793C" w:rsidP="0020678E">
            <w:pPr>
              <w:rPr>
                <w:rFonts w:eastAsia="SimSun"/>
                <w:bCs/>
                <w:lang w:eastAsia="zh-CN"/>
              </w:rPr>
            </w:pPr>
            <w:r>
              <w:rPr>
                <w:rFonts w:eastAsia="SimSun"/>
                <w:bCs/>
                <w:lang w:eastAsia="zh-CN"/>
              </w:rPr>
              <w:t xml:space="preserve">Both </w:t>
            </w:r>
            <w:proofErr w:type="spellStart"/>
            <w:r>
              <w:rPr>
                <w:rFonts w:eastAsia="SimSun"/>
                <w:bCs/>
                <w:lang w:eastAsia="zh-CN"/>
              </w:rPr>
              <w:t>Practive</w:t>
            </w:r>
            <w:proofErr w:type="spellEnd"/>
            <w:r>
              <w:rPr>
                <w:rFonts w:eastAsia="SimSun"/>
                <w:bCs/>
                <w:lang w:eastAsia="zh-CN"/>
              </w:rPr>
              <w:t xml:space="preserve"> and Reactive can have a single UAI based </w:t>
            </w:r>
            <w:proofErr w:type="spellStart"/>
            <w:r>
              <w:rPr>
                <w:rFonts w:eastAsia="SimSun"/>
                <w:bCs/>
                <w:lang w:eastAsia="zh-CN"/>
              </w:rPr>
              <w:t>signalling</w:t>
            </w:r>
            <w:proofErr w:type="spellEnd"/>
            <w:r>
              <w:rPr>
                <w:rFonts w:eastAsia="SimSun"/>
                <w:bCs/>
                <w:lang w:eastAsia="zh-CN"/>
              </w:rPr>
              <w:t xml:space="preserve"> framework</w:t>
            </w: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w:t>
            </w:r>
            <w:proofErr w:type="gramStart"/>
            <w:r>
              <w:rPr>
                <w:rFonts w:eastAsiaTheme="minorEastAsia"/>
                <w:lang w:eastAsia="ja-JP"/>
              </w:rPr>
              <w:t>So</w:t>
            </w:r>
            <w:proofErr w:type="gramEnd"/>
            <w:r>
              <w:rPr>
                <w:rFonts w:eastAsiaTheme="minorEastAsia"/>
                <w:lang w:eastAsia="ja-JP"/>
              </w:rPr>
              <w:t xml:space="preserve">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w:t>
            </w:r>
            <w:r>
              <w:rPr>
                <w:rFonts w:eastAsia="SimSun"/>
                <w:lang w:eastAsia="zh-CN"/>
              </w:rPr>
              <w:lastRenderedPageBreak/>
              <w:t xml:space="preserve">existing configurations and potential future configuration.  We don’t see a strong need for network to be able to control whether UE reports either one or both – a single configuration should be sufficient for UE to report both. </w:t>
            </w:r>
          </w:p>
        </w:tc>
      </w:tr>
      <w:tr w:rsidR="00ED66A2"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2A2DB881" w:rsidR="00ED66A2" w:rsidRDefault="00ED66A2" w:rsidP="00ED66A2">
            <w:pPr>
              <w:rPr>
                <w:rFonts w:eastAsia="DengXian"/>
                <w:bCs/>
                <w:lang w:eastAsia="zh-CN"/>
              </w:rPr>
            </w:pPr>
            <w:r>
              <w:rPr>
                <w:rFonts w:eastAsia="MS Mincho"/>
                <w:bCs/>
                <w:lang w:eastAsia="ja-JP"/>
              </w:rPr>
              <w:lastRenderedPageBreak/>
              <w:t>Samsung</w:t>
            </w:r>
          </w:p>
        </w:tc>
        <w:tc>
          <w:tcPr>
            <w:tcW w:w="1343" w:type="dxa"/>
            <w:tcBorders>
              <w:top w:val="single" w:sz="4" w:space="0" w:color="auto"/>
              <w:left w:val="single" w:sz="4" w:space="0" w:color="auto"/>
              <w:bottom w:val="single" w:sz="4" w:space="0" w:color="auto"/>
              <w:right w:val="single" w:sz="4" w:space="0" w:color="auto"/>
            </w:tcBorders>
          </w:tcPr>
          <w:p w14:paraId="3392F026" w14:textId="61EEA122" w:rsidR="00ED66A2" w:rsidRDefault="00ED66A2" w:rsidP="00ED66A2">
            <w:pPr>
              <w:rPr>
                <w:rFonts w:eastAsia="DengXian"/>
                <w:bCs/>
                <w:lang w:eastAsia="zh-CN"/>
              </w:rPr>
            </w:pPr>
            <w:r>
              <w:rPr>
                <w:rFonts w:eastAsia="DengXian"/>
                <w:bCs/>
                <w:lang w:eastAsia="zh-CN"/>
              </w:rPr>
              <w:t xml:space="preserve">Yes, with comments   </w:t>
            </w:r>
          </w:p>
        </w:tc>
        <w:tc>
          <w:tcPr>
            <w:tcW w:w="6419" w:type="dxa"/>
            <w:tcBorders>
              <w:top w:val="single" w:sz="4" w:space="0" w:color="auto"/>
              <w:left w:val="single" w:sz="4" w:space="0" w:color="auto"/>
              <w:bottom w:val="single" w:sz="4" w:space="0" w:color="auto"/>
              <w:right w:val="single" w:sz="4" w:space="0" w:color="auto"/>
            </w:tcBorders>
          </w:tcPr>
          <w:p w14:paraId="18E517B8" w14:textId="77777777" w:rsidR="00ED66A2" w:rsidRDefault="00ED66A2" w:rsidP="00ED66A2">
            <w:pPr>
              <w:rPr>
                <w:rFonts w:eastAsiaTheme="minorEastAsia"/>
                <w:lang w:eastAsia="ja-JP"/>
              </w:rPr>
            </w:pPr>
            <w:r>
              <w:rPr>
                <w:rFonts w:eastAsiaTheme="minorEastAsia"/>
                <w:lang w:eastAsia="ja-JP"/>
              </w:rPr>
              <w:t xml:space="preserve">If the UE reports the impacted frequencies as in proactive approach, there is no need for informing SCG to release or </w:t>
            </w:r>
            <w:proofErr w:type="spellStart"/>
            <w:r>
              <w:rPr>
                <w:rFonts w:eastAsiaTheme="minorEastAsia"/>
                <w:lang w:eastAsia="ja-JP"/>
              </w:rPr>
              <w:t>SCell</w:t>
            </w:r>
            <w:proofErr w:type="spellEnd"/>
            <w:r>
              <w:rPr>
                <w:rFonts w:eastAsiaTheme="minorEastAsia"/>
                <w:lang w:eastAsia="ja-JP"/>
              </w:rPr>
              <w:t xml:space="preserve"> to release etc., as the network can easily identify them from the frequency information. </w:t>
            </w:r>
            <w:proofErr w:type="gramStart"/>
            <w:r>
              <w:rPr>
                <w:rFonts w:eastAsiaTheme="minorEastAsia"/>
                <w:lang w:eastAsia="ja-JP"/>
              </w:rPr>
              <w:t>So</w:t>
            </w:r>
            <w:proofErr w:type="gramEnd"/>
            <w:r>
              <w:rPr>
                <w:rFonts w:eastAsiaTheme="minorEastAsia"/>
                <w:lang w:eastAsia="ja-JP"/>
              </w:rPr>
              <w:t xml:space="preserve"> there is no need for “reactive” reporting along with “proactive reporting”</w:t>
            </w:r>
          </w:p>
          <w:p w14:paraId="27CBA2BC" w14:textId="77777777" w:rsidR="00ED66A2" w:rsidRDefault="00ED66A2" w:rsidP="00ED66A2">
            <w:pPr>
              <w:rPr>
                <w:rFonts w:eastAsiaTheme="minorEastAsia"/>
                <w:lang w:eastAsia="ja-JP"/>
              </w:rPr>
            </w:pPr>
          </w:p>
          <w:p w14:paraId="4A2EDA07" w14:textId="1356D6B2" w:rsidR="00ED66A2" w:rsidRDefault="00ED66A2" w:rsidP="00ED66A2">
            <w:pPr>
              <w:rPr>
                <w:rFonts w:eastAsiaTheme="minorEastAsia"/>
                <w:lang w:eastAsia="ja-JP"/>
              </w:rPr>
            </w:pPr>
            <w:r>
              <w:rPr>
                <w:rFonts w:eastAsiaTheme="minorEastAsia"/>
                <w:lang w:eastAsia="ja-JP"/>
              </w:rPr>
              <w:t xml:space="preserve">On the other hand, if the UE only reports the </w:t>
            </w:r>
            <w:proofErr w:type="spellStart"/>
            <w:r>
              <w:rPr>
                <w:rFonts w:eastAsiaTheme="minorEastAsia"/>
                <w:lang w:eastAsia="ja-JP"/>
              </w:rPr>
              <w:t>SCell</w:t>
            </w:r>
            <w:proofErr w:type="spellEnd"/>
            <w:r>
              <w:rPr>
                <w:rFonts w:eastAsiaTheme="minorEastAsia"/>
                <w:lang w:eastAsia="ja-JP"/>
              </w:rPr>
              <w:t xml:space="preserve"> to release, SCG to release etc. as in reactive, network may still need additional information, since it is possible that the network may configure CA, DC or even inter frequency measurements (whose configuration is usually dynamic based on serving cell measurements and event A2) or handover without measurements in a different frequency which is not part of current configuration, and this will cause Reconfiguration failure and RRC Reestablishment. But if the network is sure that it is not going to perform any other operation in any other frequency than the current configuration (though we are </w:t>
            </w:r>
            <w:r w:rsidR="00396236">
              <w:rPr>
                <w:rFonts w:eastAsiaTheme="minorEastAsia"/>
                <w:lang w:eastAsia="ja-JP"/>
              </w:rPr>
              <w:t>not sure, how practical it is),</w:t>
            </w:r>
            <w:r w:rsidR="00641FD2">
              <w:rPr>
                <w:rFonts w:eastAsiaTheme="minorEastAsia"/>
                <w:lang w:eastAsia="ja-JP"/>
              </w:rPr>
              <w:t xml:space="preserve"> network can </w:t>
            </w:r>
            <w:r>
              <w:rPr>
                <w:rFonts w:eastAsiaTheme="minorEastAsia"/>
                <w:lang w:eastAsia="ja-JP"/>
              </w:rPr>
              <w:t>enable  “reactive” reporting and disable  proactive reporting.</w:t>
            </w:r>
          </w:p>
          <w:p w14:paraId="026F2AEE" w14:textId="77777777" w:rsidR="00ED66A2" w:rsidRDefault="00ED66A2" w:rsidP="00ED66A2">
            <w:pPr>
              <w:rPr>
                <w:rFonts w:eastAsiaTheme="minorEastAsia"/>
                <w:lang w:eastAsia="ja-JP"/>
              </w:rPr>
            </w:pPr>
          </w:p>
          <w:p w14:paraId="7DCEA94D" w14:textId="2A51006A" w:rsidR="00ED66A2" w:rsidRDefault="00ED66A2" w:rsidP="00ED66A2">
            <w:pPr>
              <w:rPr>
                <w:rFonts w:eastAsiaTheme="minorEastAsia"/>
                <w:lang w:eastAsia="ja-JP"/>
              </w:rPr>
            </w:pPr>
            <w:r>
              <w:rPr>
                <w:rFonts w:eastAsiaTheme="minorEastAsia"/>
                <w:lang w:eastAsia="ja-JP"/>
              </w:rPr>
              <w:t xml:space="preserve">In short, our view is that reactive and proactive approach can be configured separately, but only one has to be enabled at a time. </w:t>
            </w:r>
          </w:p>
          <w:p w14:paraId="7C41DBB1" w14:textId="77777777" w:rsidR="00ED66A2" w:rsidRDefault="00ED66A2" w:rsidP="00ED66A2">
            <w:pPr>
              <w:rPr>
                <w:rFonts w:eastAsiaTheme="minorEastAsia"/>
                <w:lang w:eastAsia="ja-JP"/>
              </w:rPr>
            </w:pPr>
          </w:p>
          <w:p w14:paraId="2713B2BB" w14:textId="05961BA7" w:rsidR="00ED66A2" w:rsidRDefault="00ED66A2" w:rsidP="00ED66A2">
            <w:pPr>
              <w:rPr>
                <w:rFonts w:eastAsia="SimSun"/>
                <w:lang w:eastAsia="zh-CN"/>
              </w:rPr>
            </w:pPr>
            <w:r>
              <w:rPr>
                <w:rFonts w:eastAsiaTheme="minorEastAsia"/>
                <w:lang w:eastAsia="ja-JP"/>
              </w:rPr>
              <w:t xml:space="preserve">While we use the terms “proactive” and “reactive” in discussions, it may not  be needed to define them in the specs, it is ultimately all about whether reporting all the restricted frequency information (frequency/band/BC) is needed or not.  </w:t>
            </w:r>
          </w:p>
        </w:tc>
      </w:tr>
      <w:tr w:rsidR="00542845" w14:paraId="22364C70" w14:textId="77777777">
        <w:tc>
          <w:tcPr>
            <w:tcW w:w="1298" w:type="dxa"/>
            <w:tcBorders>
              <w:top w:val="single" w:sz="4" w:space="0" w:color="auto"/>
              <w:left w:val="single" w:sz="4" w:space="0" w:color="auto"/>
              <w:bottom w:val="single" w:sz="4" w:space="0" w:color="auto"/>
              <w:right w:val="single" w:sz="4" w:space="0" w:color="auto"/>
            </w:tcBorders>
          </w:tcPr>
          <w:p w14:paraId="029BA0D4" w14:textId="009D7F01"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27758430" w14:textId="5B9628F9" w:rsidR="00542845" w:rsidRDefault="00542845" w:rsidP="00ED66A2">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625CEE7E" w14:textId="6D7E625F" w:rsidR="00542845" w:rsidRPr="00542845" w:rsidRDefault="00542845" w:rsidP="00542845">
            <w:pPr>
              <w:rPr>
                <w:rFonts w:eastAsia="Yu Mincho"/>
                <w:lang w:eastAsia="ja-JP"/>
              </w:rPr>
            </w:pPr>
            <w:r w:rsidRPr="00542845">
              <w:rPr>
                <w:rFonts w:eastAsia="Yu Mincho"/>
                <w:lang w:eastAsia="ja-JP"/>
              </w:rPr>
              <w:t>If network supports R18 MUSIM feature, UE should be able to report reactive and proactive restriction capabilities in a UAI message. There is no need for network to distinguish what kind of approach.</w:t>
            </w:r>
          </w:p>
        </w:tc>
      </w:tr>
      <w:tr w:rsidR="00242A11" w14:paraId="10044B20" w14:textId="77777777">
        <w:tc>
          <w:tcPr>
            <w:tcW w:w="1298" w:type="dxa"/>
            <w:tcBorders>
              <w:top w:val="single" w:sz="4" w:space="0" w:color="auto"/>
              <w:left w:val="single" w:sz="4" w:space="0" w:color="auto"/>
              <w:bottom w:val="single" w:sz="4" w:space="0" w:color="auto"/>
              <w:right w:val="single" w:sz="4" w:space="0" w:color="auto"/>
            </w:tcBorders>
          </w:tcPr>
          <w:p w14:paraId="60C724B2" w14:textId="208CBAA8" w:rsidR="00242A11" w:rsidRDefault="00242A11" w:rsidP="00242A11">
            <w:pPr>
              <w:rPr>
                <w:rFonts w:eastAsiaTheme="minorEastAsia"/>
                <w:bCs/>
                <w:lang w:eastAsia="zh-CN"/>
              </w:rPr>
            </w:pPr>
            <w:r>
              <w:rPr>
                <w:rFonts w:eastAsiaTheme="minorEastAsia" w:hint="eastAsia"/>
                <w:bCs/>
                <w:lang w:eastAsia="zh-CN"/>
              </w:rPr>
              <w:t>S</w:t>
            </w:r>
            <w:r>
              <w:rPr>
                <w:rFonts w:eastAsiaTheme="minorEastAsia"/>
                <w:bCs/>
                <w:lang w:eastAsia="zh-CN"/>
              </w:rPr>
              <w:t>har</w:t>
            </w:r>
            <w:r w:rsidR="00FE1389">
              <w:rPr>
                <w:rFonts w:eastAsiaTheme="minorEastAsia"/>
                <w:bCs/>
                <w:lang w:eastAsia="zh-CN"/>
              </w:rPr>
              <w:t>p</w:t>
            </w:r>
          </w:p>
        </w:tc>
        <w:tc>
          <w:tcPr>
            <w:tcW w:w="1343" w:type="dxa"/>
            <w:tcBorders>
              <w:top w:val="single" w:sz="4" w:space="0" w:color="auto"/>
              <w:left w:val="single" w:sz="4" w:space="0" w:color="auto"/>
              <w:bottom w:val="single" w:sz="4" w:space="0" w:color="auto"/>
              <w:right w:val="single" w:sz="4" w:space="0" w:color="auto"/>
            </w:tcBorders>
          </w:tcPr>
          <w:p w14:paraId="52D7B075" w14:textId="387AF57E" w:rsidR="00242A11" w:rsidRDefault="00242A11" w:rsidP="00242A11">
            <w:pPr>
              <w:rPr>
                <w:rFonts w:eastAsia="DengXian"/>
                <w:bCs/>
                <w:lang w:eastAsia="zh-CN"/>
              </w:rPr>
            </w:pPr>
            <w:r>
              <w:rPr>
                <w:rFonts w:eastAsiaTheme="minor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379952A5" w14:textId="725BBC67" w:rsidR="00242A11" w:rsidRPr="00542845" w:rsidRDefault="00242A11" w:rsidP="00242A11">
            <w:pPr>
              <w:rPr>
                <w:rFonts w:eastAsia="Yu Mincho"/>
                <w:lang w:eastAsia="ja-JP"/>
              </w:rPr>
            </w:pPr>
            <w:r>
              <w:rPr>
                <w:rFonts w:eastAsiaTheme="minorEastAsia"/>
                <w:lang w:eastAsia="ja-JP"/>
              </w:rPr>
              <w:t>we see no need for separate configuration of the approaches.</w:t>
            </w:r>
          </w:p>
        </w:tc>
      </w:tr>
      <w:tr w:rsidR="00495E1C" w14:paraId="71AE3702" w14:textId="77777777">
        <w:tc>
          <w:tcPr>
            <w:tcW w:w="1298" w:type="dxa"/>
            <w:tcBorders>
              <w:top w:val="single" w:sz="4" w:space="0" w:color="auto"/>
              <w:left w:val="single" w:sz="4" w:space="0" w:color="auto"/>
              <w:bottom w:val="single" w:sz="4" w:space="0" w:color="auto"/>
              <w:right w:val="single" w:sz="4" w:space="0" w:color="auto"/>
            </w:tcBorders>
          </w:tcPr>
          <w:p w14:paraId="130B30A9" w14:textId="3B3F10BF" w:rsidR="00495E1C" w:rsidRDefault="00495E1C" w:rsidP="00495E1C">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F567419" w14:textId="7D724F84" w:rsidR="00495E1C" w:rsidRDefault="00495E1C" w:rsidP="00495E1C">
            <w:pPr>
              <w:rPr>
                <w:rFonts w:eastAsiaTheme="minor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25617CE1" w14:textId="77777777" w:rsidR="00495E1C" w:rsidRDefault="00495E1C" w:rsidP="00495E1C">
            <w:pPr>
              <w:rPr>
                <w:rFonts w:eastAsiaTheme="minorEastAsia"/>
                <w:lang w:eastAsia="ja-JP"/>
              </w:rPr>
            </w:pPr>
            <w:r>
              <w:rPr>
                <w:rFonts w:eastAsiaTheme="minorEastAsia"/>
                <w:lang w:eastAsia="ja-JP"/>
              </w:rPr>
              <w:t>There is no need to mention “reactive” or “proactive” in the SPEC.</w:t>
            </w:r>
          </w:p>
          <w:p w14:paraId="28009C61" w14:textId="77777777" w:rsidR="00495E1C" w:rsidRDefault="00495E1C" w:rsidP="00495E1C">
            <w:pPr>
              <w:rPr>
                <w:rFonts w:eastAsiaTheme="minorEastAsia"/>
                <w:lang w:eastAsia="ja-JP"/>
              </w:rPr>
            </w:pPr>
          </w:p>
          <w:p w14:paraId="3A7C0A82" w14:textId="77777777" w:rsidR="00495E1C" w:rsidRDefault="00495E1C" w:rsidP="00495E1C">
            <w:pPr>
              <w:rPr>
                <w:rFonts w:eastAsiaTheme="minorEastAsia"/>
                <w:lang w:eastAsia="ja-JP"/>
              </w:rPr>
            </w:pPr>
            <w:r>
              <w:rPr>
                <w:rFonts w:eastAsiaTheme="minorEastAsia"/>
                <w:lang w:eastAsia="ja-JP"/>
              </w:rPr>
              <w:t>The only thing we need is to allow NW to enable/disable below UAI reporting for MUSIM purpose</w:t>
            </w:r>
          </w:p>
          <w:p w14:paraId="43ABEBD4" w14:textId="77777777" w:rsidR="00495E1C" w:rsidRDefault="00495E1C" w:rsidP="00495E1C">
            <w:pPr>
              <w:pStyle w:val="ListParagraph"/>
              <w:numPr>
                <w:ilvl w:val="0"/>
                <w:numId w:val="17"/>
              </w:numPr>
              <w:ind w:firstLineChars="0"/>
              <w:rPr>
                <w:rFonts w:eastAsiaTheme="minorEastAsia"/>
                <w:lang w:eastAsia="ja-JP"/>
              </w:rPr>
            </w:pPr>
            <w:proofErr w:type="spellStart"/>
            <w:r>
              <w:rPr>
                <w:rFonts w:eastAsiaTheme="minorEastAsia"/>
                <w:lang w:eastAsia="ja-JP"/>
              </w:rPr>
              <w:t>SCell</w:t>
            </w:r>
            <w:proofErr w:type="spellEnd"/>
            <w:r>
              <w:rPr>
                <w:rFonts w:eastAsiaTheme="minorEastAsia"/>
                <w:lang w:eastAsia="ja-JP"/>
              </w:rPr>
              <w:t xml:space="preserve"> to Release</w:t>
            </w:r>
          </w:p>
          <w:p w14:paraId="3582EC3F"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SCG to Release</w:t>
            </w:r>
          </w:p>
          <w:p w14:paraId="7AAE0A9E"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Preferred MIMO layer</w:t>
            </w:r>
          </w:p>
          <w:p w14:paraId="01DA5885"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Impacted bands/</w:t>
            </w:r>
            <w:r w:rsidRPr="00D55D6C">
              <w:rPr>
                <w:rFonts w:eastAsiaTheme="minorEastAsia"/>
                <w:lang w:eastAsia="ja-JP"/>
              </w:rPr>
              <w:t>frequencies</w:t>
            </w:r>
          </w:p>
          <w:p w14:paraId="3082A961" w14:textId="77777777" w:rsidR="00495E1C" w:rsidRDefault="00495E1C" w:rsidP="00495E1C">
            <w:pPr>
              <w:pStyle w:val="ListParagraph"/>
              <w:numPr>
                <w:ilvl w:val="0"/>
                <w:numId w:val="17"/>
              </w:numPr>
              <w:ind w:firstLineChars="0"/>
              <w:rPr>
                <w:rFonts w:eastAsiaTheme="minorEastAsia"/>
                <w:lang w:eastAsia="ja-JP"/>
              </w:rPr>
            </w:pPr>
            <w:r>
              <w:rPr>
                <w:rFonts w:eastAsiaTheme="minorEastAsia"/>
                <w:lang w:eastAsia="ja-JP"/>
              </w:rPr>
              <w:t>Others if agreed</w:t>
            </w:r>
          </w:p>
          <w:p w14:paraId="1FA8B786" w14:textId="77777777" w:rsidR="00495E1C" w:rsidRDefault="00495E1C" w:rsidP="00495E1C">
            <w:pPr>
              <w:rPr>
                <w:rFonts w:eastAsiaTheme="minorEastAsia"/>
                <w:lang w:eastAsia="ja-JP"/>
              </w:rPr>
            </w:pPr>
          </w:p>
          <w:p w14:paraId="26954C86" w14:textId="77777777" w:rsidR="00495E1C" w:rsidRDefault="00495E1C" w:rsidP="00495E1C">
            <w:pPr>
              <w:rPr>
                <w:rFonts w:eastAsiaTheme="minorEastAsia"/>
                <w:lang w:eastAsia="ja-JP"/>
              </w:rPr>
            </w:pPr>
            <w:r>
              <w:rPr>
                <w:rFonts w:eastAsiaTheme="minorEastAsia"/>
                <w:lang w:eastAsia="ja-JP"/>
              </w:rPr>
              <w:t xml:space="preserve">We think each of above items should be able to enable/disable separately to provide more implementation flexibility. </w:t>
            </w:r>
          </w:p>
          <w:p w14:paraId="22B0BF79" w14:textId="77777777" w:rsidR="00495E1C" w:rsidRDefault="00495E1C" w:rsidP="00495E1C">
            <w:pPr>
              <w:rPr>
                <w:rFonts w:eastAsiaTheme="minorEastAsia"/>
                <w:lang w:eastAsia="ja-JP"/>
              </w:rPr>
            </w:pPr>
          </w:p>
        </w:tc>
      </w:tr>
      <w:tr w:rsidR="004C183A" w14:paraId="7CCE3333" w14:textId="77777777">
        <w:tc>
          <w:tcPr>
            <w:tcW w:w="1298" w:type="dxa"/>
            <w:tcBorders>
              <w:top w:val="single" w:sz="4" w:space="0" w:color="auto"/>
              <w:left w:val="single" w:sz="4" w:space="0" w:color="auto"/>
              <w:bottom w:val="single" w:sz="4" w:space="0" w:color="auto"/>
              <w:right w:val="single" w:sz="4" w:space="0" w:color="auto"/>
            </w:tcBorders>
          </w:tcPr>
          <w:p w14:paraId="54DF992D" w14:textId="77777777" w:rsidR="004C183A" w:rsidRDefault="004C183A" w:rsidP="004C183A">
            <w:pPr>
              <w:rPr>
                <w:rFonts w:eastAsia="MS Mincho"/>
                <w:bCs/>
                <w:lang w:eastAsia="ja-JP"/>
              </w:rPr>
            </w:pPr>
            <w:r>
              <w:rPr>
                <w:rFonts w:eastAsia="MS Mincho"/>
                <w:bCs/>
                <w:lang w:eastAsia="ja-JP"/>
              </w:rPr>
              <w:t>Huawei/</w:t>
            </w:r>
          </w:p>
          <w:p w14:paraId="35CABC38" w14:textId="21043D99" w:rsidR="004C183A" w:rsidRDefault="004C183A" w:rsidP="004C183A">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3DA376B4" w14:textId="3ABBDFCA" w:rsidR="004C183A" w:rsidRDefault="004C183A" w:rsidP="004C183A">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30DA05F" w14:textId="1EE99DDF" w:rsidR="004C183A" w:rsidRDefault="004C183A" w:rsidP="00E50857">
            <w:pPr>
              <w:rPr>
                <w:rFonts w:eastAsiaTheme="minorEastAsia"/>
                <w:lang w:eastAsia="ja-JP"/>
              </w:rPr>
            </w:pPr>
            <w:r>
              <w:rPr>
                <w:rFonts w:eastAsiaTheme="minorEastAsia"/>
                <w:lang w:eastAsia="ja-JP"/>
              </w:rPr>
              <w:t xml:space="preserve">But it should be optional for the UE to report additional information such as affected bands/BCs if UE uses reactive approach to request to release </w:t>
            </w:r>
            <w:proofErr w:type="spellStart"/>
            <w:r>
              <w:rPr>
                <w:rFonts w:eastAsiaTheme="minorEastAsia"/>
                <w:lang w:eastAsia="ja-JP"/>
              </w:rPr>
              <w:t>SCell</w:t>
            </w:r>
            <w:proofErr w:type="spellEnd"/>
            <w:r>
              <w:rPr>
                <w:rFonts w:eastAsiaTheme="minorEastAsia"/>
                <w:lang w:eastAsia="ja-JP"/>
              </w:rPr>
              <w:t>(s)/SCG.</w:t>
            </w:r>
          </w:p>
        </w:tc>
      </w:tr>
      <w:tr w:rsidR="00BA778C" w14:paraId="71748188" w14:textId="77777777">
        <w:tc>
          <w:tcPr>
            <w:tcW w:w="1298" w:type="dxa"/>
            <w:tcBorders>
              <w:top w:val="single" w:sz="4" w:space="0" w:color="auto"/>
              <w:left w:val="single" w:sz="4" w:space="0" w:color="auto"/>
              <w:bottom w:val="single" w:sz="4" w:space="0" w:color="auto"/>
              <w:right w:val="single" w:sz="4" w:space="0" w:color="auto"/>
            </w:tcBorders>
          </w:tcPr>
          <w:p w14:paraId="0E50E0E2" w14:textId="1F3E8043" w:rsidR="00BA778C" w:rsidRDefault="00BA778C" w:rsidP="00BA778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4FCFFB8B" w14:textId="3BCB52CC" w:rsidR="00BA778C" w:rsidRDefault="00BA778C" w:rsidP="00BA778C">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8F1DB3C" w14:textId="576559B3" w:rsidR="00BA778C" w:rsidRDefault="00BA778C" w:rsidP="00BA778C">
            <w:pPr>
              <w:rPr>
                <w:rFonts w:eastAsiaTheme="minorEastAsia"/>
                <w:lang w:eastAsia="ja-JP"/>
              </w:rPr>
            </w:pPr>
            <w:r>
              <w:rPr>
                <w:rFonts w:eastAsiaTheme="minorEastAsia"/>
                <w:lang w:eastAsia="zh-CN"/>
              </w:rPr>
              <w:t xml:space="preserve">The terms </w:t>
            </w:r>
            <w:r>
              <w:rPr>
                <w:rFonts w:eastAsiaTheme="minorEastAsia"/>
                <w:lang w:eastAsia="ja-JP"/>
              </w:rPr>
              <w:t xml:space="preserve">“proactive” and “reactive” is only used for technical discussion, </w:t>
            </w:r>
            <w:r w:rsidR="00145B67">
              <w:rPr>
                <w:rFonts w:eastAsiaTheme="minorEastAsia"/>
                <w:lang w:eastAsia="ja-JP"/>
              </w:rPr>
              <w:t>so</w:t>
            </w:r>
            <w:r>
              <w:rPr>
                <w:rFonts w:eastAsiaTheme="minorEastAsia"/>
                <w:lang w:eastAsia="ja-JP"/>
              </w:rPr>
              <w:t xml:space="preserve"> will not be captured in the spec. And the intention of this question is whether the network can allow/disallow the UE to report constraint information for specific serving bands. From our understanding, the UE should be always allowed to report the constrained information</w:t>
            </w:r>
            <w:r w:rsidR="001F2121">
              <w:rPr>
                <w:rFonts w:eastAsiaTheme="minorEastAsia"/>
                <w:lang w:eastAsia="ja-JP"/>
              </w:rPr>
              <w:t xml:space="preserve"> for all the serving bands</w:t>
            </w:r>
            <w:r>
              <w:rPr>
                <w:rFonts w:eastAsiaTheme="minorEastAsia"/>
                <w:lang w:eastAsia="ja-JP"/>
              </w:rPr>
              <w:t xml:space="preserve">. </w:t>
            </w:r>
            <w:r w:rsidR="00445989">
              <w:rPr>
                <w:rFonts w:eastAsiaTheme="minorEastAsia"/>
                <w:lang w:eastAsia="ja-JP"/>
              </w:rPr>
              <w:t>And using one bit to control whether the UE is allowed report the constrained information for all the serving bands.</w:t>
            </w:r>
          </w:p>
        </w:tc>
      </w:tr>
      <w:tr w:rsidR="0009226B" w14:paraId="6521EC49" w14:textId="77777777">
        <w:tc>
          <w:tcPr>
            <w:tcW w:w="1298" w:type="dxa"/>
            <w:tcBorders>
              <w:top w:val="single" w:sz="4" w:space="0" w:color="auto"/>
              <w:left w:val="single" w:sz="4" w:space="0" w:color="auto"/>
              <w:bottom w:val="single" w:sz="4" w:space="0" w:color="auto"/>
              <w:right w:val="single" w:sz="4" w:space="0" w:color="auto"/>
            </w:tcBorders>
          </w:tcPr>
          <w:p w14:paraId="11180DE8" w14:textId="4F454A17" w:rsidR="0009226B" w:rsidRDefault="0009226B" w:rsidP="00BA778C">
            <w:pPr>
              <w:rPr>
                <w:rFonts w:eastAsiaTheme="minorEastAsia" w:hint="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62DA3002" w14:textId="4881D917" w:rsidR="0009226B" w:rsidRDefault="0009226B" w:rsidP="00BA778C">
            <w:pPr>
              <w:rPr>
                <w:rFonts w:eastAsia="DengXian" w:hint="eastAsia"/>
                <w:bCs/>
                <w:lang w:eastAsia="zh-CN"/>
              </w:rPr>
            </w:pPr>
            <w:r>
              <w:rPr>
                <w:rFonts w:eastAsia="DengXian"/>
                <w:bCs/>
                <w:lang w:eastAsia="zh-CN"/>
              </w:rPr>
              <w:t>See Comments</w:t>
            </w:r>
          </w:p>
        </w:tc>
        <w:tc>
          <w:tcPr>
            <w:tcW w:w="6419" w:type="dxa"/>
            <w:tcBorders>
              <w:top w:val="single" w:sz="4" w:space="0" w:color="auto"/>
              <w:left w:val="single" w:sz="4" w:space="0" w:color="auto"/>
              <w:bottom w:val="single" w:sz="4" w:space="0" w:color="auto"/>
              <w:right w:val="single" w:sz="4" w:space="0" w:color="auto"/>
            </w:tcBorders>
          </w:tcPr>
          <w:p w14:paraId="67709571" w14:textId="0DA9ECCE" w:rsidR="0009226B" w:rsidRDefault="0009226B" w:rsidP="00BA778C">
            <w:pPr>
              <w:rPr>
                <w:rFonts w:eastAsiaTheme="minorEastAsia"/>
                <w:lang w:eastAsia="zh-CN"/>
              </w:rPr>
            </w:pPr>
            <w:r>
              <w:rPr>
                <w:rFonts w:eastAsiaTheme="minorEastAsia"/>
                <w:lang w:eastAsia="zh-CN"/>
              </w:rPr>
              <w:t xml:space="preserve">Agree to comments from MediaTek and Vivo. The terms “proactive” and “reactive” are only for discussion </w:t>
            </w:r>
            <w:proofErr w:type="spellStart"/>
            <w:proofErr w:type="gramStart"/>
            <w:r>
              <w:rPr>
                <w:rFonts w:eastAsiaTheme="minorEastAsia"/>
                <w:lang w:eastAsia="zh-CN"/>
              </w:rPr>
              <w:t>purpose.Need</w:t>
            </w:r>
            <w:proofErr w:type="spellEnd"/>
            <w:proofErr w:type="gramEnd"/>
            <w:r>
              <w:rPr>
                <w:rFonts w:eastAsiaTheme="minorEastAsia"/>
                <w:lang w:eastAsia="zh-CN"/>
              </w:rPr>
              <w:t xml:space="preserve"> not be normative.</w:t>
            </w: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lastRenderedPageBreak/>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1" w:name="OLE_LINK2"/>
            <w:r>
              <w:rPr>
                <w:rFonts w:eastAsia="DengXian"/>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r w:rsidR="00ED66A2" w14:paraId="085999D9" w14:textId="77777777">
        <w:tc>
          <w:tcPr>
            <w:tcW w:w="1288" w:type="dxa"/>
            <w:tcBorders>
              <w:top w:val="single" w:sz="4" w:space="0" w:color="auto"/>
              <w:left w:val="single" w:sz="4" w:space="0" w:color="auto"/>
              <w:bottom w:val="single" w:sz="4" w:space="0" w:color="auto"/>
              <w:right w:val="single" w:sz="4" w:space="0" w:color="auto"/>
            </w:tcBorders>
          </w:tcPr>
          <w:p w14:paraId="651E38E3" w14:textId="3A6953E2" w:rsidR="00ED66A2" w:rsidRDefault="00ED66A2" w:rsidP="00ED66A2">
            <w:pPr>
              <w:rPr>
                <w:rFonts w:eastAsia="DengXian"/>
                <w:bCs/>
                <w:lang w:eastAsia="ko-KR"/>
              </w:rPr>
            </w:pPr>
            <w:r>
              <w:rPr>
                <w:rFonts w:eastAsia="MS Mincho"/>
                <w:bCs/>
                <w:lang w:eastAsia="ja-JP"/>
              </w:rPr>
              <w:t>Samsung</w:t>
            </w:r>
          </w:p>
        </w:tc>
        <w:tc>
          <w:tcPr>
            <w:tcW w:w="1336" w:type="dxa"/>
            <w:tcBorders>
              <w:top w:val="single" w:sz="4" w:space="0" w:color="auto"/>
              <w:left w:val="single" w:sz="4" w:space="0" w:color="auto"/>
              <w:bottom w:val="single" w:sz="4" w:space="0" w:color="auto"/>
              <w:right w:val="single" w:sz="4" w:space="0" w:color="auto"/>
            </w:tcBorders>
          </w:tcPr>
          <w:p w14:paraId="537946F0" w14:textId="75C3E5FB" w:rsidR="00ED66A2" w:rsidRDefault="00ED66A2" w:rsidP="00ED66A2">
            <w:pPr>
              <w:rPr>
                <w:rFonts w:eastAsia="DengXian"/>
                <w:bCs/>
                <w:lang w:eastAsia="ko-KR"/>
              </w:rPr>
            </w:pPr>
            <w:r>
              <w:rPr>
                <w:rFonts w:eastAsia="DengXian"/>
                <w:bCs/>
                <w:lang w:eastAsia="zh-CN"/>
              </w:rPr>
              <w:t>Yes, with comments</w:t>
            </w:r>
          </w:p>
        </w:tc>
        <w:tc>
          <w:tcPr>
            <w:tcW w:w="6436" w:type="dxa"/>
            <w:tcBorders>
              <w:top w:val="single" w:sz="4" w:space="0" w:color="auto"/>
              <w:left w:val="single" w:sz="4" w:space="0" w:color="auto"/>
              <w:bottom w:val="single" w:sz="4" w:space="0" w:color="auto"/>
              <w:right w:val="single" w:sz="4" w:space="0" w:color="auto"/>
            </w:tcBorders>
          </w:tcPr>
          <w:p w14:paraId="6EA3434B" w14:textId="70E066D1" w:rsidR="00ED66A2" w:rsidRDefault="00ED66A2" w:rsidP="00ED66A2">
            <w:pPr>
              <w:rPr>
                <w:bCs/>
                <w:lang w:eastAsia="ko-KR"/>
              </w:rPr>
            </w:pPr>
            <w:r>
              <w:rPr>
                <w:rFonts w:eastAsia="DengXian"/>
                <w:bCs/>
                <w:lang w:eastAsia="zh-CN"/>
              </w:rPr>
              <w:t xml:space="preserve">For measurement gap requirements </w:t>
            </w:r>
            <w:proofErr w:type="spellStart"/>
            <w:r>
              <w:rPr>
                <w:rFonts w:eastAsia="DengXian"/>
                <w:bCs/>
                <w:lang w:eastAsia="zh-CN"/>
              </w:rPr>
              <w:t>NeedForGaps</w:t>
            </w:r>
            <w:proofErr w:type="spellEnd"/>
            <w:r>
              <w:rPr>
                <w:rFonts w:eastAsia="DengXian"/>
                <w:bCs/>
                <w:lang w:eastAsia="zh-CN"/>
              </w:rPr>
              <w:t xml:space="preserve"> also need to be considered</w:t>
            </w:r>
          </w:p>
        </w:tc>
      </w:tr>
      <w:tr w:rsidR="00542845" w14:paraId="6614A069" w14:textId="77777777">
        <w:tc>
          <w:tcPr>
            <w:tcW w:w="1288" w:type="dxa"/>
            <w:tcBorders>
              <w:top w:val="single" w:sz="4" w:space="0" w:color="auto"/>
              <w:left w:val="single" w:sz="4" w:space="0" w:color="auto"/>
              <w:bottom w:val="single" w:sz="4" w:space="0" w:color="auto"/>
              <w:right w:val="single" w:sz="4" w:space="0" w:color="auto"/>
            </w:tcBorders>
          </w:tcPr>
          <w:p w14:paraId="741BA391" w14:textId="765CEFAD"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36" w:type="dxa"/>
            <w:tcBorders>
              <w:top w:val="single" w:sz="4" w:space="0" w:color="auto"/>
              <w:left w:val="single" w:sz="4" w:space="0" w:color="auto"/>
              <w:bottom w:val="single" w:sz="4" w:space="0" w:color="auto"/>
              <w:right w:val="single" w:sz="4" w:space="0" w:color="auto"/>
            </w:tcBorders>
          </w:tcPr>
          <w:p w14:paraId="635ED9F9" w14:textId="3E58D944"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8DD1FAA" w14:textId="77777777" w:rsidR="00542845" w:rsidRDefault="00542845" w:rsidP="00ED66A2">
            <w:pPr>
              <w:rPr>
                <w:rFonts w:eastAsia="DengXian"/>
                <w:bCs/>
                <w:lang w:eastAsia="zh-CN"/>
              </w:rPr>
            </w:pPr>
          </w:p>
        </w:tc>
      </w:tr>
      <w:tr w:rsidR="00242A11" w14:paraId="47BA665F" w14:textId="77777777">
        <w:tc>
          <w:tcPr>
            <w:tcW w:w="1288" w:type="dxa"/>
            <w:tcBorders>
              <w:top w:val="single" w:sz="4" w:space="0" w:color="auto"/>
              <w:left w:val="single" w:sz="4" w:space="0" w:color="auto"/>
              <w:bottom w:val="single" w:sz="4" w:space="0" w:color="auto"/>
              <w:right w:val="single" w:sz="4" w:space="0" w:color="auto"/>
            </w:tcBorders>
          </w:tcPr>
          <w:p w14:paraId="12124679" w14:textId="414D167F"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36" w:type="dxa"/>
            <w:tcBorders>
              <w:top w:val="single" w:sz="4" w:space="0" w:color="auto"/>
              <w:left w:val="single" w:sz="4" w:space="0" w:color="auto"/>
              <w:bottom w:val="single" w:sz="4" w:space="0" w:color="auto"/>
              <w:right w:val="single" w:sz="4" w:space="0" w:color="auto"/>
            </w:tcBorders>
          </w:tcPr>
          <w:p w14:paraId="622648AD" w14:textId="449FBD9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71BF01F1" w14:textId="77777777" w:rsidR="00242A11" w:rsidRDefault="00242A11" w:rsidP="00ED66A2">
            <w:pPr>
              <w:rPr>
                <w:rFonts w:eastAsia="DengXian"/>
                <w:bCs/>
                <w:lang w:eastAsia="zh-CN"/>
              </w:rPr>
            </w:pPr>
          </w:p>
        </w:tc>
      </w:tr>
      <w:tr w:rsidR="000274C1" w14:paraId="56FFEB6F" w14:textId="77777777">
        <w:tc>
          <w:tcPr>
            <w:tcW w:w="1288" w:type="dxa"/>
            <w:tcBorders>
              <w:top w:val="single" w:sz="4" w:space="0" w:color="auto"/>
              <w:left w:val="single" w:sz="4" w:space="0" w:color="auto"/>
              <w:bottom w:val="single" w:sz="4" w:space="0" w:color="auto"/>
              <w:right w:val="single" w:sz="4" w:space="0" w:color="auto"/>
            </w:tcBorders>
          </w:tcPr>
          <w:p w14:paraId="349BBB32" w14:textId="1045332E" w:rsidR="000274C1" w:rsidRDefault="000274C1" w:rsidP="000274C1">
            <w:pPr>
              <w:rPr>
                <w:rFonts w:eastAsiaTheme="minorEastAsia"/>
                <w:bCs/>
                <w:lang w:eastAsia="zh-CN"/>
              </w:rPr>
            </w:pPr>
            <w:r>
              <w:rPr>
                <w:rFonts w:eastAsia="MS Mincho"/>
                <w:bCs/>
                <w:lang w:eastAsia="ja-JP"/>
              </w:rPr>
              <w:t>MediaTek</w:t>
            </w:r>
          </w:p>
        </w:tc>
        <w:tc>
          <w:tcPr>
            <w:tcW w:w="1336" w:type="dxa"/>
            <w:tcBorders>
              <w:top w:val="single" w:sz="4" w:space="0" w:color="auto"/>
              <w:left w:val="single" w:sz="4" w:space="0" w:color="auto"/>
              <w:bottom w:val="single" w:sz="4" w:space="0" w:color="auto"/>
              <w:right w:val="single" w:sz="4" w:space="0" w:color="auto"/>
            </w:tcBorders>
          </w:tcPr>
          <w:p w14:paraId="55693D90" w14:textId="49C92987" w:rsidR="000274C1" w:rsidRDefault="000274C1" w:rsidP="000274C1">
            <w:pPr>
              <w:rPr>
                <w:rFonts w:eastAsia="DengXian"/>
                <w:bCs/>
                <w:lang w:eastAsia="zh-CN"/>
              </w:rPr>
            </w:pPr>
            <w:r>
              <w:rPr>
                <w:rFonts w:eastAsia="DengXian"/>
                <w:bCs/>
                <w:lang w:eastAsia="zh-CN"/>
              </w:rPr>
              <w:t>No</w:t>
            </w:r>
          </w:p>
        </w:tc>
        <w:tc>
          <w:tcPr>
            <w:tcW w:w="6436" w:type="dxa"/>
            <w:tcBorders>
              <w:top w:val="single" w:sz="4" w:space="0" w:color="auto"/>
              <w:left w:val="single" w:sz="4" w:space="0" w:color="auto"/>
              <w:bottom w:val="single" w:sz="4" w:space="0" w:color="auto"/>
              <w:right w:val="single" w:sz="4" w:space="0" w:color="auto"/>
            </w:tcBorders>
          </w:tcPr>
          <w:p w14:paraId="454AF443" w14:textId="77777777" w:rsidR="000274C1" w:rsidRDefault="000274C1" w:rsidP="000274C1">
            <w:pPr>
              <w:rPr>
                <w:rFonts w:eastAsia="DengXian"/>
                <w:bCs/>
                <w:lang w:eastAsia="zh-CN"/>
              </w:rPr>
            </w:pPr>
            <w:r>
              <w:rPr>
                <w:rFonts w:eastAsia="DengXian"/>
                <w:bCs/>
                <w:lang w:eastAsia="zh-CN"/>
              </w:rPr>
              <w:t>Not sure why we want to force NW/UE to support all different kind of temporarily</w:t>
            </w:r>
            <w:r w:rsidRPr="00D55D6C">
              <w:rPr>
                <w:rFonts w:eastAsia="DengXian"/>
                <w:bCs/>
                <w:lang w:eastAsia="zh-CN"/>
              </w:rPr>
              <w:t xml:space="preserve"> capabilities update</w:t>
            </w:r>
            <w:r>
              <w:rPr>
                <w:rFonts w:eastAsia="DengXian"/>
                <w:bCs/>
                <w:lang w:eastAsia="zh-CN"/>
              </w:rPr>
              <w:t xml:space="preserve">. The NW may just want to release </w:t>
            </w:r>
            <w:proofErr w:type="spellStart"/>
            <w:r>
              <w:rPr>
                <w:rFonts w:eastAsia="DengXian"/>
                <w:bCs/>
                <w:lang w:eastAsia="zh-CN"/>
              </w:rPr>
              <w:t>SCell</w:t>
            </w:r>
            <w:proofErr w:type="spellEnd"/>
            <w:r>
              <w:rPr>
                <w:rFonts w:eastAsia="DengXian"/>
                <w:bCs/>
                <w:lang w:eastAsia="zh-CN"/>
              </w:rPr>
              <w:t xml:space="preserve"> based on UE’s preference. In this case, there is no need to enable preferred MIMO layer. </w:t>
            </w:r>
          </w:p>
          <w:p w14:paraId="416B9355" w14:textId="67898E79" w:rsidR="000274C1" w:rsidRDefault="000274C1" w:rsidP="000274C1">
            <w:pPr>
              <w:rPr>
                <w:rFonts w:eastAsia="DengXian"/>
                <w:bCs/>
                <w:lang w:eastAsia="zh-CN"/>
              </w:rPr>
            </w:pPr>
            <w:r>
              <w:rPr>
                <w:rFonts w:eastAsia="DengXian"/>
                <w:bCs/>
                <w:lang w:eastAsia="zh-CN"/>
              </w:rPr>
              <w:t xml:space="preserve">(See also our comment in Q5) </w:t>
            </w:r>
          </w:p>
        </w:tc>
      </w:tr>
      <w:tr w:rsidR="008E0CA3" w14:paraId="64093DA2" w14:textId="77777777">
        <w:tc>
          <w:tcPr>
            <w:tcW w:w="1288" w:type="dxa"/>
            <w:tcBorders>
              <w:top w:val="single" w:sz="4" w:space="0" w:color="auto"/>
              <w:left w:val="single" w:sz="4" w:space="0" w:color="auto"/>
              <w:bottom w:val="single" w:sz="4" w:space="0" w:color="auto"/>
              <w:right w:val="single" w:sz="4" w:space="0" w:color="auto"/>
            </w:tcBorders>
          </w:tcPr>
          <w:p w14:paraId="28B86085" w14:textId="77777777" w:rsidR="008E0CA3" w:rsidRDefault="008E0CA3" w:rsidP="008E0CA3">
            <w:pPr>
              <w:rPr>
                <w:rFonts w:eastAsia="MS Mincho"/>
                <w:bCs/>
                <w:lang w:eastAsia="ja-JP"/>
              </w:rPr>
            </w:pPr>
            <w:r>
              <w:rPr>
                <w:rFonts w:eastAsia="MS Mincho"/>
                <w:bCs/>
                <w:lang w:eastAsia="ja-JP"/>
              </w:rPr>
              <w:t>Huawei/</w:t>
            </w:r>
          </w:p>
          <w:p w14:paraId="5B26CCDC" w14:textId="445B9619" w:rsidR="008E0CA3" w:rsidRDefault="008E0CA3" w:rsidP="008E0CA3">
            <w:pPr>
              <w:rPr>
                <w:rFonts w:eastAsia="MS Mincho"/>
                <w:bCs/>
                <w:lang w:eastAsia="ja-JP"/>
              </w:rPr>
            </w:pPr>
            <w:r>
              <w:rPr>
                <w:rFonts w:eastAsia="MS Mincho"/>
                <w:bCs/>
                <w:lang w:eastAsia="ja-JP"/>
              </w:rPr>
              <w:t>HiSilicon</w:t>
            </w:r>
          </w:p>
        </w:tc>
        <w:tc>
          <w:tcPr>
            <w:tcW w:w="1336" w:type="dxa"/>
            <w:tcBorders>
              <w:top w:val="single" w:sz="4" w:space="0" w:color="auto"/>
              <w:left w:val="single" w:sz="4" w:space="0" w:color="auto"/>
              <w:bottom w:val="single" w:sz="4" w:space="0" w:color="auto"/>
              <w:right w:val="single" w:sz="4" w:space="0" w:color="auto"/>
            </w:tcBorders>
          </w:tcPr>
          <w:p w14:paraId="7A8DE883" w14:textId="089A1760" w:rsidR="008E0CA3" w:rsidRDefault="008E0CA3" w:rsidP="008E0CA3">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311DEC91" w14:textId="1A7F6CA2" w:rsidR="008E0CA3" w:rsidRDefault="008E0CA3" w:rsidP="008E0CA3">
            <w:pPr>
              <w:rPr>
                <w:rFonts w:eastAsia="DengXian"/>
                <w:bCs/>
                <w:lang w:eastAsia="zh-CN"/>
              </w:rPr>
            </w:pPr>
            <w:r>
              <w:rPr>
                <w:bCs/>
                <w:lang w:eastAsia="ko-KR"/>
              </w:rPr>
              <w:t>But it should be separate for reactive and proactive solutions, i.e., one configuration controls all temporary capabilities update for reactive and one configuration control all temporary capabilities update for proactive</w:t>
            </w:r>
            <w:r>
              <w:rPr>
                <w:rFonts w:eastAsia="DengXian"/>
                <w:bCs/>
                <w:lang w:eastAsia="zh-CN"/>
              </w:rPr>
              <w:tab/>
            </w:r>
          </w:p>
        </w:tc>
      </w:tr>
      <w:tr w:rsidR="005F5B7C" w14:paraId="604FA3B1" w14:textId="77777777">
        <w:tc>
          <w:tcPr>
            <w:tcW w:w="1288" w:type="dxa"/>
            <w:tcBorders>
              <w:top w:val="single" w:sz="4" w:space="0" w:color="auto"/>
              <w:left w:val="single" w:sz="4" w:space="0" w:color="auto"/>
              <w:bottom w:val="single" w:sz="4" w:space="0" w:color="auto"/>
              <w:right w:val="single" w:sz="4" w:space="0" w:color="auto"/>
            </w:tcBorders>
          </w:tcPr>
          <w:p w14:paraId="55B4E692" w14:textId="636126DD" w:rsidR="005F5B7C" w:rsidRDefault="005F5B7C" w:rsidP="005F5B7C">
            <w:pPr>
              <w:rPr>
                <w:rFonts w:eastAsia="MS Mincho"/>
                <w:bCs/>
                <w:lang w:eastAsia="ja-JP"/>
              </w:rPr>
            </w:pPr>
            <w:r>
              <w:rPr>
                <w:rFonts w:eastAsiaTheme="minorEastAsia" w:hint="eastAsia"/>
                <w:bCs/>
                <w:lang w:eastAsia="zh-CN"/>
              </w:rPr>
              <w:t>v</w:t>
            </w:r>
            <w:r>
              <w:rPr>
                <w:rFonts w:eastAsiaTheme="minorEastAsia"/>
                <w:bCs/>
                <w:lang w:eastAsia="zh-CN"/>
              </w:rPr>
              <w:t>ivo</w:t>
            </w:r>
          </w:p>
        </w:tc>
        <w:tc>
          <w:tcPr>
            <w:tcW w:w="1336" w:type="dxa"/>
            <w:tcBorders>
              <w:top w:val="single" w:sz="4" w:space="0" w:color="auto"/>
              <w:left w:val="single" w:sz="4" w:space="0" w:color="auto"/>
              <w:bottom w:val="single" w:sz="4" w:space="0" w:color="auto"/>
              <w:right w:val="single" w:sz="4" w:space="0" w:color="auto"/>
            </w:tcBorders>
          </w:tcPr>
          <w:p w14:paraId="17FE4AD4" w14:textId="211CC8AD" w:rsidR="005F5B7C" w:rsidRDefault="005F5B7C" w:rsidP="005F5B7C">
            <w:pPr>
              <w:rPr>
                <w:rFonts w:eastAsia="DengXian"/>
                <w:bCs/>
                <w:lang w:eastAsia="zh-CN"/>
              </w:rPr>
            </w:pPr>
            <w:r>
              <w:rPr>
                <w:rFonts w:eastAsia="DengXian" w:hint="eastAsia"/>
                <w:bCs/>
                <w:lang w:eastAsia="zh-CN"/>
              </w:rPr>
              <w:t>Y</w:t>
            </w:r>
            <w:r>
              <w:rPr>
                <w:rFonts w:eastAsia="DengXian"/>
                <w:bCs/>
                <w:lang w:eastAsia="zh-CN"/>
              </w:rPr>
              <w:t>es</w:t>
            </w:r>
          </w:p>
        </w:tc>
        <w:tc>
          <w:tcPr>
            <w:tcW w:w="6436" w:type="dxa"/>
            <w:tcBorders>
              <w:top w:val="single" w:sz="4" w:space="0" w:color="auto"/>
              <w:left w:val="single" w:sz="4" w:space="0" w:color="auto"/>
              <w:bottom w:val="single" w:sz="4" w:space="0" w:color="auto"/>
              <w:right w:val="single" w:sz="4" w:space="0" w:color="auto"/>
            </w:tcBorders>
          </w:tcPr>
          <w:p w14:paraId="4E3F5943" w14:textId="77777777" w:rsidR="00FA7D4C" w:rsidRDefault="00FA7D4C" w:rsidP="005F5B7C">
            <w:pPr>
              <w:rPr>
                <w:rFonts w:eastAsiaTheme="minorEastAsia"/>
                <w:bCs/>
                <w:lang w:eastAsia="zh-CN"/>
              </w:rPr>
            </w:pPr>
            <w:r>
              <w:rPr>
                <w:rFonts w:eastAsiaTheme="minorEastAsia"/>
                <w:bCs/>
                <w:lang w:eastAsia="zh-CN"/>
              </w:rPr>
              <w:t xml:space="preserve">Agree with Huawei’s comments. </w:t>
            </w:r>
          </w:p>
          <w:p w14:paraId="11896E0D" w14:textId="563124A3" w:rsidR="009C28A1" w:rsidRPr="009C28A1" w:rsidRDefault="00FA7D4C" w:rsidP="00FA7D4C">
            <w:pPr>
              <w:rPr>
                <w:rFonts w:eastAsiaTheme="minorEastAsia"/>
                <w:bCs/>
                <w:lang w:eastAsia="zh-CN"/>
              </w:rPr>
            </w:pPr>
            <w:r>
              <w:rPr>
                <w:rFonts w:eastAsia="DengXian"/>
                <w:bCs/>
                <w:lang w:eastAsia="zh-CN"/>
              </w:rPr>
              <w:t xml:space="preserve">For </w:t>
            </w:r>
            <w:r w:rsidR="005F5B7C">
              <w:rPr>
                <w:rFonts w:eastAsia="DengXian"/>
                <w:bCs/>
                <w:lang w:eastAsia="zh-CN"/>
              </w:rPr>
              <w:t>the measurement gap requirement</w:t>
            </w:r>
            <w:r>
              <w:rPr>
                <w:rFonts w:eastAsia="DengXian"/>
                <w:bCs/>
                <w:lang w:eastAsia="zh-CN"/>
              </w:rPr>
              <w:t xml:space="preserve">, this </w:t>
            </w:r>
            <w:r w:rsidR="005F5B7C">
              <w:rPr>
                <w:rFonts w:eastAsia="DengXian"/>
                <w:bCs/>
                <w:lang w:eastAsia="zh-CN"/>
              </w:rPr>
              <w:t>is also covered by “all temporarily capabilities update”</w:t>
            </w:r>
            <w:r>
              <w:rPr>
                <w:rFonts w:eastAsia="DengXian"/>
                <w:bCs/>
                <w:lang w:eastAsia="zh-CN"/>
              </w:rPr>
              <w:t xml:space="preserve"> in our understanding. </w:t>
            </w:r>
          </w:p>
        </w:tc>
      </w:tr>
      <w:tr w:rsidR="0009226B" w14:paraId="7929229F" w14:textId="77777777">
        <w:tc>
          <w:tcPr>
            <w:tcW w:w="1288" w:type="dxa"/>
            <w:tcBorders>
              <w:top w:val="single" w:sz="4" w:space="0" w:color="auto"/>
              <w:left w:val="single" w:sz="4" w:space="0" w:color="auto"/>
              <w:bottom w:val="single" w:sz="4" w:space="0" w:color="auto"/>
              <w:right w:val="single" w:sz="4" w:space="0" w:color="auto"/>
            </w:tcBorders>
          </w:tcPr>
          <w:p w14:paraId="7FE53E54" w14:textId="0CD235DD" w:rsidR="0009226B" w:rsidRDefault="0009226B" w:rsidP="005F5B7C">
            <w:pPr>
              <w:rPr>
                <w:rFonts w:eastAsiaTheme="minorEastAsia" w:hint="eastAsia"/>
                <w:bCs/>
                <w:lang w:eastAsia="zh-CN"/>
              </w:rPr>
            </w:pPr>
            <w:r>
              <w:rPr>
                <w:rFonts w:eastAsiaTheme="minorEastAsia"/>
                <w:bCs/>
                <w:lang w:eastAsia="zh-CN"/>
              </w:rPr>
              <w:t>Apple</w:t>
            </w:r>
          </w:p>
        </w:tc>
        <w:tc>
          <w:tcPr>
            <w:tcW w:w="1336" w:type="dxa"/>
            <w:tcBorders>
              <w:top w:val="single" w:sz="4" w:space="0" w:color="auto"/>
              <w:left w:val="single" w:sz="4" w:space="0" w:color="auto"/>
              <w:bottom w:val="single" w:sz="4" w:space="0" w:color="auto"/>
              <w:right w:val="single" w:sz="4" w:space="0" w:color="auto"/>
            </w:tcBorders>
          </w:tcPr>
          <w:p w14:paraId="18952975" w14:textId="3BA4B242" w:rsidR="0009226B" w:rsidRDefault="0009226B" w:rsidP="005F5B7C">
            <w:pPr>
              <w:rPr>
                <w:rFonts w:eastAsia="DengXian" w:hint="eastAsia"/>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2D643A9B" w14:textId="3BC661AC" w:rsidR="0009226B" w:rsidRDefault="0009226B" w:rsidP="005F5B7C">
            <w:pPr>
              <w:rPr>
                <w:rFonts w:eastAsiaTheme="minorEastAsia"/>
                <w:bCs/>
                <w:lang w:eastAsia="zh-CN"/>
              </w:rPr>
            </w:pPr>
            <w:r>
              <w:rPr>
                <w:rFonts w:eastAsiaTheme="minorEastAsia"/>
                <w:bCs/>
                <w:lang w:eastAsia="zh-CN"/>
              </w:rPr>
              <w:t>From a practical perspective, we feel having one configuration can be applied is reasonable.</w:t>
            </w: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w:t>
      </w:r>
      <w:r>
        <w:rPr>
          <w:rFonts w:eastAsiaTheme="minorEastAsia"/>
          <w:lang w:eastAsia="zh-CN"/>
        </w:rPr>
        <w:lastRenderedPageBreak/>
        <w:t xml:space="preserve">frequently. Even if the UE requests capability </w:t>
      </w:r>
      <w:proofErr w:type="gramStart"/>
      <w:r>
        <w:rPr>
          <w:rFonts w:eastAsiaTheme="minorEastAsia"/>
          <w:lang w:eastAsia="zh-CN"/>
        </w:rPr>
        <w:t>change</w:t>
      </w:r>
      <w:proofErr w:type="gramEnd"/>
      <w:r>
        <w:rPr>
          <w:rFonts w:eastAsiaTheme="minorEastAsia"/>
          <w:lang w:eastAsia="zh-CN"/>
        </w:rPr>
        <w:t xml:space="preserv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w:t>
            </w:r>
            <w:proofErr w:type="spellStart"/>
            <w:r>
              <w:rPr>
                <w:rFonts w:eastAsia="SimSun" w:hint="eastAsia"/>
                <w:lang w:eastAsia="zh-CN"/>
              </w:rPr>
              <w:t>informations</w:t>
            </w:r>
            <w:proofErr w:type="spellEnd"/>
            <w:r>
              <w:rPr>
                <w:rFonts w:eastAsia="SimSun" w:hint="eastAsia"/>
                <w:lang w:eastAsia="zh-CN"/>
              </w:rPr>
              <w:t xml:space="preserve">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SimSun" w:hint="eastAsia"/>
                <w:lang w:eastAsia="zh-CN"/>
              </w:rPr>
              <w:t>scell</w:t>
            </w:r>
            <w:proofErr w:type="spellEnd"/>
            <w:r>
              <w:rPr>
                <w:rFonts w:eastAsia="SimSun" w:hint="eastAsia"/>
                <w:lang w:eastAsia="zh-CN"/>
              </w:rPr>
              <w:t xml:space="preserve">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r w:rsidR="00ED66A2" w14:paraId="20DCA829" w14:textId="77777777">
        <w:tc>
          <w:tcPr>
            <w:tcW w:w="1298" w:type="dxa"/>
            <w:tcBorders>
              <w:top w:val="single" w:sz="4" w:space="0" w:color="auto"/>
              <w:left w:val="single" w:sz="4" w:space="0" w:color="auto"/>
              <w:bottom w:val="single" w:sz="4" w:space="0" w:color="auto"/>
              <w:right w:val="single" w:sz="4" w:space="0" w:color="auto"/>
            </w:tcBorders>
          </w:tcPr>
          <w:p w14:paraId="25D7673A" w14:textId="1F28E097" w:rsidR="00ED66A2" w:rsidRDefault="00ED66A2" w:rsidP="00ED66A2">
            <w:pPr>
              <w:rPr>
                <w:rFonts w:eastAsia="DengXian"/>
                <w:bCs/>
                <w:lang w:eastAsia="ko-KR"/>
              </w:rPr>
            </w:pPr>
            <w:r>
              <w:rPr>
                <w:rFonts w:eastAsia="MS Mincho"/>
                <w:bCs/>
                <w:lang w:eastAsia="ja-JP"/>
              </w:rPr>
              <w:t>Samsung</w:t>
            </w:r>
          </w:p>
        </w:tc>
        <w:tc>
          <w:tcPr>
            <w:tcW w:w="1343" w:type="dxa"/>
            <w:tcBorders>
              <w:top w:val="single" w:sz="4" w:space="0" w:color="auto"/>
              <w:left w:val="single" w:sz="4" w:space="0" w:color="auto"/>
              <w:bottom w:val="single" w:sz="4" w:space="0" w:color="auto"/>
              <w:right w:val="single" w:sz="4" w:space="0" w:color="auto"/>
            </w:tcBorders>
          </w:tcPr>
          <w:p w14:paraId="539FF190" w14:textId="796637FB" w:rsidR="00ED66A2" w:rsidRDefault="00ED66A2" w:rsidP="00ED66A2">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3A0304D1" w14:textId="0F56F302" w:rsidR="00ED66A2" w:rsidRDefault="00ED66A2" w:rsidP="00396236">
            <w:pPr>
              <w:rPr>
                <w:bCs/>
                <w:lang w:eastAsia="ko-KR"/>
              </w:rPr>
            </w:pPr>
            <w:r>
              <w:rPr>
                <w:rFonts w:eastAsiaTheme="minorEastAsia"/>
                <w:lang w:eastAsia="ja-JP"/>
              </w:rPr>
              <w:t>We can follow R17 MUSIM approach (includi</w:t>
            </w:r>
            <w:r w:rsidR="00396236">
              <w:rPr>
                <w:rFonts w:eastAsiaTheme="minorEastAsia"/>
                <w:lang w:eastAsia="ja-JP"/>
              </w:rPr>
              <w:t>ng value 0)</w:t>
            </w:r>
            <w:r>
              <w:rPr>
                <w:rFonts w:eastAsiaTheme="minorEastAsia"/>
                <w:lang w:eastAsia="ja-JP"/>
              </w:rPr>
              <w:t>.</w:t>
            </w:r>
          </w:p>
        </w:tc>
      </w:tr>
      <w:tr w:rsidR="00542845" w14:paraId="0039231F" w14:textId="77777777">
        <w:tc>
          <w:tcPr>
            <w:tcW w:w="1298" w:type="dxa"/>
            <w:tcBorders>
              <w:top w:val="single" w:sz="4" w:space="0" w:color="auto"/>
              <w:left w:val="single" w:sz="4" w:space="0" w:color="auto"/>
              <w:bottom w:val="single" w:sz="4" w:space="0" w:color="auto"/>
              <w:right w:val="single" w:sz="4" w:space="0" w:color="auto"/>
            </w:tcBorders>
          </w:tcPr>
          <w:p w14:paraId="5DC99A91" w14:textId="7B03254C" w:rsidR="00542845" w:rsidRPr="00542845" w:rsidRDefault="00542845" w:rsidP="00ED66A2">
            <w:pPr>
              <w:rPr>
                <w:rFonts w:eastAsiaTheme="minorEastAsia"/>
                <w:bCs/>
                <w:lang w:eastAsia="zh-CN"/>
              </w:rPr>
            </w:pPr>
            <w:r>
              <w:rPr>
                <w:rFonts w:eastAsiaTheme="minorEastAsia" w:hint="eastAsia"/>
                <w:bCs/>
                <w:lang w:eastAsia="zh-CN"/>
              </w:rPr>
              <w:t>C</w:t>
            </w:r>
            <w:r>
              <w:rPr>
                <w:rFonts w:eastAsiaTheme="minorEastAsia"/>
                <w:bCs/>
                <w:lang w:eastAsia="zh-CN"/>
              </w:rPr>
              <w:t>T</w:t>
            </w:r>
          </w:p>
        </w:tc>
        <w:tc>
          <w:tcPr>
            <w:tcW w:w="1343" w:type="dxa"/>
            <w:tcBorders>
              <w:top w:val="single" w:sz="4" w:space="0" w:color="auto"/>
              <w:left w:val="single" w:sz="4" w:space="0" w:color="auto"/>
              <w:bottom w:val="single" w:sz="4" w:space="0" w:color="auto"/>
              <w:right w:val="single" w:sz="4" w:space="0" w:color="auto"/>
            </w:tcBorders>
          </w:tcPr>
          <w:p w14:paraId="1A3B968D" w14:textId="3FE2A207" w:rsidR="00542845" w:rsidRDefault="00542845"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7B0B6BF2" w14:textId="24177CBA" w:rsidR="00542845" w:rsidRDefault="00542845" w:rsidP="00396236">
            <w:pPr>
              <w:rPr>
                <w:rFonts w:eastAsiaTheme="minorEastAsia"/>
                <w:lang w:eastAsia="ja-JP"/>
              </w:rPr>
            </w:pPr>
            <w:r w:rsidRPr="00542845">
              <w:rPr>
                <w:rFonts w:eastAsiaTheme="minorEastAsia"/>
                <w:lang w:eastAsia="ja-JP"/>
              </w:rPr>
              <w:t>Same view as Ericsson. As we prefer the proactive and re</w:t>
            </w:r>
            <w:r w:rsidR="00C824D4">
              <w:rPr>
                <w:rFonts w:eastAsiaTheme="minorEastAsia"/>
                <w:lang w:eastAsia="ja-JP"/>
              </w:rPr>
              <w:t xml:space="preserve">active to use the common </w:t>
            </w:r>
            <w:proofErr w:type="spellStart"/>
            <w:r w:rsidR="00C824D4">
              <w:rPr>
                <w:rFonts w:eastAsiaTheme="minorEastAsia"/>
                <w:lang w:eastAsia="ja-JP"/>
              </w:rPr>
              <w:t>signal</w:t>
            </w:r>
            <w:r w:rsidR="00C40F21">
              <w:rPr>
                <w:rFonts w:eastAsiaTheme="minorEastAsia"/>
                <w:lang w:eastAsia="ja-JP"/>
              </w:rPr>
              <w:t>l</w:t>
            </w:r>
            <w:r w:rsidRPr="00542845">
              <w:rPr>
                <w:rFonts w:eastAsiaTheme="minorEastAsia"/>
                <w:lang w:eastAsia="ja-JP"/>
              </w:rPr>
              <w:t>ing</w:t>
            </w:r>
            <w:proofErr w:type="spellEnd"/>
            <w:r w:rsidRPr="00542845">
              <w:rPr>
                <w:rFonts w:eastAsiaTheme="minorEastAsia"/>
                <w:lang w:eastAsia="ja-JP"/>
              </w:rPr>
              <w:t xml:space="preserve"> framework without extra configuration, so we think the prohibit timer is needed as it can prevent UE from reporting capability restriction frequently.</w:t>
            </w:r>
          </w:p>
        </w:tc>
      </w:tr>
      <w:tr w:rsidR="00242A11" w14:paraId="77608749" w14:textId="77777777">
        <w:tc>
          <w:tcPr>
            <w:tcW w:w="1298" w:type="dxa"/>
            <w:tcBorders>
              <w:top w:val="single" w:sz="4" w:space="0" w:color="auto"/>
              <w:left w:val="single" w:sz="4" w:space="0" w:color="auto"/>
              <w:bottom w:val="single" w:sz="4" w:space="0" w:color="auto"/>
              <w:right w:val="single" w:sz="4" w:space="0" w:color="auto"/>
            </w:tcBorders>
          </w:tcPr>
          <w:p w14:paraId="002D7449" w14:textId="1F092036" w:rsidR="00242A11" w:rsidRDefault="00242A11" w:rsidP="00ED66A2">
            <w:pPr>
              <w:rPr>
                <w:rFonts w:eastAsiaTheme="minorEastAsia"/>
                <w:bCs/>
                <w:lang w:eastAsia="zh-CN"/>
              </w:rPr>
            </w:pPr>
            <w:r>
              <w:rPr>
                <w:rFonts w:eastAsiaTheme="minorEastAsia" w:hint="eastAsia"/>
                <w:bCs/>
                <w:lang w:eastAsia="zh-CN"/>
              </w:rPr>
              <w:t>S</w:t>
            </w:r>
            <w:r>
              <w:rPr>
                <w:rFonts w:eastAsiaTheme="minorEastAsia"/>
                <w:bCs/>
                <w:lang w:eastAsia="zh-CN"/>
              </w:rPr>
              <w:t>harp</w:t>
            </w:r>
          </w:p>
        </w:tc>
        <w:tc>
          <w:tcPr>
            <w:tcW w:w="1343" w:type="dxa"/>
            <w:tcBorders>
              <w:top w:val="single" w:sz="4" w:space="0" w:color="auto"/>
              <w:left w:val="single" w:sz="4" w:space="0" w:color="auto"/>
              <w:bottom w:val="single" w:sz="4" w:space="0" w:color="auto"/>
              <w:right w:val="single" w:sz="4" w:space="0" w:color="auto"/>
            </w:tcBorders>
          </w:tcPr>
          <w:p w14:paraId="6AD2C107" w14:textId="34B4A06C" w:rsidR="00242A11" w:rsidRDefault="00242A11" w:rsidP="00ED66A2">
            <w:pPr>
              <w:rPr>
                <w:rFonts w:eastAsia="DengXian"/>
                <w:bCs/>
                <w:lang w:eastAsia="zh-CN"/>
              </w:rPr>
            </w:pPr>
            <w:r>
              <w:rPr>
                <w:rFonts w:eastAsia="DengXian" w:hint="eastAsia"/>
                <w:bCs/>
                <w:lang w:eastAsia="zh-CN"/>
              </w:rPr>
              <w:t>Y</w:t>
            </w:r>
            <w:r>
              <w:rPr>
                <w:rFonts w:eastAsia="DengXian"/>
                <w:bCs/>
                <w:lang w:eastAsia="zh-CN"/>
              </w:rPr>
              <w:t>es</w:t>
            </w:r>
          </w:p>
        </w:tc>
        <w:tc>
          <w:tcPr>
            <w:tcW w:w="6419" w:type="dxa"/>
            <w:tcBorders>
              <w:top w:val="single" w:sz="4" w:space="0" w:color="auto"/>
              <w:left w:val="single" w:sz="4" w:space="0" w:color="auto"/>
              <w:bottom w:val="single" w:sz="4" w:space="0" w:color="auto"/>
              <w:right w:val="single" w:sz="4" w:space="0" w:color="auto"/>
            </w:tcBorders>
          </w:tcPr>
          <w:p w14:paraId="32440AD6" w14:textId="0346CF9A" w:rsidR="00242A11" w:rsidRPr="00542845" w:rsidRDefault="00242A11" w:rsidP="000D0EBD">
            <w:pPr>
              <w:rPr>
                <w:rFonts w:eastAsiaTheme="minorEastAsia"/>
                <w:lang w:eastAsia="zh-CN"/>
              </w:rPr>
            </w:pPr>
            <w:r>
              <w:rPr>
                <w:rFonts w:eastAsiaTheme="minorEastAsia"/>
                <w:lang w:eastAsia="zh-CN"/>
              </w:rPr>
              <w:t xml:space="preserve">A prohibit timer used to </w:t>
            </w:r>
            <w:r>
              <w:rPr>
                <w:rFonts w:eastAsiaTheme="minorEastAsia"/>
                <w:lang w:eastAsia="ja-JP"/>
              </w:rPr>
              <w:t>prevents the UE from sending the UAI message too frequently is needed as other</w:t>
            </w:r>
            <w:r w:rsidR="000D0EBD">
              <w:rPr>
                <w:rFonts w:eastAsiaTheme="minorEastAsia"/>
                <w:lang w:eastAsia="ja-JP"/>
              </w:rPr>
              <w:t xml:space="preserve"> feature</w:t>
            </w:r>
            <w:r>
              <w:rPr>
                <w:rFonts w:eastAsiaTheme="minorEastAsia"/>
                <w:lang w:eastAsia="ja-JP"/>
              </w:rPr>
              <w:t xml:space="preserve">. </w:t>
            </w:r>
          </w:p>
        </w:tc>
      </w:tr>
      <w:tr w:rsidR="00C31367" w14:paraId="118BEB56" w14:textId="77777777">
        <w:tc>
          <w:tcPr>
            <w:tcW w:w="1298" w:type="dxa"/>
            <w:tcBorders>
              <w:top w:val="single" w:sz="4" w:space="0" w:color="auto"/>
              <w:left w:val="single" w:sz="4" w:space="0" w:color="auto"/>
              <w:bottom w:val="single" w:sz="4" w:space="0" w:color="auto"/>
              <w:right w:val="single" w:sz="4" w:space="0" w:color="auto"/>
            </w:tcBorders>
          </w:tcPr>
          <w:p w14:paraId="213C6B2C" w14:textId="495AA8A2" w:rsidR="00C31367" w:rsidRDefault="00C31367" w:rsidP="00C31367">
            <w:pPr>
              <w:rPr>
                <w:rFonts w:eastAsiaTheme="minorEastAsia"/>
                <w:bCs/>
                <w:lang w:eastAsia="zh-CN"/>
              </w:rPr>
            </w:pPr>
            <w:r>
              <w:rPr>
                <w:rFonts w:eastAsia="MS Mincho"/>
                <w:bCs/>
                <w:lang w:eastAsia="ja-JP"/>
              </w:rPr>
              <w:t>MediaTek</w:t>
            </w:r>
          </w:p>
        </w:tc>
        <w:tc>
          <w:tcPr>
            <w:tcW w:w="1343" w:type="dxa"/>
            <w:tcBorders>
              <w:top w:val="single" w:sz="4" w:space="0" w:color="auto"/>
              <w:left w:val="single" w:sz="4" w:space="0" w:color="auto"/>
              <w:bottom w:val="single" w:sz="4" w:space="0" w:color="auto"/>
              <w:right w:val="single" w:sz="4" w:space="0" w:color="auto"/>
            </w:tcBorders>
          </w:tcPr>
          <w:p w14:paraId="25E84343" w14:textId="360427B8" w:rsidR="00C31367" w:rsidRDefault="00C31367" w:rsidP="00C31367">
            <w:pPr>
              <w:rPr>
                <w:rFonts w:eastAsia="DengXian"/>
                <w:bCs/>
                <w:lang w:eastAsia="zh-CN"/>
              </w:rPr>
            </w:pPr>
            <w:r>
              <w:rPr>
                <w:rFonts w:eastAsia="DengXian"/>
                <w:bCs/>
                <w:lang w:eastAsia="zh-CN"/>
              </w:rPr>
              <w:t xml:space="preserve">No </w:t>
            </w:r>
          </w:p>
        </w:tc>
        <w:tc>
          <w:tcPr>
            <w:tcW w:w="6419" w:type="dxa"/>
            <w:tcBorders>
              <w:top w:val="single" w:sz="4" w:space="0" w:color="auto"/>
              <w:left w:val="single" w:sz="4" w:space="0" w:color="auto"/>
              <w:bottom w:val="single" w:sz="4" w:space="0" w:color="auto"/>
              <w:right w:val="single" w:sz="4" w:space="0" w:color="auto"/>
            </w:tcBorders>
          </w:tcPr>
          <w:p w14:paraId="5A6937BB" w14:textId="711E684F" w:rsidR="00C31367" w:rsidRDefault="00C31367" w:rsidP="00C31367">
            <w:pPr>
              <w:rPr>
                <w:rFonts w:eastAsiaTheme="minorEastAsia"/>
                <w:lang w:eastAsia="zh-CN"/>
              </w:rPr>
            </w:pPr>
            <w:r>
              <w:rPr>
                <w:rFonts w:eastAsiaTheme="minorEastAsia"/>
                <w:lang w:eastAsia="ja-JP"/>
              </w:rPr>
              <w:t xml:space="preserve">We don’t think </w:t>
            </w:r>
            <w:r w:rsidR="00F02118">
              <w:rPr>
                <w:rFonts w:eastAsiaTheme="minorEastAsia"/>
                <w:lang w:eastAsia="ja-JP"/>
              </w:rPr>
              <w:t xml:space="preserve">the need for </w:t>
            </w:r>
            <w:r>
              <w:rPr>
                <w:rFonts w:eastAsiaTheme="minorEastAsia"/>
                <w:lang w:eastAsia="ja-JP"/>
              </w:rPr>
              <w:t xml:space="preserve">prohibit timer but could accept R17 MUSIM approach. </w:t>
            </w:r>
          </w:p>
        </w:tc>
      </w:tr>
      <w:tr w:rsidR="009D2E8C" w14:paraId="72DF14E6" w14:textId="77777777">
        <w:tc>
          <w:tcPr>
            <w:tcW w:w="1298" w:type="dxa"/>
            <w:tcBorders>
              <w:top w:val="single" w:sz="4" w:space="0" w:color="auto"/>
              <w:left w:val="single" w:sz="4" w:space="0" w:color="auto"/>
              <w:bottom w:val="single" w:sz="4" w:space="0" w:color="auto"/>
              <w:right w:val="single" w:sz="4" w:space="0" w:color="auto"/>
            </w:tcBorders>
          </w:tcPr>
          <w:p w14:paraId="16A53D70" w14:textId="77777777" w:rsidR="009D2E8C" w:rsidRDefault="009D2E8C" w:rsidP="009D2E8C">
            <w:pPr>
              <w:rPr>
                <w:rFonts w:eastAsia="MS Mincho"/>
                <w:bCs/>
                <w:lang w:eastAsia="ja-JP"/>
              </w:rPr>
            </w:pPr>
            <w:r>
              <w:rPr>
                <w:rFonts w:eastAsia="MS Mincho"/>
                <w:bCs/>
                <w:lang w:eastAsia="ja-JP"/>
              </w:rPr>
              <w:t>Huawei/</w:t>
            </w:r>
          </w:p>
          <w:p w14:paraId="0057E0E0" w14:textId="5C32AD2E" w:rsidR="009D2E8C" w:rsidRDefault="009D2E8C" w:rsidP="009D2E8C">
            <w:pPr>
              <w:rPr>
                <w:rFonts w:eastAsia="MS Mincho"/>
                <w:bCs/>
                <w:lang w:eastAsia="ja-JP"/>
              </w:rPr>
            </w:pPr>
            <w:r>
              <w:rPr>
                <w:rFonts w:eastAsia="MS Mincho"/>
                <w:bCs/>
                <w:lang w:eastAsia="ja-JP"/>
              </w:rPr>
              <w:t>HiSilicon</w:t>
            </w:r>
          </w:p>
        </w:tc>
        <w:tc>
          <w:tcPr>
            <w:tcW w:w="1343" w:type="dxa"/>
            <w:tcBorders>
              <w:top w:val="single" w:sz="4" w:space="0" w:color="auto"/>
              <w:left w:val="single" w:sz="4" w:space="0" w:color="auto"/>
              <w:bottom w:val="single" w:sz="4" w:space="0" w:color="auto"/>
              <w:right w:val="single" w:sz="4" w:space="0" w:color="auto"/>
            </w:tcBorders>
          </w:tcPr>
          <w:p w14:paraId="465A9830" w14:textId="1F2AA018" w:rsidR="009D2E8C" w:rsidRDefault="009D2E8C" w:rsidP="009D2E8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C8D46BA" w14:textId="414C7F27" w:rsidR="009D2E8C" w:rsidRDefault="009D2E8C" w:rsidP="009D2E8C">
            <w:pPr>
              <w:rPr>
                <w:rFonts w:eastAsiaTheme="minorEastAsia"/>
                <w:lang w:eastAsia="ja-JP"/>
              </w:rPr>
            </w:pPr>
            <w:r>
              <w:rPr>
                <w:bCs/>
                <w:lang w:eastAsia="ko-KR"/>
              </w:rPr>
              <w:t>Prohibit timer introduces delay to reflect the UE’s capability update to NW A due the change in configuration of NW B and creates bad user experience.</w:t>
            </w:r>
          </w:p>
        </w:tc>
      </w:tr>
      <w:tr w:rsidR="008459F5" w14:paraId="36F0C6BB" w14:textId="77777777">
        <w:tc>
          <w:tcPr>
            <w:tcW w:w="1298" w:type="dxa"/>
            <w:tcBorders>
              <w:top w:val="single" w:sz="4" w:space="0" w:color="auto"/>
              <w:left w:val="single" w:sz="4" w:space="0" w:color="auto"/>
              <w:bottom w:val="single" w:sz="4" w:space="0" w:color="auto"/>
              <w:right w:val="single" w:sz="4" w:space="0" w:color="auto"/>
            </w:tcBorders>
          </w:tcPr>
          <w:p w14:paraId="2CAC046C" w14:textId="3B02AD92" w:rsidR="008459F5" w:rsidRDefault="008459F5" w:rsidP="008459F5">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1343" w:type="dxa"/>
            <w:tcBorders>
              <w:top w:val="single" w:sz="4" w:space="0" w:color="auto"/>
              <w:left w:val="single" w:sz="4" w:space="0" w:color="auto"/>
              <w:bottom w:val="single" w:sz="4" w:space="0" w:color="auto"/>
              <w:right w:val="single" w:sz="4" w:space="0" w:color="auto"/>
            </w:tcBorders>
          </w:tcPr>
          <w:p w14:paraId="5E325E47" w14:textId="70C98677" w:rsidR="008459F5" w:rsidRDefault="008459F5" w:rsidP="008459F5">
            <w:pPr>
              <w:rPr>
                <w:rFonts w:eastAsia="DengXian"/>
                <w:bCs/>
                <w:lang w:eastAsia="zh-CN"/>
              </w:rPr>
            </w:pPr>
            <w:r>
              <w:rPr>
                <w:rFonts w:eastAsia="DengXian" w:hint="eastAsia"/>
                <w:bCs/>
                <w:lang w:eastAsia="zh-CN"/>
              </w:rPr>
              <w:t>N</w:t>
            </w:r>
            <w:r>
              <w:rPr>
                <w:rFonts w:eastAsia="DengXian"/>
                <w:bCs/>
                <w:lang w:eastAsia="zh-CN"/>
              </w:rPr>
              <w:t>o</w:t>
            </w:r>
          </w:p>
        </w:tc>
        <w:tc>
          <w:tcPr>
            <w:tcW w:w="6419" w:type="dxa"/>
            <w:tcBorders>
              <w:top w:val="single" w:sz="4" w:space="0" w:color="auto"/>
              <w:left w:val="single" w:sz="4" w:space="0" w:color="auto"/>
              <w:bottom w:val="single" w:sz="4" w:space="0" w:color="auto"/>
              <w:right w:val="single" w:sz="4" w:space="0" w:color="auto"/>
            </w:tcBorders>
          </w:tcPr>
          <w:p w14:paraId="4D57A8BA" w14:textId="7E38678E" w:rsidR="008459F5" w:rsidRDefault="008459F5" w:rsidP="008459F5">
            <w:pPr>
              <w:rPr>
                <w:bCs/>
                <w:lang w:eastAsia="ko-KR"/>
              </w:rPr>
            </w:pPr>
            <w:r>
              <w:rPr>
                <w:rFonts w:eastAsiaTheme="minorEastAsia"/>
                <w:lang w:eastAsia="zh-CN"/>
              </w:rPr>
              <w:t xml:space="preserve">In Rel-18 MUSIM, the capability change in NW A is only due to RRC connection setup/resume in NW B. So, the UE will not change its capability so frequently. The prohibit timer is not needed. </w:t>
            </w:r>
          </w:p>
        </w:tc>
      </w:tr>
      <w:tr w:rsidR="0009226B" w14:paraId="63AD5894" w14:textId="77777777">
        <w:tc>
          <w:tcPr>
            <w:tcW w:w="1298" w:type="dxa"/>
            <w:tcBorders>
              <w:top w:val="single" w:sz="4" w:space="0" w:color="auto"/>
              <w:left w:val="single" w:sz="4" w:space="0" w:color="auto"/>
              <w:bottom w:val="single" w:sz="4" w:space="0" w:color="auto"/>
              <w:right w:val="single" w:sz="4" w:space="0" w:color="auto"/>
            </w:tcBorders>
          </w:tcPr>
          <w:p w14:paraId="3C8A1544" w14:textId="527F276D" w:rsidR="0009226B" w:rsidRDefault="0009226B" w:rsidP="008459F5">
            <w:pPr>
              <w:rPr>
                <w:rFonts w:eastAsiaTheme="minorEastAsia" w:hint="eastAsia"/>
                <w:bCs/>
                <w:lang w:eastAsia="zh-CN"/>
              </w:rPr>
            </w:pPr>
            <w:r>
              <w:rPr>
                <w:rFonts w:eastAsiaTheme="minorEastAsia"/>
                <w:bCs/>
                <w:lang w:eastAsia="zh-CN"/>
              </w:rPr>
              <w:t>Apple</w:t>
            </w:r>
          </w:p>
        </w:tc>
        <w:tc>
          <w:tcPr>
            <w:tcW w:w="1343" w:type="dxa"/>
            <w:tcBorders>
              <w:top w:val="single" w:sz="4" w:space="0" w:color="auto"/>
              <w:left w:val="single" w:sz="4" w:space="0" w:color="auto"/>
              <w:bottom w:val="single" w:sz="4" w:space="0" w:color="auto"/>
              <w:right w:val="single" w:sz="4" w:space="0" w:color="auto"/>
            </w:tcBorders>
          </w:tcPr>
          <w:p w14:paraId="185E9956" w14:textId="077AB610" w:rsidR="0009226B" w:rsidRDefault="0009226B" w:rsidP="008459F5">
            <w:pPr>
              <w:rPr>
                <w:rFonts w:eastAsia="DengXian" w:hint="eastAsia"/>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002D4499" w14:textId="5B2B866B" w:rsidR="0009226B" w:rsidRDefault="0009226B" w:rsidP="008459F5">
            <w:pPr>
              <w:rPr>
                <w:rFonts w:eastAsiaTheme="minorEastAsia"/>
                <w:lang w:eastAsia="zh-CN"/>
              </w:rPr>
            </w:pPr>
            <w:r>
              <w:rPr>
                <w:rFonts w:eastAsiaTheme="minorEastAsia"/>
                <w:lang w:eastAsia="zh-CN"/>
              </w:rPr>
              <w:t>We feel a prohibit timer is not needed, as reasonable UE implementation would not do such frequent temporary capability restriction.</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2" w:author="RAN2-123" w:date="2023-09-14T17:52:00Z"/>
        </w:rPr>
      </w:pPr>
      <w:ins w:id="13" w:author="RAN2-123" w:date="2023-09-14T17:51:00Z">
        <w:r>
          <w:t>We propose to include the following question.</w:t>
        </w:r>
      </w:ins>
    </w:p>
    <w:p w14:paraId="366CF517" w14:textId="77777777" w:rsidR="00642DCB" w:rsidRDefault="00642DCB">
      <w:pPr>
        <w:rPr>
          <w:ins w:id="14" w:author="RAN2-123" w:date="2023-09-14T17:52:00Z"/>
        </w:rPr>
      </w:pPr>
    </w:p>
    <w:p w14:paraId="6A748218" w14:textId="441245DC" w:rsidR="00642DCB" w:rsidDel="00642DCB" w:rsidRDefault="00642DCB">
      <w:pPr>
        <w:rPr>
          <w:del w:id="15" w:author="RAN2-123" w:date="2023-09-14T17:55:00Z"/>
        </w:rPr>
      </w:pPr>
      <w:ins w:id="16" w:author="RAN2-123" w:date="2023-09-14T17:52:00Z">
        <w:r>
          <w:t xml:space="preserve">When the secondary-cells or </w:t>
        </w:r>
      </w:ins>
      <w:ins w:id="17" w:author="RAN2-123" w:date="2023-09-14T17:55:00Z">
        <w:r>
          <w:t>secondary cell groups</w:t>
        </w:r>
      </w:ins>
      <w:ins w:id="18" w:author="RAN2-123" w:date="2023-09-14T17:52:00Z">
        <w:r>
          <w:t xml:space="preserve"> to be released at NW-A to start RRC connection at NW-B, If the UE does not indicate that </w:t>
        </w:r>
      </w:ins>
      <w:ins w:id="19" w:author="RAN2-123" w:date="2023-09-14T17:53:00Z">
        <w:r>
          <w:t xml:space="preserve">the release is due to actual CC/DC restriction or BC, it may lead to release of </w:t>
        </w:r>
      </w:ins>
      <w:ins w:id="20" w:author="RAN2-123" w:date="2023-09-14T17:55:00Z">
        <w:r>
          <w:t>secondary cells</w:t>
        </w:r>
      </w:ins>
      <w:ins w:id="21" w:author="RAN2-123" w:date="2023-09-14T17:53:00Z">
        <w:r>
          <w:t xml:space="preserve"> where the conflict can be resolved at NW by NW adding another secondary-cell instead of released secondary-cells for CA scenario.  </w:t>
        </w:r>
      </w:ins>
      <w:ins w:id="22" w:author="RAN2-123" w:date="2023-09-14T17:55:00Z">
        <w:r>
          <w:t xml:space="preserve">There can be </w:t>
        </w:r>
      </w:ins>
      <w:ins w:id="23" w:author="RAN2-123" w:date="2023-09-14T17:57:00Z">
        <w:r>
          <w:t>different options to resolve this problem for CA and DC.</w:t>
        </w:r>
      </w:ins>
    </w:p>
    <w:p w14:paraId="167FB119" w14:textId="77777777" w:rsidR="00642DCB" w:rsidRDefault="00642DCB">
      <w:pPr>
        <w:rPr>
          <w:ins w:id="24" w:author="RAN2-123" w:date="2023-09-14T17:57:00Z"/>
        </w:rPr>
      </w:pPr>
    </w:p>
    <w:p w14:paraId="4A6E5A40" w14:textId="2541C55F" w:rsidR="00642DCB" w:rsidRDefault="00642DCB">
      <w:pPr>
        <w:rPr>
          <w:ins w:id="25" w:author="RAN2-123" w:date="2023-09-14T17:57:00Z"/>
        </w:rPr>
      </w:pPr>
      <w:ins w:id="26" w:author="RAN2-123" w:date="2023-09-14T17:57:00Z">
        <w:r>
          <w:t xml:space="preserve">Q :  </w:t>
        </w:r>
      </w:ins>
      <w:ins w:id="27" w:author="RAN2-123" w:date="2023-09-14T17:58:00Z">
        <w:r>
          <w:t>Views f</w:t>
        </w:r>
      </w:ins>
      <w:ins w:id="28" w:author="RAN2-123" w:date="2023-09-14T18:00:00Z">
        <w:r w:rsidR="009D143C">
          <w:t xml:space="preserve">rom </w:t>
        </w:r>
      </w:ins>
      <w:ins w:id="29" w:author="RAN2-123" w:date="2023-09-14T17:58:00Z">
        <w:r>
          <w:t xml:space="preserve"> companie</w:t>
        </w:r>
      </w:ins>
      <w:ins w:id="30" w:author="RAN2-123" w:date="2023-09-14T17:59:00Z">
        <w:r>
          <w:t>s on including ad</w:t>
        </w:r>
        <w:r w:rsidR="009D143C">
          <w:t>ditional information about impacted BC/Frequency in UAI for reactive</w:t>
        </w:r>
      </w:ins>
      <w:ins w:id="31"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SimSun"/>
          <w:b/>
          <w:lang w:val="en-GB" w:eastAsia="zh-CN"/>
        </w:rPr>
      </w:pPr>
      <w:r>
        <w:rPr>
          <w:rFonts w:eastAsia="SimSun"/>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SimSun" w:hAnsi="Times New Roman"/>
          <w:highlight w:val="yellow"/>
        </w:rPr>
      </w:pPr>
      <w:r>
        <w:rPr>
          <w:rFonts w:ascii="Times New Roman" w:eastAsia="SimSun"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SimSun"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000000">
      <w:pPr>
        <w:pStyle w:val="Doc-title"/>
        <w:rPr>
          <w:rFonts w:ascii="Times New Roman" w:hAnsi="Times New Roman"/>
        </w:rPr>
      </w:pPr>
      <w:hyperlink r:id="rId19"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Huawei, HiSilicon</w:t>
      </w:r>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20"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21"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2"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000000">
      <w:pPr>
        <w:pStyle w:val="Doc-title"/>
        <w:rPr>
          <w:rFonts w:ascii="Times New Roman" w:hAnsi="Times New Roman"/>
        </w:rPr>
      </w:pPr>
      <w:hyperlink r:id="rId23"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000000">
      <w:pPr>
        <w:pStyle w:val="Doc-title"/>
        <w:rPr>
          <w:rFonts w:ascii="Times New Roman" w:hAnsi="Times New Roman"/>
        </w:rPr>
      </w:pPr>
      <w:hyperlink r:id="rId24"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000000">
      <w:pPr>
        <w:pStyle w:val="Doc-title"/>
        <w:rPr>
          <w:rFonts w:ascii="Times New Roman" w:hAnsi="Times New Roman"/>
        </w:rPr>
      </w:pPr>
      <w:hyperlink r:id="rId25"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6"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7"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8"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9"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30"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31"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2"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3"/>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_Wenting" w:date="2023-09-13T17:24:00Z" w:initials="ZTE">
    <w:p w14:paraId="1B4F0301" w14:textId="77777777" w:rsidR="00C2490E" w:rsidRDefault="00C2490E">
      <w:pPr>
        <w:pStyle w:val="CommentText"/>
        <w:rPr>
          <w:rFonts w:eastAsia="SimSun"/>
          <w:lang w:eastAsia="zh-CN"/>
        </w:rPr>
      </w:pPr>
      <w:r>
        <w:rPr>
          <w:rFonts w:eastAsia="SimSun" w:hint="eastAsia"/>
          <w:lang w:eastAsia="zh-CN"/>
        </w:rPr>
        <w:t>I guess it</w:t>
      </w:r>
      <w:r>
        <w:rPr>
          <w:rFonts w:eastAsia="SimSun"/>
          <w:lang w:eastAsia="zh-CN"/>
        </w:rPr>
        <w:t>’</w:t>
      </w:r>
      <w:r>
        <w:rPr>
          <w:rFonts w:eastAsia="SimSun"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33E8A" w14:textId="77777777" w:rsidR="00852B8D" w:rsidRDefault="00852B8D">
      <w:r>
        <w:separator/>
      </w:r>
    </w:p>
  </w:endnote>
  <w:endnote w:type="continuationSeparator" w:id="0">
    <w:p w14:paraId="22E08B69" w14:textId="77777777" w:rsidR="00852B8D" w:rsidRDefault="00852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panose1 w:val="01010601010101010101"/>
    <w:charset w:val="02"/>
    <w:family w:val="auto"/>
    <w:pitch w:val="default"/>
    <w:sig w:usb0="00000000" w:usb1="0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Latha">
    <w:panose1 w:val="020B0604020202020204"/>
    <w:charset w:val="00"/>
    <w:family w:val="swiss"/>
    <w:pitch w:val="variable"/>
    <w:sig w:usb0="001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C8600" w14:textId="77777777" w:rsidR="00852B8D" w:rsidRDefault="00852B8D">
      <w:r>
        <w:separator/>
      </w:r>
    </w:p>
  </w:footnote>
  <w:footnote w:type="continuationSeparator" w:id="0">
    <w:p w14:paraId="0DE43F5E" w14:textId="77777777" w:rsidR="00852B8D" w:rsidRDefault="00852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C2490E" w:rsidRDefault="00C2490E">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B26B7D"/>
    <w:multiLevelType w:val="hybridMultilevel"/>
    <w:tmpl w:val="CBCE3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92173337">
    <w:abstractNumId w:val="14"/>
  </w:num>
  <w:num w:numId="2" w16cid:durableId="184297468">
    <w:abstractNumId w:val="9"/>
  </w:num>
  <w:num w:numId="3" w16cid:durableId="2132818325">
    <w:abstractNumId w:val="4"/>
  </w:num>
  <w:num w:numId="4" w16cid:durableId="2024626580">
    <w:abstractNumId w:val="7"/>
  </w:num>
  <w:num w:numId="5" w16cid:durableId="645168069">
    <w:abstractNumId w:val="13"/>
  </w:num>
  <w:num w:numId="6" w16cid:durableId="1988778002">
    <w:abstractNumId w:val="12"/>
  </w:num>
  <w:num w:numId="7" w16cid:durableId="1457598729">
    <w:abstractNumId w:val="3"/>
  </w:num>
  <w:num w:numId="8" w16cid:durableId="1308507873">
    <w:abstractNumId w:val="0"/>
  </w:num>
  <w:num w:numId="9" w16cid:durableId="308897910">
    <w:abstractNumId w:val="5"/>
  </w:num>
  <w:num w:numId="10" w16cid:durableId="1973487122">
    <w:abstractNumId w:val="15"/>
  </w:num>
  <w:num w:numId="11" w16cid:durableId="1666860923">
    <w:abstractNumId w:val="1"/>
  </w:num>
  <w:num w:numId="12" w16cid:durableId="452484825">
    <w:abstractNumId w:val="16"/>
  </w:num>
  <w:num w:numId="13" w16cid:durableId="852181162">
    <w:abstractNumId w:val="6"/>
  </w:num>
  <w:num w:numId="14" w16cid:durableId="1496145701">
    <w:abstractNumId w:val="10"/>
  </w:num>
  <w:num w:numId="15" w16cid:durableId="2028601627">
    <w:abstractNumId w:val="2"/>
  </w:num>
  <w:num w:numId="16" w16cid:durableId="1290671277">
    <w:abstractNumId w:val="11"/>
  </w:num>
  <w:num w:numId="17" w16cid:durableId="12393247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DA2"/>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C1"/>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26B"/>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4D7"/>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EBD"/>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7"/>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2121"/>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78E"/>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2C"/>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A1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19C"/>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A29"/>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19"/>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CAE"/>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757"/>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79"/>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22A"/>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236"/>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060D"/>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AD"/>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989"/>
    <w:rsid w:val="00445F7F"/>
    <w:rsid w:val="004463B0"/>
    <w:rsid w:val="00446870"/>
    <w:rsid w:val="00446BC7"/>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5E1C"/>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0D2E"/>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064"/>
    <w:rsid w:val="004C1284"/>
    <w:rsid w:val="004C149D"/>
    <w:rsid w:val="004C183A"/>
    <w:rsid w:val="004C1A60"/>
    <w:rsid w:val="004C1B67"/>
    <w:rsid w:val="004C2298"/>
    <w:rsid w:val="004C2F74"/>
    <w:rsid w:val="004C31F3"/>
    <w:rsid w:val="004C32EB"/>
    <w:rsid w:val="004C35C5"/>
    <w:rsid w:val="004C35DC"/>
    <w:rsid w:val="004C3C27"/>
    <w:rsid w:val="004C4048"/>
    <w:rsid w:val="004C40CC"/>
    <w:rsid w:val="004C42C4"/>
    <w:rsid w:val="004C4916"/>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0CC"/>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45"/>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3EEF"/>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017"/>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B7C"/>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2CC"/>
    <w:rsid w:val="006075E7"/>
    <w:rsid w:val="00607648"/>
    <w:rsid w:val="00610AA2"/>
    <w:rsid w:val="00610AF4"/>
    <w:rsid w:val="00610C1F"/>
    <w:rsid w:val="006112D0"/>
    <w:rsid w:val="00611709"/>
    <w:rsid w:val="00611EED"/>
    <w:rsid w:val="00612096"/>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1FD2"/>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4AE"/>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549A"/>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90"/>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1F02"/>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56"/>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9F5"/>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B8D"/>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0"/>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A1"/>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0CA3"/>
    <w:rsid w:val="008E10FD"/>
    <w:rsid w:val="008E1118"/>
    <w:rsid w:val="008E121A"/>
    <w:rsid w:val="008E1538"/>
    <w:rsid w:val="008E15F5"/>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A1"/>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5AD"/>
    <w:rsid w:val="009C58B4"/>
    <w:rsid w:val="009C5F02"/>
    <w:rsid w:val="009C5F2E"/>
    <w:rsid w:val="009C6A3A"/>
    <w:rsid w:val="009C6E5D"/>
    <w:rsid w:val="009C6F98"/>
    <w:rsid w:val="009C76FD"/>
    <w:rsid w:val="009C78E9"/>
    <w:rsid w:val="009C7B91"/>
    <w:rsid w:val="009D0013"/>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2E8C"/>
    <w:rsid w:val="009D301C"/>
    <w:rsid w:val="009D3654"/>
    <w:rsid w:val="009D3E62"/>
    <w:rsid w:val="009D3EF2"/>
    <w:rsid w:val="009D4132"/>
    <w:rsid w:val="009D48DA"/>
    <w:rsid w:val="009D4CD3"/>
    <w:rsid w:val="009D4EE8"/>
    <w:rsid w:val="009D5B4B"/>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29E"/>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9B6"/>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356"/>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5CD3"/>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356"/>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93C"/>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78C"/>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5FE8"/>
    <w:rsid w:val="00BC62B8"/>
    <w:rsid w:val="00BC633D"/>
    <w:rsid w:val="00BC67BD"/>
    <w:rsid w:val="00BC68FC"/>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E705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BF7DE4"/>
    <w:rsid w:val="00C001CA"/>
    <w:rsid w:val="00C00243"/>
    <w:rsid w:val="00C0029D"/>
    <w:rsid w:val="00C007E0"/>
    <w:rsid w:val="00C00895"/>
    <w:rsid w:val="00C0089E"/>
    <w:rsid w:val="00C00B00"/>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90E"/>
    <w:rsid w:val="00C24DEA"/>
    <w:rsid w:val="00C24FC3"/>
    <w:rsid w:val="00C25517"/>
    <w:rsid w:val="00C259D5"/>
    <w:rsid w:val="00C26576"/>
    <w:rsid w:val="00C27065"/>
    <w:rsid w:val="00C2751B"/>
    <w:rsid w:val="00C275BE"/>
    <w:rsid w:val="00C27766"/>
    <w:rsid w:val="00C27D7B"/>
    <w:rsid w:val="00C3004C"/>
    <w:rsid w:val="00C30246"/>
    <w:rsid w:val="00C30734"/>
    <w:rsid w:val="00C30849"/>
    <w:rsid w:val="00C30AB9"/>
    <w:rsid w:val="00C30EA9"/>
    <w:rsid w:val="00C31367"/>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0F21"/>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4D4"/>
    <w:rsid w:val="00C82753"/>
    <w:rsid w:val="00C828C5"/>
    <w:rsid w:val="00C82FBE"/>
    <w:rsid w:val="00C8323A"/>
    <w:rsid w:val="00C83324"/>
    <w:rsid w:val="00C83E5E"/>
    <w:rsid w:val="00C84073"/>
    <w:rsid w:val="00C84937"/>
    <w:rsid w:val="00C84CEA"/>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7CC"/>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DEF"/>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7AE"/>
    <w:rsid w:val="00DC4CB9"/>
    <w:rsid w:val="00DC4F33"/>
    <w:rsid w:val="00DC5BE4"/>
    <w:rsid w:val="00DC5D19"/>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7B"/>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857"/>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C7E4B"/>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6A2"/>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18"/>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1FD6"/>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6D4A"/>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2EC8"/>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A7D4C"/>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389"/>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uiPriority w:val="99"/>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customStyle="1" w:styleId="UnresolvedMention2">
    <w:name w:val="Unresolved Mention2"/>
    <w:basedOn w:val="DefaultParagraphFont"/>
    <w:uiPriority w:val="99"/>
    <w:semiHidden/>
    <w:unhideWhenUsed/>
    <w:rsid w:val="00B83A0D"/>
    <w:rPr>
      <w:color w:val="605E5C"/>
      <w:shd w:val="clear" w:color="auto" w:fill="E1DFDD"/>
    </w:rPr>
  </w:style>
  <w:style w:type="character" w:styleId="UnresolvedMention">
    <w:name w:val="Unresolved Mention"/>
    <w:basedOn w:val="DefaultParagraphFont"/>
    <w:uiPriority w:val="99"/>
    <w:semiHidden/>
    <w:unhideWhenUsed/>
    <w:rsid w:val="004B0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wenjuan.pu@vivo.com" TargetMode="External"/><Relationship Id="rId18" Type="http://schemas.openxmlformats.org/officeDocument/2006/relationships/hyperlink" Target="http://www.3gpp.org/ftp//tsg_ran/WG2_RL2/TSGR2_122/Docs//R2-2306925.zip" TargetMode="External"/><Relationship Id="rId26" Type="http://schemas.openxmlformats.org/officeDocument/2006/relationships/hyperlink" Target="https://www.3gpp.org/ftp/TSG_RAN/WG2_RL2/TSGR2_123/Docs/R2-2308257.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8758.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chun-fan.tsai@mediatek.com" TargetMode="External"/><Relationship Id="rId17" Type="http://schemas.microsoft.com/office/2016/09/relationships/commentsIds" Target="commentsIds.xml"/><Relationship Id="rId25" Type="http://schemas.openxmlformats.org/officeDocument/2006/relationships/hyperlink" Target="https://www.3gpp.org/ftp/TSG_RAN/WG2_RL2/TSGR2_123/Docs/R2-2308089.zip"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https://www.3gpp.org/ftp/TSG_RAN/WG2_RL2/TSGR2_123/Docs/R2-2307691.zip" TargetMode="External"/><Relationship Id="rId29" Type="http://schemas.openxmlformats.org/officeDocument/2006/relationships/hyperlink" Target="https://www.3gpp.org/ftp/TSG_RAN/WG2_RL2/TSGR2_123/Docs/R2-230878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7161.zip" TargetMode="External"/><Relationship Id="rId32" Type="http://schemas.openxmlformats.org/officeDocument/2006/relationships/hyperlink" Target="https://www.3gpp.org/ftp/TSG_RAN/WG2_RL2/TSGR2_123/Docs/R2-2307540.zip" TargetMode="Externa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yperlink" Target="https://www.3gpp.org/ftp/TSG_RAN/WG2_RL2/TSGR2_123/Docs/R2-2307776.zip" TargetMode="External"/><Relationship Id="rId28" Type="http://schemas.openxmlformats.org/officeDocument/2006/relationships/hyperlink" Target="https://www.3gpp.org/ftp/TSG_RAN/WG2_RL2/TSGR2_123/Docs/R2-2308498.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23/Docs/R2-2307454.zip" TargetMode="External"/><Relationship Id="rId31" Type="http://schemas.openxmlformats.org/officeDocument/2006/relationships/hyperlink" Target="https://www.3gpp.org/ftp/TSG_RAN/WG2_RL2/TSGR2_123/Docs/R2-230879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Users\11065669\AppData\Local\Temp\Temp1_R2-2308257.zip\R2-2308257%20Discussion%20on%20frequencies%20restriction.docx" TargetMode="External"/><Relationship Id="rId22" Type="http://schemas.openxmlformats.org/officeDocument/2006/relationships/hyperlink" Target="https://www.3gpp.org/ftp/TSG_RAN/WG2_RL2/TSGR2_123/Docs/R2-2307598.zip" TargetMode="External"/><Relationship Id="rId27" Type="http://schemas.openxmlformats.org/officeDocument/2006/relationships/hyperlink" Target="https://www.3gpp.org/ftp/TSG_RAN/WG2_RL2/TSGR2_123/Docs/R2-2307774.zip" TargetMode="External"/><Relationship Id="rId30" Type="http://schemas.openxmlformats.org/officeDocument/2006/relationships/hyperlink" Target="https://www.3gpp.org/ftp/TSG_RAN/WG2_RL2/TSGR2_123/Docs/R2-2307873.zip"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63D443-AB52-4CB5-AEF5-C953FDBF02B2}">
  <ds:schemaRefs>
    <ds:schemaRef ds:uri="http://schemas.openxmlformats.org/officeDocument/2006/bibliography"/>
  </ds:schemaRefs>
</ds:datastoreItem>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4.xml><?xml version="1.0" encoding="utf-8"?>
<ds:datastoreItem xmlns:ds="http://schemas.openxmlformats.org/officeDocument/2006/customXml" ds:itemID="{FD909C74-E6A6-4623-875A-0C4620F667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E:\3GPP\RAN2\文稿模板\R2-17xxxxx_vivo文稿模板_v2.2.dotx</Template>
  <TotalTime>8</TotalTime>
  <Pages>12</Pages>
  <Words>5956</Words>
  <Characters>33954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Sethuraman Gurumoorthy</cp:lastModifiedBy>
  <cp:revision>4</cp:revision>
  <cp:lastPrinted>2022-08-02T01:28:00Z</cp:lastPrinted>
  <dcterms:created xsi:type="dcterms:W3CDTF">2023-09-15T09:33:00Z</dcterms:created>
  <dcterms:modified xsi:type="dcterms:W3CDTF">2023-09-19T22:27:00Z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y fmtid="{D5CDD505-2E9C-101B-9397-08002B2CF9AE}" pid="7" name="MSIP_Label_83bcef13-7cac-433f-ba1d-47a323951816_Enabled">
    <vt:lpwstr>true</vt:lpwstr>
  </property>
  <property fmtid="{D5CDD505-2E9C-101B-9397-08002B2CF9AE}" pid="8" name="MSIP_Label_83bcef13-7cac-433f-ba1d-47a323951816_SetDate">
    <vt:lpwstr>2023-09-15T08:00:03Z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fe914925-5841-4874-8373-0a41f217c4af</vt:lpwstr>
  </property>
  <property fmtid="{D5CDD505-2E9C-101B-9397-08002B2CF9AE}" pid="13" name="MSIP_Label_83bcef13-7cac-433f-ba1d-47a323951816_ContentBits">
    <vt:lpwstr>0</vt:lpwstr>
  </property>
  <property fmtid="{D5CDD505-2E9C-101B-9397-08002B2CF9AE}" pid="14" name="_2015_ms_pID_725343">
    <vt:lpwstr>(2)II+x3kAaEpF3DW2Pr4p1CpAz7urtl0vo5Sc3dSdlaHOT1zp+itYV/vxI25VwF9sGsZ5wXaSR
M5Fu5D4/QPZPUj4Wy4PF8Q5eG9domJ9o+344HNe5ameNoMO+F6Kq/pYTkChShX4GMXMMPHto
FWqTDNbiAb3pHDhMlkyeeqAZs5EsO0Tr0hWuyl5ovT0rQwUEFgNrQOsmPlLBmXJfBKronvjy
bLZ+Y4abeA4MvEGugp</vt:lpwstr>
  </property>
  <property fmtid="{D5CDD505-2E9C-101B-9397-08002B2CF9AE}" pid="15" name="_2015_ms_pID_7253431">
    <vt:lpwstr>cKWIdMMfpdK/j/ljLg2XfvA2PsQMAhiaNcaculQTvY8f+VD58MXOLE
iZlmhZ9pMSR7wWvGy30rPeEOHXxS61t14DHRB3+y4FM3N4vcnzGyK9wcMOOYIzA1LsV6s18n
O3dOu1x1lsYJTqueoB/iUNTTv8xEws2PQCZjyypaVJ24Xq4BQ9Pw3RDhLSdEecws2vHvBK4q
TTUrqLEJARNjTydG</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1694595103</vt:lpwstr>
  </property>
</Properties>
</file>