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af0"/>
        <w:rPr>
          <w:rFonts w:eastAsia="宋体" w:cs="Arial"/>
          <w:bCs/>
          <w:sz w:val="22"/>
          <w:szCs w:val="22"/>
          <w:lang w:val="en-GB" w:eastAsia="zh-CN"/>
        </w:rPr>
      </w:pPr>
    </w:p>
    <w:p w14:paraId="5BEEAB68"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af0"/>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af0"/>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afb"/>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af6"/>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af8"/>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C2490E" w:rsidP="009D0013">
            <w:pPr>
              <w:rPr>
                <w:rFonts w:ascii="Calibri" w:eastAsiaTheme="minorEastAsia" w:hAnsi="Calibri" w:cs="Calibri"/>
                <w:sz w:val="18"/>
                <w:szCs w:val="18"/>
                <w:lang w:eastAsia="zh-CN"/>
              </w:rPr>
            </w:pPr>
            <w:hyperlink r:id="rId12" w:history="1">
              <w:r w:rsidR="004B0D2E" w:rsidRPr="00ED2B3C">
                <w:rPr>
                  <w:rStyle w:val="af8"/>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af6"/>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af6"/>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afb"/>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afb"/>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af6"/>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hint="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af6"/>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ab"/>
              <w:rPr>
                <w:rFonts w:eastAsia="等线" w:cs="Arial"/>
              </w:rPr>
            </w:pPr>
            <w:r>
              <w:rPr>
                <w:rFonts w:eastAsia="等线" w:cs="Arial"/>
              </w:rPr>
              <w:t>Proposal 6: Consider the following signaling solutions for proactive approach:</w:t>
            </w:r>
          </w:p>
          <w:p w14:paraId="68411DF0" w14:textId="77777777" w:rsidR="00443164" w:rsidRDefault="001C4D9F">
            <w:pPr>
              <w:pStyle w:val="ab"/>
              <w:rPr>
                <w:rFonts w:eastAsia="等线" w:cs="Arial"/>
              </w:rPr>
            </w:pPr>
            <w:r>
              <w:rPr>
                <w:rFonts w:eastAsia="等线" w:cs="Arial"/>
              </w:rPr>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ab"/>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w:t>
            </w:r>
            <w:r>
              <w:rPr>
                <w:rFonts w:eastAsia="等线" w:cs="Arial"/>
                <w:highlight w:val="yellow"/>
              </w:rPr>
              <w:lastRenderedPageBreak/>
              <w:t xml:space="preserve">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ab"/>
              <w:rPr>
                <w:rFonts w:eastAsia="等线" w:cs="Arial"/>
              </w:rPr>
            </w:pPr>
            <w:r>
              <w:rPr>
                <w:rFonts w:eastAsia="等线" w:cs="Arial"/>
              </w:rPr>
              <w:lastRenderedPageBreak/>
              <w:t>CT</w:t>
            </w:r>
          </w:p>
          <w:p w14:paraId="51565416" w14:textId="77777777" w:rsidR="00443164" w:rsidRDefault="001C4D9F">
            <w:pPr>
              <w:pStyle w:val="ab"/>
              <w:rPr>
                <w:rFonts w:eastAsia="等线" w:cs="Arial"/>
              </w:rPr>
            </w:pPr>
            <w:r>
              <w:rPr>
                <w:rFonts w:eastAsia="等线" w:cs="Arial"/>
              </w:rPr>
              <w:t>[R2-2308758]</w:t>
            </w:r>
          </w:p>
        </w:tc>
        <w:tc>
          <w:tcPr>
            <w:tcW w:w="8235" w:type="dxa"/>
          </w:tcPr>
          <w:p w14:paraId="77E4ACC0" w14:textId="77777777" w:rsidR="00443164" w:rsidRDefault="001C4D9F">
            <w:pPr>
              <w:pStyle w:val="ab"/>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combinations/bands</w:t>
            </w:r>
            <w:r>
              <w:rPr>
                <w:rFonts w:eastAsia="等线" w:cs="Arial"/>
              </w:rPr>
              <w:t xml:space="preserve">(e.g., band combinations/bands affected by camping frequency in NW B, band combinations/bands may </w:t>
            </w:r>
            <w:proofErr w:type="gramStart"/>
            <w:r>
              <w:rPr>
                <w:rFonts w:eastAsia="等线" w:cs="Arial"/>
              </w:rPr>
              <w:t>affected</w:t>
            </w:r>
            <w:proofErr w:type="gramEnd"/>
            <w:r>
              <w:rPr>
                <w:rFonts w:eastAsia="等线" w:cs="Arial"/>
              </w:rPr>
              <w:t xml:space="preserve"> in the future) to NW A via UAI.</w:t>
            </w:r>
          </w:p>
        </w:tc>
      </w:tr>
      <w:tr w:rsidR="00443164" w14:paraId="576C1CC0" w14:textId="77777777">
        <w:tc>
          <w:tcPr>
            <w:tcW w:w="1396" w:type="dxa"/>
          </w:tcPr>
          <w:p w14:paraId="756547EC" w14:textId="77777777" w:rsidR="00443164" w:rsidRDefault="001C4D9F">
            <w:pPr>
              <w:pStyle w:val="ab"/>
              <w:rPr>
                <w:rFonts w:eastAsia="等线" w:cs="Arial"/>
              </w:rPr>
            </w:pPr>
            <w:r>
              <w:rPr>
                <w:rFonts w:eastAsia="等线" w:cs="Arial"/>
              </w:rPr>
              <w:t>Samsung</w:t>
            </w:r>
          </w:p>
          <w:p w14:paraId="49850C8A" w14:textId="77777777" w:rsidR="00443164" w:rsidRDefault="001C4D9F">
            <w:pPr>
              <w:pStyle w:val="ab"/>
              <w:rPr>
                <w:rFonts w:eastAsia="等线" w:cs="Arial"/>
              </w:rPr>
            </w:pPr>
            <w:r>
              <w:rPr>
                <w:rFonts w:eastAsia="等线" w:cs="Arial"/>
              </w:rPr>
              <w:t>[R2-2307598]</w:t>
            </w:r>
          </w:p>
        </w:tc>
        <w:tc>
          <w:tcPr>
            <w:tcW w:w="8235" w:type="dxa"/>
          </w:tcPr>
          <w:p w14:paraId="103EE1E1" w14:textId="77777777" w:rsidR="00443164" w:rsidRDefault="001C4D9F">
            <w:pPr>
              <w:pStyle w:val="ab"/>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ab"/>
              <w:rPr>
                <w:rFonts w:eastAsia="等线" w:cs="Arial"/>
              </w:rPr>
            </w:pPr>
            <w:r>
              <w:rPr>
                <w:rFonts w:eastAsia="等线" w:cs="Arial" w:hint="eastAsia"/>
              </w:rPr>
              <w:t>N</w:t>
            </w:r>
            <w:r>
              <w:rPr>
                <w:rFonts w:eastAsia="等线" w:cs="Arial"/>
              </w:rPr>
              <w:t>okia</w:t>
            </w:r>
          </w:p>
          <w:p w14:paraId="7F6471C8" w14:textId="77777777" w:rsidR="00443164" w:rsidRDefault="001C4D9F">
            <w:pPr>
              <w:pStyle w:val="ab"/>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ab"/>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ab"/>
              <w:rPr>
                <w:rFonts w:eastAsia="等线" w:cs="Arial"/>
              </w:rPr>
            </w:pPr>
            <w:r>
              <w:rPr>
                <w:rFonts w:eastAsia="等线" w:cs="Arial"/>
              </w:rPr>
              <w:t>OPPO</w:t>
            </w:r>
          </w:p>
          <w:p w14:paraId="2D8237E0" w14:textId="77777777" w:rsidR="00443164" w:rsidRDefault="001C4D9F">
            <w:pPr>
              <w:pStyle w:val="ab"/>
              <w:rPr>
                <w:rFonts w:eastAsia="等线" w:cs="Arial"/>
              </w:rPr>
            </w:pPr>
            <w:r>
              <w:rPr>
                <w:rFonts w:eastAsia="等线" w:cs="Arial"/>
              </w:rPr>
              <w:t>[R2-2307161]</w:t>
            </w:r>
          </w:p>
        </w:tc>
        <w:tc>
          <w:tcPr>
            <w:tcW w:w="8235" w:type="dxa"/>
          </w:tcPr>
          <w:p w14:paraId="77A669E2" w14:textId="77777777" w:rsidR="00443164" w:rsidRDefault="001C4D9F">
            <w:pPr>
              <w:pStyle w:val="ab"/>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ab"/>
              <w:rPr>
                <w:rFonts w:eastAsia="等线" w:cs="Arial"/>
              </w:rPr>
            </w:pPr>
            <w:r>
              <w:rPr>
                <w:rFonts w:eastAsia="等线" w:cs="Arial"/>
              </w:rPr>
              <w:t>Intel</w:t>
            </w:r>
          </w:p>
          <w:p w14:paraId="213B6C7C" w14:textId="77777777" w:rsidR="00443164" w:rsidRDefault="001C4D9F">
            <w:pPr>
              <w:pStyle w:val="ab"/>
              <w:rPr>
                <w:rFonts w:eastAsia="等线" w:cs="Arial"/>
              </w:rPr>
            </w:pPr>
            <w:r>
              <w:rPr>
                <w:rFonts w:eastAsia="等线" w:cs="Arial"/>
              </w:rPr>
              <w:t>[R2-2308089]</w:t>
            </w:r>
          </w:p>
        </w:tc>
        <w:tc>
          <w:tcPr>
            <w:tcW w:w="8235" w:type="dxa"/>
          </w:tcPr>
          <w:p w14:paraId="7FBD859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ab"/>
              <w:rPr>
                <w:rFonts w:eastAsia="等线" w:cs="Arial"/>
              </w:rPr>
            </w:pPr>
            <w:r>
              <w:rPr>
                <w:rFonts w:eastAsia="等线" w:cs="Arial"/>
              </w:rPr>
              <w:t>Ericsson</w:t>
            </w:r>
          </w:p>
          <w:p w14:paraId="1507E50F" w14:textId="77777777" w:rsidR="00443164" w:rsidRDefault="001C4D9F">
            <w:pPr>
              <w:pStyle w:val="ab"/>
              <w:rPr>
                <w:rFonts w:eastAsia="等线" w:cs="Arial"/>
              </w:rPr>
            </w:pPr>
            <w:r>
              <w:rPr>
                <w:rFonts w:eastAsia="等线" w:cs="Arial"/>
              </w:rPr>
              <w:t>[R2-2308941]</w:t>
            </w:r>
          </w:p>
        </w:tc>
        <w:tc>
          <w:tcPr>
            <w:tcW w:w="8235" w:type="dxa"/>
          </w:tcPr>
          <w:p w14:paraId="6AEB3143" w14:textId="77777777" w:rsidR="00443164" w:rsidRDefault="00C2490E">
            <w:pPr>
              <w:pStyle w:val="ab"/>
              <w:rPr>
                <w:rFonts w:eastAsia="等线" w:cs="Arial"/>
              </w:rPr>
            </w:pPr>
            <w:hyperlink r:id="rId13"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afb"/>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afb"/>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afb"/>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af6"/>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afb"/>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7" w:history="1">
              <w:r>
                <w:rPr>
                  <w:rStyle w:val="af8"/>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lastRenderedPageBreak/>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 xml:space="preserve">a/b/c) are quite simple,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t xml:space="preserve">The UE indicates which BCs are </w:t>
            </w:r>
            <w:r w:rsidR="00225F5A">
              <w:rPr>
                <w:rFonts w:eastAsia="宋体"/>
                <w:lang w:eastAsia="zh-CN"/>
              </w:rPr>
              <w:t>forbidden</w:t>
            </w:r>
            <w:r>
              <w:rPr>
                <w:rFonts w:eastAsia="宋体"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w:t>
            </w:r>
            <w:proofErr w:type="gramStart"/>
            <w:r w:rsidR="001C4D9F">
              <w:rPr>
                <w:rFonts w:eastAsia="宋体" w:hint="eastAsia"/>
                <w:lang w:eastAsia="zh-CN"/>
              </w:rPr>
              <w:t>needs</w:t>
            </w:r>
            <w:proofErr w:type="gramEnd"/>
            <w:r w:rsidR="001C4D9F">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afb"/>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宋体"/>
                <w:lang w:eastAsia="zh-CN"/>
              </w:rPr>
            </w:pPr>
            <w:r>
              <w:rPr>
                <w:rFonts w:eastAsia="宋体"/>
                <w:lang w:eastAsia="zh-CN"/>
              </w:rPr>
              <w:t xml:space="preserve">If the conflict is due to the complete band UE need not list all the frequencies and </w:t>
            </w:r>
            <w:proofErr w:type="gramStart"/>
            <w:r>
              <w:rPr>
                <w:rFonts w:eastAsia="宋体"/>
                <w:lang w:eastAsia="zh-CN"/>
              </w:rPr>
              <w:t>band..</w:t>
            </w:r>
            <w:proofErr w:type="gramEnd"/>
            <w:r>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宋体"/>
                <w:lang w:eastAsia="zh-CN"/>
              </w:rPr>
            </w:pPr>
            <w:r w:rsidRPr="4BE93C74">
              <w:rPr>
                <w:rFonts w:eastAsia="宋体"/>
                <w:lang w:eastAsia="zh-CN"/>
              </w:rPr>
              <w:t xml:space="preserve">As IDC solution is already agreed, we propose to use that as the baseline for this </w:t>
            </w:r>
            <w:proofErr w:type="spellStart"/>
            <w:r w:rsidRPr="4BE93C74">
              <w:rPr>
                <w:rFonts w:eastAsia="宋体"/>
                <w:lang w:eastAsia="zh-CN"/>
              </w:rPr>
              <w:t>signalling</w:t>
            </w:r>
            <w:proofErr w:type="spellEnd"/>
            <w:r w:rsidRPr="4BE93C74">
              <w:rPr>
                <w:rFonts w:eastAsia="宋体"/>
                <w:lang w:eastAsia="zh-CN"/>
              </w:rPr>
              <w:t xml:space="preserve">.  As Ericsson mentioned, </w:t>
            </w:r>
            <w:proofErr w:type="spellStart"/>
            <w:r w:rsidRPr="4BE93C74">
              <w:rPr>
                <w:rFonts w:eastAsia="宋体"/>
                <w:lang w:eastAsia="zh-CN"/>
              </w:rPr>
              <w:t>gNB</w:t>
            </w:r>
            <w:proofErr w:type="spellEnd"/>
            <w:r w:rsidRPr="4BE93C74">
              <w:rPr>
                <w:rFonts w:eastAsia="宋体"/>
                <w:lang w:eastAsia="zh-CN"/>
              </w:rPr>
              <w:t xml:space="preserve"> should be able to use this information to work out the capability restrictions.  </w:t>
            </w:r>
          </w:p>
          <w:p w14:paraId="40937CF9" w14:textId="22D61292" w:rsidR="00B83A0D" w:rsidRDefault="00B83A0D" w:rsidP="00B83A0D">
            <w:pPr>
              <w:rPr>
                <w:rFonts w:eastAsia="宋体"/>
                <w:lang w:eastAsia="zh-CN"/>
              </w:rPr>
            </w:pPr>
            <w:r w:rsidRPr="4BE93C74">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宋体"/>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C2490E">
            <w:pPr>
              <w:rPr>
                <w:rFonts w:eastAsiaTheme="minorEastAsia"/>
                <w:lang w:eastAsia="zh-CN"/>
              </w:rPr>
            </w:pPr>
            <w:r>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Default="009D0013" w:rsidP="009D0013">
            <w:r>
              <w:t>Both IDC approach and “referring to FSPC index/BC index” seems too complicate.  We think report impacted bands or frequencies is simple and already provide enough information.</w:t>
            </w:r>
          </w:p>
          <w:p w14:paraId="5981BD68" w14:textId="77777777" w:rsidR="009D0013" w:rsidRDefault="009D0013" w:rsidP="009D0013"/>
          <w:p w14:paraId="614C1D1D" w14:textId="77777777" w:rsidR="009D0013" w:rsidRDefault="009D0013" w:rsidP="009D0013">
            <w:r>
              <w:t xml:space="preserve">We don’t think it is necessary to report impacted bands/frequencies </w:t>
            </w:r>
            <w:r w:rsidRPr="009F1408">
              <w:rPr>
                <w:u w:val="single"/>
              </w:rPr>
              <w:t>for each supported BC</w:t>
            </w:r>
            <w:r>
              <w:t>. It should be understood as these bands/frequencies are disallowed for all supported BC.</w:t>
            </w:r>
          </w:p>
          <w:p w14:paraId="4005D5AD" w14:textId="77777777" w:rsidR="009D0013" w:rsidRDefault="009D0013" w:rsidP="009D0013"/>
          <w:p w14:paraId="3755A0BD" w14:textId="3AE31627" w:rsidR="009D0013" w:rsidRPr="00005DA2" w:rsidRDefault="009D0013" w:rsidP="009D0013">
            <w:r>
              <w:t xml:space="preserve">In addition, The UE should be able to report maximum number of supported CC (similar to </w:t>
            </w:r>
            <w:proofErr w:type="spellStart"/>
            <w:r w:rsidRPr="00F14694">
              <w:rPr>
                <w:i/>
                <w:iCs/>
              </w:rPr>
              <w:t>reducedCCsDL</w:t>
            </w:r>
            <w:proofErr w:type="spellEnd"/>
            <w:r>
              <w:t xml:space="preserve"> or </w:t>
            </w:r>
            <w:proofErr w:type="spellStart"/>
            <w:r w:rsidRPr="00F14694">
              <w:rPr>
                <w:i/>
                <w:iCs/>
              </w:rPr>
              <w:t>reducedCCsDL</w:t>
            </w:r>
            <w:proofErr w:type="spellEnd"/>
            <w:r>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Default="009D5B4B" w:rsidP="009D5B4B">
            <w:pPr>
              <w:rPr>
                <w:rFonts w:eastAsia="宋体"/>
                <w:lang w:eastAsia="zh-CN"/>
              </w:rPr>
            </w:pPr>
            <w:r>
              <w:rPr>
                <w:rFonts w:eastAsia="宋体"/>
                <w:lang w:eastAsia="zh-CN"/>
              </w:rPr>
              <w:t>We think the band combinations are the ones impacted for MUSIM operation, so at least BC related information is required.</w:t>
            </w:r>
          </w:p>
          <w:p w14:paraId="194146AA" w14:textId="77777777" w:rsidR="009D5B4B" w:rsidRDefault="009D5B4B" w:rsidP="009D5B4B">
            <w:pPr>
              <w:rPr>
                <w:rFonts w:eastAsia="宋体"/>
                <w:lang w:eastAsia="zh-CN"/>
              </w:rPr>
            </w:pPr>
          </w:p>
          <w:p w14:paraId="7840AAAA" w14:textId="77777777" w:rsidR="009D5B4B" w:rsidRDefault="009D5B4B" w:rsidP="009D5B4B">
            <w:pPr>
              <w:rPr>
                <w:rFonts w:eastAsia="宋体"/>
                <w:lang w:eastAsia="zh-CN"/>
              </w:rPr>
            </w:pPr>
            <w:r>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Default="009D5B4B" w:rsidP="009D5B4B">
            <w:pPr>
              <w:rPr>
                <w:rFonts w:eastAsia="宋体"/>
                <w:lang w:eastAsia="zh-CN"/>
              </w:rPr>
            </w:pPr>
          </w:p>
          <w:p w14:paraId="2DD1456E" w14:textId="2D96F076" w:rsidR="009D5B4B" w:rsidRDefault="009D5B4B" w:rsidP="009D5B4B">
            <w:r>
              <w:rPr>
                <w:rFonts w:eastAsia="宋体"/>
                <w:lang w:eastAsia="zh-CN"/>
              </w:rPr>
              <w:t>For option d, the situation in MUSIM is completely different from IDC.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afb"/>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w:t>
            </w:r>
            <w:r w:rsidR="00FA2EC8">
              <w:rPr>
                <w:rFonts w:ascii="Times New Roman" w:eastAsiaTheme="minorEastAsia" w:hAnsi="Times New Roman"/>
                <w:kern w:val="0"/>
                <w:sz w:val="20"/>
                <w:szCs w:val="24"/>
              </w:rPr>
              <w:t xml:space="preserve">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hint="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afb"/>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lastRenderedPageBreak/>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afb"/>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af6"/>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hint="eastAsia"/>
                <w:bCs/>
                <w:lang w:eastAsia="ko-KR"/>
              </w:rPr>
            </w:pPr>
            <w:r>
              <w:rPr>
                <w:rFonts w:eastAsiaTheme="minorEastAsia"/>
                <w:lang w:eastAsia="zh-CN"/>
              </w:rPr>
              <w:t>For option b, we don’t think this should be linked to measurement configuration. In some cases, the network can blindly configure CA/DC</w:t>
            </w:r>
            <w:r>
              <w:rPr>
                <w:rFonts w:eastAsiaTheme="minorEastAsia"/>
                <w:lang w:eastAsia="zh-CN"/>
              </w:rPr>
              <w:t xml:space="preserve"> carriers</w:t>
            </w:r>
            <w:r>
              <w:rPr>
                <w:rFonts w:eastAsiaTheme="minorEastAsia"/>
                <w:lang w:eastAsia="zh-CN"/>
              </w:rPr>
              <w:t>. Besides, the network may also need to know the affected bands</w:t>
            </w:r>
            <w:r>
              <w:rPr>
                <w:rFonts w:eastAsiaTheme="minorEastAsia"/>
                <w:lang w:eastAsia="zh-CN"/>
              </w:rPr>
              <w:t xml:space="preserve"> from the UE and</w:t>
            </w:r>
            <w:r>
              <w:rPr>
                <w:rFonts w:eastAsiaTheme="minorEastAsia"/>
                <w:lang w:eastAsia="zh-CN"/>
              </w:rPr>
              <w:t xml:space="preserve"> then determine how to configure measurement configuration</w:t>
            </w:r>
            <w:r>
              <w:rPr>
                <w:rFonts w:eastAsiaTheme="minorEastAsia"/>
                <w:lang w:eastAsia="zh-CN"/>
              </w:rPr>
              <w:t xml:space="preserve"> properly</w:t>
            </w:r>
            <w:r>
              <w:rPr>
                <w:rFonts w:eastAsiaTheme="minorEastAsia"/>
                <w:lang w:eastAsia="zh-CN"/>
              </w:rPr>
              <w:t xml:space="preserve">. And considering option A is already adopted for IDC, so </w:t>
            </w:r>
            <w:r w:rsidR="004C4916">
              <w:rPr>
                <w:rFonts w:eastAsiaTheme="minorEastAsia"/>
                <w:lang w:eastAsia="zh-CN"/>
              </w:rPr>
              <w:t xml:space="preserve">we can consider this as a baseline. </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20"/>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af6"/>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ab"/>
              <w:rPr>
                <w:rFonts w:eastAsia="等线" w:cs="Arial"/>
              </w:rPr>
            </w:pPr>
            <w:r>
              <w:rPr>
                <w:rFonts w:eastAsia="等线" w:cs="Arial" w:hint="eastAsia"/>
              </w:rPr>
              <w:t>N</w:t>
            </w:r>
            <w:r>
              <w:rPr>
                <w:rFonts w:eastAsia="等线" w:cs="Arial"/>
              </w:rPr>
              <w:t>okia</w:t>
            </w:r>
          </w:p>
          <w:p w14:paraId="38C12D91" w14:textId="77777777" w:rsidR="00443164" w:rsidRDefault="001C4D9F">
            <w:pPr>
              <w:pStyle w:val="ab"/>
              <w:rPr>
                <w:rFonts w:eastAsia="等线" w:cs="Arial"/>
              </w:rPr>
            </w:pPr>
            <w:r>
              <w:rPr>
                <w:rFonts w:eastAsia="等线" w:cs="Arial"/>
              </w:rPr>
              <w:lastRenderedPageBreak/>
              <w:t>[R2-2307774]</w:t>
            </w:r>
          </w:p>
        </w:tc>
        <w:tc>
          <w:tcPr>
            <w:tcW w:w="7550" w:type="dxa"/>
          </w:tcPr>
          <w:p w14:paraId="65FDEBCA" w14:textId="77777777" w:rsidR="00443164" w:rsidRDefault="001C4D9F">
            <w:pPr>
              <w:pStyle w:val="ab"/>
              <w:rPr>
                <w:rFonts w:eastAsia="等线" w:cs="Arial"/>
              </w:rPr>
            </w:pPr>
            <w:r>
              <w:rPr>
                <w:rFonts w:eastAsia="等线" w:cs="Arial"/>
              </w:rPr>
              <w:lastRenderedPageBreak/>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ab"/>
              <w:rPr>
                <w:rFonts w:eastAsia="等线" w:cs="Arial"/>
              </w:rPr>
            </w:pPr>
            <w:r>
              <w:rPr>
                <w:rFonts w:eastAsia="等线" w:cs="Arial"/>
              </w:rPr>
              <w:lastRenderedPageBreak/>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ab"/>
              <w:rPr>
                <w:rFonts w:eastAsia="等线" w:cs="Arial"/>
              </w:rPr>
            </w:pPr>
            <w:r>
              <w:rPr>
                <w:rFonts w:eastAsia="等线" w:cs="Arial" w:hint="eastAsia"/>
              </w:rPr>
              <w:lastRenderedPageBreak/>
              <w:t>I</w:t>
            </w:r>
            <w:r>
              <w:rPr>
                <w:rFonts w:eastAsia="等线" w:cs="Arial"/>
              </w:rPr>
              <w:t>ntel</w:t>
            </w:r>
          </w:p>
          <w:p w14:paraId="3665C55C" w14:textId="77777777" w:rsidR="00443164" w:rsidRDefault="001C4D9F">
            <w:pPr>
              <w:pStyle w:val="ab"/>
              <w:rPr>
                <w:rFonts w:eastAsia="等线" w:cs="Arial"/>
              </w:rPr>
            </w:pPr>
            <w:r>
              <w:rPr>
                <w:rFonts w:eastAsia="等线" w:cs="Arial"/>
              </w:rPr>
              <w:t>[R2-2308089]</w:t>
            </w:r>
          </w:p>
          <w:p w14:paraId="79513695" w14:textId="77777777" w:rsidR="00443164" w:rsidRDefault="00443164">
            <w:pPr>
              <w:pStyle w:val="ab"/>
              <w:rPr>
                <w:rFonts w:eastAsia="等线" w:cs="Arial"/>
              </w:rPr>
            </w:pPr>
          </w:p>
        </w:tc>
        <w:tc>
          <w:tcPr>
            <w:tcW w:w="7550" w:type="dxa"/>
          </w:tcPr>
          <w:p w14:paraId="3BA7DC01" w14:textId="77777777" w:rsidR="00443164" w:rsidRDefault="001C4D9F">
            <w:pPr>
              <w:pStyle w:val="ab"/>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ab"/>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ab"/>
              <w:rPr>
                <w:rFonts w:eastAsia="等线" w:cs="Arial"/>
              </w:rPr>
            </w:pPr>
            <w:r>
              <w:rPr>
                <w:rFonts w:eastAsia="等线" w:cs="Arial"/>
              </w:rPr>
              <w:t>Samsung</w:t>
            </w:r>
          </w:p>
          <w:p w14:paraId="2022F556" w14:textId="77777777" w:rsidR="00443164" w:rsidRDefault="001C4D9F">
            <w:pPr>
              <w:pStyle w:val="ab"/>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ab"/>
              <w:rPr>
                <w:rFonts w:eastAsia="等线" w:cs="Arial"/>
              </w:rPr>
            </w:pPr>
            <w:r>
              <w:rPr>
                <w:rFonts w:eastAsia="等线" w:cs="Arial" w:hint="eastAsia"/>
              </w:rPr>
              <w:t>C</w:t>
            </w:r>
            <w:r>
              <w:rPr>
                <w:rFonts w:eastAsia="等线" w:cs="Arial"/>
              </w:rPr>
              <w:t>T</w:t>
            </w:r>
          </w:p>
          <w:p w14:paraId="209B110E" w14:textId="77777777" w:rsidR="00443164" w:rsidRDefault="001C4D9F">
            <w:pPr>
              <w:pStyle w:val="ab"/>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ab"/>
              <w:rPr>
                <w:rFonts w:eastAsia="等线" w:cs="Arial"/>
              </w:rPr>
            </w:pPr>
            <w:r>
              <w:rPr>
                <w:rFonts w:eastAsia="等线" w:cs="Arial"/>
              </w:rPr>
              <w:t>LG</w:t>
            </w:r>
          </w:p>
          <w:p w14:paraId="19DA2DD0" w14:textId="77777777" w:rsidR="00443164" w:rsidRDefault="001C4D9F">
            <w:pPr>
              <w:pStyle w:val="ab"/>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ab"/>
              <w:rPr>
                <w:rFonts w:eastAsia="等线" w:cs="Arial"/>
              </w:rPr>
            </w:pPr>
            <w:r>
              <w:rPr>
                <w:rFonts w:eastAsia="等线" w:cs="Arial"/>
              </w:rPr>
              <w:t>Apple</w:t>
            </w:r>
          </w:p>
          <w:p w14:paraId="4693C108" w14:textId="77777777" w:rsidR="00443164" w:rsidRDefault="001C4D9F">
            <w:pPr>
              <w:pStyle w:val="ab"/>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0" w:name="OLE_LINK1"/>
            <w:r>
              <w:rPr>
                <w:rFonts w:eastAsia="等线"/>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20"/>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af6"/>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ab"/>
              <w:rPr>
                <w:rFonts w:eastAsia="等线" w:cs="Arial"/>
              </w:rPr>
            </w:pPr>
            <w:r>
              <w:rPr>
                <w:rFonts w:eastAsia="等线" w:cs="Arial"/>
              </w:rPr>
              <w:lastRenderedPageBreak/>
              <w:t>OPPO</w:t>
            </w:r>
          </w:p>
          <w:p w14:paraId="661B564A" w14:textId="77777777" w:rsidR="00443164" w:rsidRDefault="001C4D9F">
            <w:pPr>
              <w:pStyle w:val="ab"/>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ab"/>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ab"/>
              <w:rPr>
                <w:rFonts w:eastAsia="等线" w:cs="Arial"/>
              </w:rPr>
            </w:pPr>
            <w:r>
              <w:rPr>
                <w:rFonts w:eastAsia="等线" w:cs="Arial"/>
              </w:rPr>
              <w:t>vivo</w:t>
            </w:r>
          </w:p>
          <w:p w14:paraId="598D8B4B" w14:textId="77777777" w:rsidR="00443164" w:rsidRDefault="001C4D9F">
            <w:pPr>
              <w:pStyle w:val="ab"/>
              <w:rPr>
                <w:rFonts w:eastAsia="等线" w:cs="Arial"/>
              </w:rPr>
            </w:pPr>
            <w:r>
              <w:rPr>
                <w:rFonts w:eastAsia="等线" w:cs="Arial"/>
              </w:rPr>
              <w:t>[R2-2307691]</w:t>
            </w:r>
          </w:p>
        </w:tc>
        <w:tc>
          <w:tcPr>
            <w:tcW w:w="8233" w:type="dxa"/>
          </w:tcPr>
          <w:p w14:paraId="2625ABF7" w14:textId="77777777" w:rsidR="00443164" w:rsidRDefault="001C4D9F">
            <w:pPr>
              <w:pStyle w:val="ab"/>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ab"/>
              <w:rPr>
                <w:rFonts w:eastAsia="等线" w:cs="Arial"/>
              </w:rPr>
            </w:pPr>
            <w:r>
              <w:rPr>
                <w:rFonts w:eastAsia="等线" w:cs="Arial"/>
              </w:rPr>
              <w:t>Qualcomm</w:t>
            </w:r>
          </w:p>
          <w:p w14:paraId="7157D53C" w14:textId="77777777" w:rsidR="00443164" w:rsidRDefault="001C4D9F">
            <w:pPr>
              <w:pStyle w:val="ab"/>
              <w:rPr>
                <w:rFonts w:eastAsia="等线" w:cs="Arial"/>
              </w:rPr>
            </w:pPr>
            <w:r>
              <w:rPr>
                <w:rFonts w:eastAsia="等线" w:cs="Arial"/>
              </w:rPr>
              <w:t>[R2-2308791]</w:t>
            </w:r>
          </w:p>
        </w:tc>
        <w:tc>
          <w:tcPr>
            <w:tcW w:w="8233" w:type="dxa"/>
          </w:tcPr>
          <w:p w14:paraId="519C5868" w14:textId="77777777" w:rsidR="00443164" w:rsidRDefault="001C4D9F">
            <w:pPr>
              <w:pStyle w:val="ab"/>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ab"/>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w:t>
            </w:r>
            <w:r>
              <w:rPr>
                <w:rFonts w:eastAsiaTheme="minorEastAsia"/>
                <w:lang w:eastAsia="ja-JP"/>
              </w:rPr>
              <w:lastRenderedPageBreak/>
              <w:t xml:space="preserve">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afb"/>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afb"/>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T</w:t>
            </w:r>
            <w:r>
              <w:rPr>
                <w:rFonts w:eastAsiaTheme="minorEastAsia"/>
                <w:lang w:eastAsia="zh-CN"/>
              </w:rPr>
              <w:t xml:space="preserve">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 xml:space="preserve">And using one bit to control whether the UE is allowed </w:t>
            </w:r>
            <w:r w:rsidR="00445989">
              <w:rPr>
                <w:rFonts w:eastAsiaTheme="minorEastAsia"/>
                <w:lang w:eastAsia="ja-JP"/>
              </w:rPr>
              <w:t>report the constrained information for all the serving bands.</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af6"/>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ab"/>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ab"/>
              <w:rPr>
                <w:lang w:eastAsia="zh-CN"/>
              </w:rPr>
            </w:pPr>
            <w:r>
              <w:rPr>
                <w:rFonts w:hint="eastAsia"/>
                <w:lang w:eastAsia="zh-CN"/>
              </w:rPr>
              <w:t>Z</w:t>
            </w:r>
            <w:r>
              <w:rPr>
                <w:lang w:eastAsia="zh-CN"/>
              </w:rPr>
              <w:t>TE</w:t>
            </w:r>
          </w:p>
          <w:p w14:paraId="6F82979D" w14:textId="77777777" w:rsidR="00443164" w:rsidRDefault="001C4D9F">
            <w:pPr>
              <w:pStyle w:val="ab"/>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ab"/>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ab"/>
              <w:rPr>
                <w:lang w:eastAsia="zh-CN"/>
              </w:rPr>
            </w:pPr>
            <w:r>
              <w:rPr>
                <w:lang w:eastAsia="zh-CN"/>
              </w:rPr>
              <w:t>V</w:t>
            </w:r>
            <w:r>
              <w:rPr>
                <w:rFonts w:hint="eastAsia"/>
                <w:lang w:eastAsia="zh-CN"/>
              </w:rPr>
              <w:t>ivo</w:t>
            </w:r>
          </w:p>
          <w:p w14:paraId="5A4364AF" w14:textId="77777777" w:rsidR="00443164" w:rsidRDefault="001C4D9F">
            <w:pPr>
              <w:pStyle w:val="ab"/>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ab"/>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lastRenderedPageBreak/>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1" w:name="OLE_LINK2"/>
            <w:r>
              <w:rPr>
                <w:rFonts w:eastAsia="等线"/>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hint="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20"/>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af6"/>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ab"/>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ab"/>
              <w:rPr>
                <w:rFonts w:eastAsia="等线" w:cs="Arial"/>
              </w:rPr>
            </w:pPr>
            <w:r>
              <w:rPr>
                <w:rFonts w:eastAsia="等线" w:cs="Arial"/>
              </w:rPr>
              <w:t>CT</w:t>
            </w:r>
          </w:p>
          <w:p w14:paraId="7527D99B" w14:textId="77777777" w:rsidR="00443164" w:rsidRDefault="001C4D9F">
            <w:pPr>
              <w:pStyle w:val="ab"/>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ab"/>
              <w:rPr>
                <w:rFonts w:eastAsia="等线" w:cs="Arial"/>
              </w:rPr>
            </w:pPr>
            <w:r>
              <w:rPr>
                <w:rFonts w:eastAsia="等线" w:cs="Arial" w:hint="eastAsia"/>
              </w:rPr>
              <w:t>H</w:t>
            </w:r>
            <w:r>
              <w:rPr>
                <w:rFonts w:eastAsia="等线" w:cs="Arial"/>
              </w:rPr>
              <w:t>uawei</w:t>
            </w:r>
          </w:p>
          <w:p w14:paraId="729FA8CA" w14:textId="77777777" w:rsidR="00443164" w:rsidRDefault="001C4D9F">
            <w:pPr>
              <w:pStyle w:val="ab"/>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af6"/>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w:t>
            </w:r>
            <w:r>
              <w:rPr>
                <w:rFonts w:eastAsia="宋体" w:hint="eastAsia"/>
                <w:lang w:eastAsia="zh-CN"/>
              </w:rPr>
              <w:lastRenderedPageBreak/>
              <w:t xml:space="preserve">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lastRenderedPageBreak/>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bl>
    <w:p w14:paraId="3C9A650F" w14:textId="77777777" w:rsidR="00443164" w:rsidRDefault="00443164">
      <w:pPr>
        <w:rPr>
          <w:rFonts w:ascii="Calibri" w:eastAsiaTheme="minorEastAsia" w:hAnsi="Calibri" w:cs="Calibri"/>
          <w:b/>
          <w:sz w:val="24"/>
          <w:lang w:eastAsia="ja-JP"/>
        </w:rPr>
      </w:pPr>
      <w:bookmarkStart w:id="12" w:name="_GoBack"/>
      <w:bookmarkEnd w:id="12"/>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ins w:id="27" w:author="RAN2-123" w:date="2023-09-14T17:57:00Z">
        <w:r>
          <w:t xml:space="preserve">Q :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lastRenderedPageBreak/>
        <w:t>Conclusion</w:t>
      </w:r>
    </w:p>
    <w:bookmarkEnd w:id="0"/>
    <w:bookmarkEnd w:id="1"/>
    <w:p w14:paraId="6F364695" w14:textId="77777777" w:rsidR="00443164" w:rsidRDefault="001C4D9F">
      <w:pPr>
        <w:pStyle w:val="ab"/>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C2490E">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C2490E">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C2490E">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C2490E">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2"/>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_Wenting" w:date="2023-09-13T17:24:00Z" w:initials="ZTE">
    <w:p w14:paraId="1B4F0301" w14:textId="77777777" w:rsidR="00C2490E" w:rsidRDefault="00C2490E">
      <w:pPr>
        <w:pStyle w:val="a9"/>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7EA2" w14:textId="77777777" w:rsidR="00612096" w:rsidRDefault="00612096">
      <w:r>
        <w:separator/>
      </w:r>
    </w:p>
  </w:endnote>
  <w:endnote w:type="continuationSeparator" w:id="0">
    <w:p w14:paraId="33A5319D" w14:textId="77777777" w:rsidR="00612096" w:rsidRDefault="0061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5BD9" w14:textId="77777777" w:rsidR="00612096" w:rsidRDefault="00612096">
      <w:r>
        <w:separator/>
      </w:r>
    </w:p>
  </w:footnote>
  <w:footnote w:type="continuationSeparator" w:id="0">
    <w:p w14:paraId="2D8A07B8" w14:textId="77777777" w:rsidR="00612096" w:rsidRDefault="0061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C2490E" w:rsidRDefault="00C2490E">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4"/>
  </w:num>
  <w:num w:numId="4">
    <w:abstractNumId w:val="7"/>
  </w:num>
  <w:num w:numId="5">
    <w:abstractNumId w:val="13"/>
  </w:num>
  <w:num w:numId="6">
    <w:abstractNumId w:val="12"/>
  </w:num>
  <w:num w:numId="7">
    <w:abstractNumId w:val="3"/>
  </w:num>
  <w:num w:numId="8">
    <w:abstractNumId w:val="0"/>
  </w:num>
  <w:num w:numId="9">
    <w:abstractNumId w:val="5"/>
  </w:num>
  <w:num w:numId="10">
    <w:abstractNumId w:val="15"/>
  </w:num>
  <w:num w:numId="11">
    <w:abstractNumId w:val="1"/>
  </w:num>
  <w:num w:numId="12">
    <w:abstractNumId w:val="16"/>
  </w:num>
  <w:num w:numId="13">
    <w:abstractNumId w:val="6"/>
  </w:num>
  <w:num w:numId="14">
    <w:abstractNumId w:val="10"/>
  </w:num>
  <w:num w:numId="15">
    <w:abstractNumId w:val="2"/>
  </w:num>
  <w:num w:numId="16">
    <w:abstractNumId w:val="11"/>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2">
    <w:name w:val="List 2"/>
    <w:basedOn w:val="a3"/>
    <w:qFormat/>
    <w:pPr>
      <w:numPr>
        <w:numId w:val="1"/>
      </w:numPr>
      <w:spacing w:before="180"/>
    </w:pPr>
    <w:rPr>
      <w:rFonts w:ascii="Arial" w:hAnsi="Arial"/>
      <w:sz w:val="22"/>
      <w:szCs w:val="20"/>
    </w:rPr>
  </w:style>
  <w:style w:type="paragraph" w:styleId="a3">
    <w:name w:val="List"/>
    <w:basedOn w:val="a"/>
    <w:qFormat/>
    <w:pPr>
      <w:ind w:left="283" w:hanging="283"/>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a"/>
    <w:next w:val="a"/>
    <w:uiPriority w:val="39"/>
    <w:qFormat/>
  </w:style>
  <w:style w:type="paragraph" w:styleId="22">
    <w:name w:val="List Number 2"/>
    <w:basedOn w:val="a4"/>
    <w:qFormat/>
    <w:pPr>
      <w:ind w:left="851"/>
    </w:pPr>
  </w:style>
  <w:style w:type="paragraph" w:styleId="a4">
    <w:name w:val="List Number"/>
    <w:basedOn w:val="a3"/>
    <w:qFormat/>
    <w:pPr>
      <w:overflowPunct w:val="0"/>
      <w:autoSpaceDE w:val="0"/>
      <w:autoSpaceDN w:val="0"/>
      <w:adjustRightInd w:val="0"/>
      <w:spacing w:after="180"/>
      <w:ind w:left="568" w:hanging="284"/>
      <w:textAlignment w:val="baseline"/>
    </w:pPr>
    <w:rPr>
      <w:szCs w:val="20"/>
      <w:lang w:val="en-GB" w:eastAsia="ja-JP"/>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overflowPunct w:val="0"/>
      <w:autoSpaceDE w:val="0"/>
      <w:autoSpaceDN w:val="0"/>
      <w:adjustRightInd w:val="0"/>
      <w:spacing w:after="180"/>
      <w:ind w:left="568" w:hanging="284"/>
      <w:textAlignment w:val="baseline"/>
    </w:pPr>
    <w:rPr>
      <w:szCs w:val="20"/>
      <w:lang w:val="en-GB" w:eastAsia="ja-JP"/>
    </w:rPr>
  </w:style>
  <w:style w:type="paragraph" w:styleId="a6">
    <w:name w:val="caption"/>
    <w:basedOn w:val="a"/>
    <w:next w:val="a"/>
    <w:link w:val="24"/>
    <w:uiPriority w:val="35"/>
    <w:qFormat/>
    <w:pPr>
      <w:overflowPunct w:val="0"/>
      <w:autoSpaceDE w:val="0"/>
      <w:autoSpaceDN w:val="0"/>
      <w:adjustRightInd w:val="0"/>
      <w:spacing w:before="120" w:after="120"/>
      <w:textAlignment w:val="baseline"/>
    </w:pPr>
    <w:rPr>
      <w:szCs w:val="20"/>
      <w:lang w:val="en-GB"/>
    </w:rPr>
  </w:style>
  <w:style w:type="paragraph" w:styleId="a7">
    <w:name w:val="Document Map"/>
    <w:basedOn w:val="a"/>
    <w:link w:val="a8"/>
    <w:qFormat/>
    <w:pPr>
      <w:shd w:val="clear" w:color="auto" w:fill="000080"/>
    </w:pPr>
  </w:style>
  <w:style w:type="paragraph" w:styleId="a9">
    <w:name w:val="annotation text"/>
    <w:basedOn w:val="a"/>
    <w:link w:val="aa"/>
    <w:qFormat/>
  </w:style>
  <w:style w:type="paragraph" w:styleId="ab">
    <w:name w:val="Body Text"/>
    <w:basedOn w:val="a"/>
    <w:link w:val="11"/>
    <w:qFormat/>
    <w:pPr>
      <w:spacing w:after="120"/>
      <w:jc w:val="both"/>
    </w:pPr>
    <w:rPr>
      <w:rFonts w:eastAsia="MS Mincho"/>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ac">
    <w:name w:val="Balloon Text"/>
    <w:basedOn w:val="a"/>
    <w:link w:val="ad"/>
    <w:semiHidden/>
    <w:qFormat/>
    <w:rPr>
      <w:sz w:val="18"/>
      <w:szCs w:val="18"/>
    </w:rPr>
  </w:style>
  <w:style w:type="paragraph" w:styleId="ae">
    <w:name w:val="footer"/>
    <w:basedOn w:val="a"/>
    <w:link w:val="af"/>
    <w:qFormat/>
    <w:pPr>
      <w:tabs>
        <w:tab w:val="center" w:pos="4153"/>
        <w:tab w:val="right" w:pos="8306"/>
      </w:tabs>
      <w:snapToGrid w:val="0"/>
    </w:pPr>
    <w:rPr>
      <w:sz w:val="18"/>
      <w:szCs w:val="18"/>
    </w:rPr>
  </w:style>
  <w:style w:type="paragraph" w:styleId="af0">
    <w:name w:val="header"/>
    <w:basedOn w:val="a"/>
    <w:link w:val="25"/>
    <w:uiPriority w:val="99"/>
    <w:qFormat/>
    <w:pPr>
      <w:tabs>
        <w:tab w:val="center" w:pos="4536"/>
        <w:tab w:val="right" w:pos="9072"/>
      </w:tabs>
    </w:pPr>
    <w:rPr>
      <w:rFonts w:ascii="Arial" w:eastAsia="MS Mincho" w:hAnsi="Arial"/>
      <w:b/>
    </w:rPr>
  </w:style>
  <w:style w:type="paragraph" w:styleId="af1">
    <w:name w:val="footnote text"/>
    <w:basedOn w:val="a"/>
    <w:link w:val="af2"/>
    <w:qFormat/>
    <w:pPr>
      <w:keepLines/>
      <w:overflowPunct w:val="0"/>
      <w:autoSpaceDE w:val="0"/>
      <w:autoSpaceDN w:val="0"/>
      <w:adjustRightInd w:val="0"/>
      <w:ind w:left="454" w:hanging="454"/>
      <w:textAlignment w:val="baseline"/>
    </w:pPr>
    <w:rPr>
      <w:sz w:val="16"/>
      <w:szCs w:val="20"/>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rPr>
      <w:rFonts w:eastAsia="Times New Roman"/>
      <w:lang w:val="en-GB" w:eastAsia="ja-JP"/>
    </w:rPr>
  </w:style>
  <w:style w:type="paragraph" w:styleId="af3">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6">
    <w:name w:val="index 2"/>
    <w:basedOn w:val="12"/>
    <w:next w:val="a"/>
    <w:qFormat/>
    <w:pPr>
      <w:ind w:left="284"/>
    </w:pPr>
  </w:style>
  <w:style w:type="paragraph" w:styleId="af4">
    <w:name w:val="annotation subject"/>
    <w:basedOn w:val="a9"/>
    <w:next w:val="a9"/>
    <w:link w:val="af5"/>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semiHidden/>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b/>
      <w:position w:val="6"/>
      <w:sz w:val="16"/>
    </w:rPr>
  </w:style>
  <w:style w:type="character" w:customStyle="1" w:styleId="24">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b"/>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b"/>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5">
    <w:name w:val="页眉 字符2"/>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b">
    <w:name w:val="List Paragraph"/>
    <w:basedOn w:val="a"/>
    <w:link w:val="13"/>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3"/>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b"/>
    <w:uiPriority w:val="99"/>
    <w:qFormat/>
    <w:locked/>
    <w:rPr>
      <w:rFonts w:ascii="Calibri" w:hAnsi="Calibri"/>
      <w:kern w:val="2"/>
      <w:sz w:val="21"/>
      <w:szCs w:val="22"/>
    </w:rPr>
  </w:style>
  <w:style w:type="paragraph" w:customStyle="1" w:styleId="afc">
    <w:name w:val="插图题注"/>
    <w:basedOn w:val="a"/>
    <w:qFormat/>
    <w:pPr>
      <w:spacing w:after="180"/>
    </w:pPr>
    <w:rPr>
      <w:rFonts w:eastAsia="宋体"/>
      <w:szCs w:val="20"/>
      <w:lang w:val="en-GB"/>
    </w:rPr>
  </w:style>
  <w:style w:type="paragraph" w:customStyle="1" w:styleId="afd">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uiPriority w:val="99"/>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b"/>
    <w:qFormat/>
    <w:pPr>
      <w:jc w:val="center"/>
    </w:pPr>
  </w:style>
  <w:style w:type="character" w:customStyle="1" w:styleId="aa">
    <w:name w:val="批注文字 字符"/>
    <w:link w:val="a9"/>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e">
    <w:name w:val="正文文本 字符"/>
    <w:qFormat/>
    <w:rPr>
      <w:rFonts w:eastAsia="MS Mincho"/>
      <w:szCs w:val="24"/>
      <w:lang w:eastAsia="en-US"/>
    </w:rPr>
  </w:style>
  <w:style w:type="character" w:customStyle="1" w:styleId="aff">
    <w:name w:val="列表段落 字符"/>
    <w:uiPriority w:val="34"/>
    <w:qFormat/>
    <w:rPr>
      <w:rFonts w:eastAsia="MS Mincho"/>
      <w:lang w:val="en-GB" w:eastAsia="en-US"/>
    </w:rPr>
  </w:style>
  <w:style w:type="character" w:customStyle="1" w:styleId="aff0">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2">
    <w:name w:val="脚注文本 字符"/>
    <w:link w:val="af1"/>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e"/>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f5">
    <w:name w:val="批注主题 字符"/>
    <w:link w:val="af4"/>
    <w:qFormat/>
    <w:rPr>
      <w:rFonts w:eastAsia="Times New Roman"/>
      <w:b/>
      <w:bCs/>
      <w:szCs w:val="24"/>
      <w:lang w:eastAsia="en-US"/>
    </w:rPr>
  </w:style>
  <w:style w:type="character" w:customStyle="1" w:styleId="ad">
    <w:name w:val="批注框文本 字符"/>
    <w:link w:val="ac"/>
    <w:semiHidden/>
    <w:qFormat/>
    <w:rPr>
      <w:rFonts w:eastAsia="Times New Roman"/>
      <w:sz w:val="18"/>
      <w:szCs w:val="18"/>
      <w:lang w:eastAsia="en-US"/>
    </w:rPr>
  </w:style>
  <w:style w:type="character" w:customStyle="1" w:styleId="a8">
    <w:name w:val="文档结构图 字符"/>
    <w:link w:val="a7"/>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b"/>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1">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7">
    <w:name w:val="修订2"/>
    <w:hidden/>
    <w:uiPriority w:val="99"/>
    <w:semiHidden/>
    <w:qFormat/>
    <w:rPr>
      <w:rFonts w:eastAsia="Times New Roman"/>
      <w:szCs w:val="24"/>
      <w:lang w:eastAsia="en-US"/>
    </w:rPr>
  </w:style>
  <w:style w:type="paragraph" w:styleId="aff2">
    <w:name w:val="Revision"/>
    <w:hidden/>
    <w:uiPriority w:val="99"/>
    <w:semiHidden/>
    <w:rsid w:val="00642DCB"/>
    <w:rPr>
      <w:rFonts w:eastAsia="Times New Roman"/>
      <w:szCs w:val="24"/>
      <w:lang w:eastAsia="en-US"/>
    </w:rPr>
  </w:style>
  <w:style w:type="character" w:customStyle="1" w:styleId="UnresolvedMention2">
    <w:name w:val="Unresolved Mention2"/>
    <w:basedOn w:val="a0"/>
    <w:uiPriority w:val="99"/>
    <w:semiHidden/>
    <w:unhideWhenUsed/>
    <w:rsid w:val="00B83A0D"/>
    <w:rPr>
      <w:color w:val="605E5C"/>
      <w:shd w:val="clear" w:color="auto" w:fill="E1DFDD"/>
    </w:rPr>
  </w:style>
  <w:style w:type="character" w:styleId="aff3">
    <w:name w:val="Unresolved Mention"/>
    <w:basedOn w:val="a0"/>
    <w:uiPriority w:val="99"/>
    <w:semiHidden/>
    <w:unhideWhenUsed/>
    <w:rsid w:val="004B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Users\11065669\AppData\Local\Temp\Temp1_R2-2308257.zip\R2-2308257%20Discussion%20on%20frequencies%20restriction.docx"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chun-fan.tsai@mediatek.com" TargetMode="External"/><Relationship Id="rId17" Type="http://schemas.openxmlformats.org/officeDocument/2006/relationships/hyperlink" Target="http://www.3gpp.org/ftp//tsg_ran/WG2_RL2/TSGR2_122/Docs//R2-2306925.zip" TargetMode="External"/><Relationship Id="rId25" Type="http://schemas.openxmlformats.org/officeDocument/2006/relationships/hyperlink" Target="https://www.3gpp.org/ftp/TSG_RAN/WG2_RL2/TSGR2_123/Docs/R2-230825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3.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5863D443-AB52-4CB5-AEF5-C953FDBF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0</TotalTime>
  <Pages>12</Pages>
  <Words>5812</Words>
  <Characters>33134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vivo(Wenjuan)</cp:lastModifiedBy>
  <cp:revision>2</cp:revision>
  <cp:lastPrinted>2022-08-02T01:28:00Z</cp:lastPrinted>
  <dcterms:created xsi:type="dcterms:W3CDTF">2023-09-15T09:33:00Z</dcterms:created>
  <dcterms:modified xsi:type="dcterms:W3CDTF">2023-09-15T09:33:00Z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