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SimSun"/>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SimSun"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Scope: Discuss (for the proactive approach) whether/how UE can indicate frequency that it would prefer to use, and how would that be signalled.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ZTE</w:t>
            </w:r>
          </w:p>
        </w:tc>
        <w:tc>
          <w:tcPr>
            <w:tcW w:w="3119" w:type="dxa"/>
          </w:tcPr>
          <w:p w14:paraId="6CA9E941"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Wenting Li</w:t>
            </w:r>
          </w:p>
        </w:tc>
        <w:tc>
          <w:tcPr>
            <w:tcW w:w="3536" w:type="dxa"/>
          </w:tcPr>
          <w:p w14:paraId="4D665CBF"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fldChar w:fldCharType="separate"/>
              </w:r>
            </w:ins>
            <w:r w:rsidRPr="004314E9">
              <w:rPr>
                <w:rStyle w:val="Hyperlink"/>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hint="eastAsia"/>
                <w:sz w:val="18"/>
                <w:szCs w:val="18"/>
                <w:lang w:eastAsia="zh-CN"/>
              </w:rPr>
            </w:pPr>
            <w:r>
              <w:rPr>
                <w:rFonts w:ascii="Calibri" w:hAnsi="Calibri" w:cs="Calibri"/>
                <w:sz w:val="18"/>
                <w:szCs w:val="18"/>
              </w:rPr>
              <w:t>Felix Tsai</w:t>
            </w:r>
          </w:p>
        </w:tc>
        <w:tc>
          <w:tcPr>
            <w:tcW w:w="3536" w:type="dxa"/>
          </w:tcPr>
          <w:p w14:paraId="3BCB21A7" w14:textId="62D257F6" w:rsidR="009D0013" w:rsidRDefault="009D0013" w:rsidP="009D0013">
            <w:pPr>
              <w:rPr>
                <w:rFonts w:ascii="Calibri" w:eastAsiaTheme="minorEastAsia" w:hAnsi="Calibri" w:cs="Calibri"/>
                <w:sz w:val="18"/>
                <w:szCs w:val="18"/>
                <w:lang w:eastAsia="zh-CN"/>
              </w:rPr>
            </w:pPr>
            <w:r>
              <w:rPr>
                <w:rFonts w:ascii="Calibri" w:hAnsi="Calibri" w:cs="Calibri"/>
                <w:sz w:val="18"/>
                <w:szCs w:val="18"/>
              </w:rPr>
              <w:t>chun-fan.tsai@mediatek.com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lastRenderedPageBreak/>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SCell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r>
              <w:rPr>
                <w:rFonts w:eastAsia="DengXian"/>
                <w:bCs/>
                <w:lang w:eastAsia="ko-KR"/>
              </w:rPr>
              <w:t>Yes..but</w:t>
            </w:r>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DengXian"/>
                <w:bCs/>
                <w:lang w:eastAsia="ko-KR"/>
              </w:rPr>
            </w:pPr>
            <w:r>
              <w:rPr>
                <w:rFonts w:eastAsia="DengXian"/>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DengXian"/>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DengXian"/>
                <w:bCs/>
                <w:lang w:eastAsia="ko-KR"/>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DengXian"/>
                <w:bCs/>
                <w:lang w:eastAsia="zh-CN"/>
              </w:rPr>
              <w:t>NW-A uses the information on the impacted frequencies (i.e. frequencies/bands/ band combinations) to avoid configuring CA/DC/inter frequency measurements or mobility etc. All these are completely under network control. Hence the preferred frequencies is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DengXian"/>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DengXian"/>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hint="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DengXian" w:hint="eastAsia"/>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DengXian"/>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affected frequency band(s) and the corresponding band combination(BC)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a frequency is not supported to be configured as SCell/SCG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he UE is only allowed to report constrained BCs or constrained bands in a BC or constrained FeatureSetDownlinkPerCC-Id(s)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favours implicit request. In proactive case, </w:t>
            </w:r>
            <w:r>
              <w:rPr>
                <w:rFonts w:eastAsia="DengXian" w:cs="Arial"/>
                <w:highlight w:val="yellow"/>
              </w:rPr>
              <w:t xml:space="preserve">UE can indicate a list of constrained/affected band </w:t>
            </w:r>
            <w:r>
              <w:rPr>
                <w:rFonts w:eastAsia="DengXian" w:cs="Arial"/>
                <w:highlight w:val="yellow"/>
              </w:rPr>
              <w:lastRenderedPageBreak/>
              <w:t>combinations/bands</w:t>
            </w:r>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lastRenderedPageBreak/>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signalling.</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signalling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000000">
            <w:pPr>
              <w:pStyle w:val="BodyText"/>
              <w:rPr>
                <w:rFonts w:eastAsia="DengXian" w:cs="Arial"/>
              </w:rPr>
            </w:pPr>
            <w:hyperlink r:id="rId12"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SimSun"/>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UE indicates impacted CCs in a band in a BC (e.g., FeatureSetDownlinkPerCC-Id(s)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CCs in a band in a BC (e.g., FeatureSetDownlinkPerCC-Id(s)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ListParagraph"/>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ListParagraph"/>
              <w:ind w:firstLineChars="0" w:firstLine="0"/>
              <w:rPr>
                <w:sz w:val="20"/>
                <w:szCs w:val="20"/>
              </w:rPr>
            </w:pPr>
            <w:r>
              <w:rPr>
                <w:sz w:val="20"/>
                <w:szCs w:val="20"/>
              </w:rPr>
              <w:t xml:space="preserve">Reusing the same principles for UE to indicate impacted frequencies similar to IDC principle would mean less implementation effort for UE and gNB, since already included in UAI framework (see Rel-18 endorsed CR in </w:t>
            </w:r>
            <w:hyperlink r:id="rId16" w:history="1">
              <w:r>
                <w:rPr>
                  <w:rStyle w:val="Hyperlink"/>
                  <w:sz w:val="20"/>
                  <w:szCs w:val="20"/>
                </w:rPr>
                <w:t>R2-2306925</w:t>
              </w:r>
            </w:hyperlink>
            <w:r>
              <w:rPr>
                <w:sz w:val="20"/>
                <w:szCs w:val="20"/>
              </w:rPr>
              <w:t>, the FDM-Assistance part with center frequency and bandwidth).  We assume the gNB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Indicating indexes to BCs/Band in BC/FSPCC tend to be complex both for UE to compute and for gNb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Option “a” does not offer a complete solution, since UE in supportedBandCapabilites indicates only “parent” BCs, and the UE supports the fallback BCs without explicit signalling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With Option “c” we assume the intention is to e.g. indicate restricted MIMO capabilities. Existing “max Mimo Layers” per FRx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SimSun"/>
                <w:lang w:eastAsia="zh-CN"/>
              </w:rPr>
            </w:pPr>
            <w:r>
              <w:rPr>
                <w:rFonts w:eastAsia="SimSun" w:hint="eastAsia"/>
                <w:lang w:eastAsia="zh-CN"/>
              </w:rPr>
              <w:t>We th</w:t>
            </w:r>
            <w:r w:rsidR="00225F5A">
              <w:rPr>
                <w:rFonts w:eastAsia="SimSun" w:hint="eastAsia"/>
                <w:lang w:eastAsia="zh-CN"/>
              </w:rPr>
              <w:t>ink per BC based solution (</w:t>
            </w:r>
            <w:r>
              <w:rPr>
                <w:rFonts w:eastAsia="SimSun" w:hint="eastAsia"/>
                <w:lang w:eastAsia="zh-CN"/>
              </w:rPr>
              <w:t xml:space="preserve">including </w:t>
            </w:r>
            <w:r w:rsidR="00225F5A">
              <w:rPr>
                <w:rFonts w:eastAsia="SimSun"/>
                <w:lang w:eastAsia="zh-CN"/>
              </w:rPr>
              <w:t xml:space="preserve">option </w:t>
            </w:r>
            <w:r>
              <w:rPr>
                <w:rFonts w:eastAsia="SimSun" w:hint="eastAsia"/>
                <w:lang w:eastAsia="zh-CN"/>
              </w:rPr>
              <w:t xml:space="preserve">a/b/c) are quite simple, and which is similar to the existing </w:t>
            </w:r>
            <w:r w:rsidR="00225F5A">
              <w:rPr>
                <w:rFonts w:eastAsia="SimSun"/>
                <w:lang w:eastAsia="zh-CN"/>
              </w:rPr>
              <w:t>mechanism</w:t>
            </w:r>
            <w:r>
              <w:rPr>
                <w:rFonts w:eastAsia="SimSun" w:hint="eastAsia"/>
                <w:lang w:eastAsia="zh-CN"/>
              </w:rPr>
              <w:t xml:space="preserve"> of the MN-SN coordination. </w:t>
            </w:r>
          </w:p>
          <w:p w14:paraId="056116E2" w14:textId="77777777" w:rsidR="00443164" w:rsidRDefault="00443164">
            <w:pPr>
              <w:rPr>
                <w:rFonts w:eastAsia="SimSun"/>
                <w:lang w:eastAsia="zh-CN"/>
              </w:rPr>
            </w:pPr>
          </w:p>
          <w:p w14:paraId="78B77FB0" w14:textId="7D3F6834" w:rsidR="00443164" w:rsidRDefault="001C4D9F">
            <w:pPr>
              <w:rPr>
                <w:rFonts w:eastAsia="SimSun"/>
                <w:lang w:eastAsia="zh-CN"/>
              </w:rPr>
            </w:pPr>
            <w:r>
              <w:rPr>
                <w:rFonts w:eastAsia="SimSun" w:hint="eastAsia"/>
                <w:lang w:eastAsia="zh-CN"/>
              </w:rPr>
              <w:t xml:space="preserve">The UE indicates which BCs are </w:t>
            </w:r>
            <w:r w:rsidR="00225F5A">
              <w:rPr>
                <w:rFonts w:eastAsia="SimSun"/>
                <w:lang w:eastAsia="zh-CN"/>
              </w:rPr>
              <w:t>forbidden</w:t>
            </w:r>
            <w:r>
              <w:rPr>
                <w:rFonts w:eastAsia="SimSun"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SimSun"/>
                <w:lang w:eastAsia="zh-CN"/>
              </w:rPr>
            </w:pPr>
          </w:p>
          <w:p w14:paraId="5410DB68" w14:textId="5E9A4A26" w:rsidR="00443164" w:rsidRDefault="00225F5A">
            <w:pPr>
              <w:rPr>
                <w:rFonts w:eastAsia="SimSun"/>
                <w:lang w:eastAsia="zh-CN"/>
              </w:rPr>
            </w:pPr>
            <w:r>
              <w:rPr>
                <w:rFonts w:eastAsia="SimSun" w:hint="eastAsia"/>
                <w:lang w:eastAsia="zh-CN"/>
              </w:rPr>
              <w:t>About the comments from Ericss</w:t>
            </w:r>
            <w:r w:rsidR="001C4D9F">
              <w:rPr>
                <w:rFonts w:eastAsia="SimSun"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SimSun"/>
                <w:lang w:eastAsia="zh-CN"/>
              </w:rPr>
            </w:pPr>
          </w:p>
          <w:p w14:paraId="04CF8C16" w14:textId="06400C8C" w:rsidR="00443164" w:rsidRDefault="00225F5A">
            <w:pPr>
              <w:rPr>
                <w:rFonts w:eastAsia="SimSun"/>
                <w:lang w:eastAsia="zh-CN"/>
              </w:rPr>
            </w:pPr>
            <w:r>
              <w:rPr>
                <w:rFonts w:eastAsia="SimSun" w:hint="eastAsia"/>
                <w:lang w:eastAsia="zh-CN"/>
              </w:rPr>
              <w:t xml:space="preserve">For the option d, </w:t>
            </w:r>
            <w:r w:rsidR="001C4D9F">
              <w:rPr>
                <w:rFonts w:eastAsia="SimSun" w:hint="eastAsia"/>
                <w:lang w:eastAsia="zh-CN"/>
              </w:rPr>
              <w:t>from the frequency range aspect, it</w:t>
            </w:r>
            <w:r w:rsidR="001C4D9F">
              <w:rPr>
                <w:rFonts w:eastAsia="SimSun"/>
                <w:lang w:eastAsia="zh-CN"/>
              </w:rPr>
              <w:t>’</w:t>
            </w:r>
            <w:r w:rsidR="001C4D9F">
              <w:rPr>
                <w:rFonts w:eastAsia="SimSun"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SimSun" w:hint="eastAsia"/>
                <w:lang w:eastAsia="zh-CN"/>
              </w:rPr>
              <w:t xml:space="preserve"> based option</w:t>
            </w:r>
            <w:r>
              <w:rPr>
                <w:rFonts w:eastAsia="SimSun"/>
                <w:lang w:eastAsia="zh-CN"/>
              </w:rPr>
              <w:t xml:space="preserve"> </w:t>
            </w:r>
            <w:r>
              <w:rPr>
                <w:rFonts w:eastAsia="SimSun" w:hint="eastAsia"/>
                <w:lang w:eastAsia="zh-CN"/>
              </w:rPr>
              <w:t xml:space="preserve">(including </w:t>
            </w:r>
            <w:r>
              <w:rPr>
                <w:rFonts w:eastAsia="SimSun"/>
                <w:lang w:eastAsia="zh-CN"/>
              </w:rPr>
              <w:t xml:space="preserve">option </w:t>
            </w:r>
            <w:r>
              <w:rPr>
                <w:rFonts w:eastAsia="SimSun" w:hint="eastAsia"/>
                <w:lang w:eastAsia="zh-CN"/>
              </w:rPr>
              <w:t>a/b/c)</w:t>
            </w:r>
            <w:r w:rsidR="001C4D9F">
              <w:rPr>
                <w:rFonts w:eastAsia="SimSun" w:hint="eastAsia"/>
                <w:lang w:eastAsia="zh-CN"/>
              </w:rPr>
              <w:t xml:space="preserve">, it would also require the UE to report the different MIMO layer </w:t>
            </w:r>
            <w:r>
              <w:rPr>
                <w:rFonts w:eastAsia="SimSun"/>
                <w:lang w:eastAsia="zh-CN"/>
              </w:rPr>
              <w:t>restriction</w:t>
            </w:r>
            <w:r w:rsidR="001C4D9F">
              <w:rPr>
                <w:rFonts w:eastAsia="SimSun" w:hint="eastAsia"/>
                <w:lang w:eastAsia="zh-CN"/>
              </w:rPr>
              <w:t xml:space="preserve"> on the different frequency ranges and/or the different frequency range combinations. At the network side, the NW may also needs to determine which BCs are still available and which BCs would be affected first based on these reported frequency range information. </w:t>
            </w:r>
          </w:p>
          <w:p w14:paraId="293DC943" w14:textId="77777777" w:rsidR="00443164" w:rsidRDefault="00443164">
            <w:pPr>
              <w:rPr>
                <w:rFonts w:eastAsia="SimSun"/>
                <w:lang w:eastAsia="zh-CN"/>
              </w:rPr>
            </w:pPr>
          </w:p>
          <w:p w14:paraId="425EDBB1" w14:textId="77777777" w:rsidR="00443164" w:rsidRDefault="001C4D9F">
            <w:pPr>
              <w:rPr>
                <w:rFonts w:eastAsia="SimSun"/>
                <w:lang w:eastAsia="zh-CN"/>
              </w:rPr>
            </w:pPr>
            <w:r>
              <w:rPr>
                <w:rFonts w:eastAsia="SimSun" w:hint="eastAsia"/>
                <w:lang w:eastAsia="zh-CN"/>
              </w:rPr>
              <w:t>So we think reusing the current BC concept, and the BC index would reduce the signaling overhead and also reduce the network processing complexity.</w:t>
            </w:r>
          </w:p>
          <w:p w14:paraId="4C1EF2A9" w14:textId="77777777" w:rsidR="00443164" w:rsidRDefault="00443164">
            <w:pPr>
              <w:rPr>
                <w:rFonts w:eastAsia="SimSun"/>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bCs/>
                <w:lang w:eastAsia="zh-CN"/>
              </w:rPr>
            </w:pPr>
            <w:r>
              <w:rPr>
                <w:rFonts w:eastAsia="DengXia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SimSun"/>
                <w:lang w:eastAsia="zh-CN"/>
              </w:rPr>
            </w:pPr>
            <w:r>
              <w:rPr>
                <w:rFonts w:eastAsia="SimSun"/>
                <w:lang w:eastAsia="zh-CN"/>
              </w:rPr>
              <w:t>If the conflict is due to the complete band UE need not list all the frequencies and band..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DengXian"/>
                <w:bCs/>
                <w:lang w:eastAsia="zh-CN"/>
              </w:rPr>
            </w:pPr>
            <w:r>
              <w:rPr>
                <w:rFonts w:eastAsia="DengXian"/>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DengXian"/>
                <w:bCs/>
              </w:rPr>
            </w:pPr>
            <w:r w:rsidRPr="00B83A0D">
              <w:rPr>
                <w:rFonts w:eastAsia="DengXian"/>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SimSun"/>
                <w:lang w:eastAsia="zh-CN"/>
              </w:rPr>
            </w:pPr>
            <w:r w:rsidRPr="4BE93C74">
              <w:rPr>
                <w:rFonts w:eastAsia="SimSun"/>
                <w:lang w:eastAsia="zh-CN"/>
              </w:rPr>
              <w:t xml:space="preserve">As IDC solution is already agreed, we propose to use that as the baseline for this signalling.  As Ericsson mentioned, gNB should be able to use this information to work out the capability restrictions.  </w:t>
            </w:r>
          </w:p>
          <w:p w14:paraId="40937CF9" w14:textId="22D61292" w:rsidR="00B83A0D" w:rsidRDefault="00B83A0D" w:rsidP="00B83A0D">
            <w:pPr>
              <w:rPr>
                <w:rFonts w:eastAsia="SimSun"/>
                <w:lang w:eastAsia="zh-CN"/>
              </w:rPr>
            </w:pPr>
            <w:r w:rsidRPr="4BE93C74">
              <w:rPr>
                <w:rFonts w:eastAsia="SimSun"/>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DengXian"/>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DengXian"/>
                <w:bCs/>
              </w:rPr>
            </w:pPr>
            <w:r>
              <w:rPr>
                <w:rFonts w:eastAsia="DengXian"/>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Default="006072CC" w:rsidP="006072CC">
            <w:r>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Default="006072CC" w:rsidP="006072CC"/>
          <w:p w14:paraId="57D99779" w14:textId="76BDB2C9" w:rsidR="006072CC" w:rsidRPr="4BE93C74" w:rsidRDefault="006072CC" w:rsidP="006072CC">
            <w:pPr>
              <w:rPr>
                <w:rFonts w:eastAsia="SimSun"/>
                <w:lang w:eastAsia="zh-CN"/>
              </w:rPr>
            </w:pPr>
            <w:r>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DengXian"/>
                <w:bCs/>
                <w:lang w:eastAsia="zh-CN"/>
              </w:rPr>
            </w:pPr>
            <w:r>
              <w:rPr>
                <w:rFonts w:eastAsia="DengXian"/>
                <w:bCs/>
                <w:lang w:eastAsia="zh-CN"/>
              </w:rPr>
              <w:t>c</w:t>
            </w:r>
            <w:r>
              <w:rPr>
                <w:rFonts w:eastAsia="DengXian" w:hint="eastAsia"/>
                <w:bCs/>
                <w:lang w:eastAsia="zh-CN"/>
              </w:rPr>
              <w:t xml:space="preserve"> </w:t>
            </w:r>
            <w:r>
              <w:rPr>
                <w:rFonts w:eastAsia="DengXian"/>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Default="00005DA2" w:rsidP="006072CC">
            <w:r w:rsidRPr="00005DA2">
              <w:t>Prefer c for  it can further indicate the restriction capability in MIMO layer per CC.</w:t>
            </w:r>
          </w:p>
        </w:tc>
      </w:tr>
      <w:tr w:rsidR="00242A11" w14:paraId="37BC983C" w14:textId="77777777" w:rsidTr="001835B4">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1835B4">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1835B4">
            <w:pPr>
              <w:rPr>
                <w:rFonts w:eastAsia="DengXian"/>
                <w:bCs/>
                <w:lang w:eastAsia="zh-CN"/>
              </w:rPr>
            </w:pPr>
            <w:r>
              <w:rPr>
                <w:rFonts w:eastAsia="DengXian"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EC4C18" w:rsidRDefault="00242A11" w:rsidP="001835B4">
            <w:pPr>
              <w:rPr>
                <w:rFonts w:eastAsiaTheme="minorEastAsia"/>
                <w:lang w:eastAsia="zh-CN"/>
              </w:rPr>
            </w:pPr>
            <w:r>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DengXian"/>
                <w:bCs/>
                <w:lang w:eastAsia="zh-CN"/>
              </w:rPr>
            </w:pPr>
            <w:r>
              <w:rPr>
                <w:rFonts w:eastAsia="DengXian"/>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Default="009D0013" w:rsidP="009D0013">
            <w:r>
              <w:t>Both IDC approach and “referring to FSPC index/BC index” seems too complicate.  We think report impacted bands or frequencies is simple and already provide enough information.</w:t>
            </w:r>
          </w:p>
          <w:p w14:paraId="5981BD68" w14:textId="77777777" w:rsidR="009D0013" w:rsidRDefault="009D0013" w:rsidP="009D0013"/>
          <w:p w14:paraId="614C1D1D" w14:textId="77777777" w:rsidR="009D0013" w:rsidRDefault="009D0013" w:rsidP="009D0013">
            <w:r>
              <w:t xml:space="preserve">We don’t think it is necessary to report impacted bands/frequencies </w:t>
            </w:r>
            <w:r w:rsidRPr="009F1408">
              <w:rPr>
                <w:u w:val="single"/>
              </w:rPr>
              <w:t>for each supported BC</w:t>
            </w:r>
            <w:r>
              <w:t>. It should be understood as these bands/frequencies are disallowed for all supported BC.</w:t>
            </w:r>
          </w:p>
          <w:p w14:paraId="4005D5AD" w14:textId="77777777" w:rsidR="009D0013" w:rsidRDefault="009D0013" w:rsidP="009D0013"/>
          <w:p w14:paraId="3755A0BD" w14:textId="3AE31627" w:rsidR="009D0013" w:rsidRPr="00005DA2" w:rsidRDefault="009D0013" w:rsidP="009D0013">
            <w:r>
              <w:t xml:space="preserve">In addition, The UE should be able to report maximum number of supported CC (similar to </w:t>
            </w:r>
            <w:r w:rsidRPr="00F14694">
              <w:rPr>
                <w:i/>
                <w:iCs/>
              </w:rPr>
              <w:t>reducedCCsDL</w:t>
            </w:r>
            <w:r>
              <w:t xml:space="preserve"> or </w:t>
            </w:r>
            <w:r w:rsidRPr="00F14694">
              <w:rPr>
                <w:i/>
                <w:iCs/>
              </w:rPr>
              <w:t>reducedCCsDL</w:t>
            </w:r>
            <w:r>
              <w:t xml:space="preserve">) due to MUSIM operation for proactive case. The UE may just need to reduce 1 CC and not limit to which specific frequency. </w:t>
            </w: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lastRenderedPageBreak/>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r>
        <w:rPr>
          <w:rFonts w:eastAsiaTheme="minorEastAsia" w:hint="eastAsia"/>
        </w:rPr>
        <w:t>frequ</w:t>
      </w:r>
      <w:r>
        <w:rPr>
          <w:rFonts w:eastAsia="SimSun"/>
          <w:lang w:val="en-GB" w:eastAsia="zh-CN"/>
        </w:rPr>
        <w:t>enc</w:t>
      </w:r>
      <w:r>
        <w:rPr>
          <w:lang w:eastAsia="zh-CN"/>
        </w:rPr>
        <w:t>ies.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9" w:name="OLE_LINK5"/>
      <w:r>
        <w:rPr>
          <w:lang w:eastAsia="zh-CN"/>
        </w:rPr>
        <w:t>The network does not provide any candidate frequenc</w:t>
      </w:r>
      <w:r>
        <w:rPr>
          <w:rFonts w:hint="eastAsia"/>
          <w:lang w:eastAsia="zh-CN"/>
        </w:rPr>
        <w:t>y</w:t>
      </w:r>
      <w:r>
        <w:rPr>
          <w:lang w:eastAsia="zh-CN"/>
        </w:rPr>
        <w:t xml:space="preserve"> information</w:t>
      </w:r>
      <w:bookmarkEnd w:id="9"/>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SimSun"/>
                <w:lang w:eastAsia="zh-CN"/>
              </w:rPr>
            </w:pPr>
            <w:r>
              <w:rPr>
                <w:rFonts w:eastAsia="SimSun"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So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DengXian"/>
                <w:bCs/>
                <w:lang w:eastAsia="ko-KR"/>
              </w:rPr>
            </w:pPr>
            <w:r>
              <w:rPr>
                <w:rFonts w:eastAsia="DengXian"/>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We should start with a as it is already agreed for IDC and consider additional signalling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DengXian"/>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DengXian"/>
                <w:bCs/>
                <w:lang w:eastAsia="ko-KR"/>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DengXian"/>
                <w:bCs/>
                <w:lang w:eastAsia="zh-CN"/>
              </w:rPr>
            </w:pPr>
            <w:r>
              <w:rPr>
                <w:rFonts w:eastAsia="DengXian"/>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hint="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DengXian" w:hint="eastAsia"/>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lastRenderedPageBreak/>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Proposal 8: Number of proactive UAI, Triggering condition for UAI can be configured by NW.</w:t>
            </w:r>
          </w:p>
          <w:p w14:paraId="43B6FA08" w14:textId="77777777" w:rsidR="00443164" w:rsidRDefault="001C4D9F">
            <w:pPr>
              <w:rPr>
                <w:rFonts w:eastAsia="DengXian" w:cs="Arial"/>
              </w:rPr>
            </w:pPr>
            <w:r>
              <w:rPr>
                <w:rFonts w:eastAsia="DengXian"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t xml:space="preserve">Proposal #1: Adopt a solution for signalling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Same signalling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Several companies mentioned that, from a framework point of view, it makes sense to keep UE reporting signaling for both reactive and proactive approaches, i.e,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Q4: Do companies agree that the UAI based signalling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10" w:name="OLE_LINK1"/>
            <w:r>
              <w:rPr>
                <w:rFonts w:eastAsia="DengXian"/>
                <w:bCs/>
                <w:lang w:eastAsia="zh-CN"/>
              </w:rPr>
              <w:t>Yes</w:t>
            </w:r>
            <w:bookmarkEnd w:id="10"/>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We understand both proactive and reactive signalling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SimSun"/>
                <w:bCs/>
                <w:lang w:eastAsia="zh-CN"/>
              </w:rPr>
            </w:pPr>
            <w:r>
              <w:rPr>
                <w:rFonts w:eastAsia="SimSun"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r>
              <w:rPr>
                <w:rFonts w:eastAsia="DengXian"/>
                <w:bCs/>
                <w:lang w:eastAsia="zh-CN"/>
              </w:rPr>
              <w:t>Yes.But</w:t>
            </w:r>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SimSun"/>
                <w:bCs/>
                <w:lang w:eastAsia="zh-CN"/>
              </w:rPr>
            </w:pPr>
            <w:r>
              <w:rPr>
                <w:rFonts w:eastAsia="SimSun"/>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SimSun"/>
                <w:bCs/>
                <w:lang w:eastAsia="zh-CN"/>
              </w:rPr>
            </w:pPr>
          </w:p>
          <w:p w14:paraId="3B0527DB" w14:textId="008C0921" w:rsidR="0021501C" w:rsidRDefault="0021501C">
            <w:pPr>
              <w:rPr>
                <w:rFonts w:eastAsia="SimSun"/>
                <w:bCs/>
                <w:lang w:eastAsia="zh-CN"/>
              </w:rPr>
            </w:pPr>
            <w:r>
              <w:rPr>
                <w:rFonts w:eastAsia="SimSun"/>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SimSun"/>
                <w:bCs/>
                <w:lang w:eastAsia="zh-CN"/>
              </w:rPr>
            </w:pPr>
            <w:r>
              <w:rPr>
                <w:rFonts w:eastAsia="SimSun"/>
                <w:bCs/>
                <w:lang w:eastAsia="zh-CN"/>
              </w:rPr>
              <w:t xml:space="preserve">Proactive and reactive can use UAI based signalling.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SimSun"/>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SimSun"/>
                <w:bCs/>
                <w:lang w:eastAsia="zh-CN"/>
              </w:rPr>
            </w:pPr>
          </w:p>
        </w:tc>
      </w:tr>
      <w:tr w:rsidR="00242A11" w14:paraId="550D93F4" w14:textId="77777777" w:rsidTr="001835B4">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1835B4">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1835B4">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1835B4">
            <w:pPr>
              <w:rPr>
                <w:rFonts w:eastAsia="SimSun"/>
                <w:bCs/>
                <w:lang w:eastAsia="zh-CN"/>
              </w:rPr>
            </w:pPr>
            <w:r>
              <w:rPr>
                <w:rFonts w:eastAsia="SimSun" w:hint="eastAsia"/>
                <w:bCs/>
                <w:lang w:eastAsia="zh-CN"/>
              </w:rPr>
              <w:t>U</w:t>
            </w:r>
            <w:r>
              <w:rPr>
                <w:rFonts w:eastAsia="SimSun"/>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SimSun"/>
                <w:bCs/>
                <w:lang w:eastAsia="zh-CN"/>
              </w:rPr>
            </w:pP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lastRenderedPageBreak/>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SimSun"/>
                <w:lang w:eastAsia="zh-CN"/>
              </w:rPr>
            </w:pPr>
            <w:r>
              <w:rPr>
                <w:rFonts w:eastAsia="SimSun" w:hint="eastAsia"/>
                <w:lang w:eastAsia="zh-CN"/>
              </w:rPr>
              <w:t>Share</w:t>
            </w:r>
            <w:r w:rsidR="00225F5A">
              <w:rPr>
                <w:rFonts w:eastAsia="SimSun"/>
                <w:lang w:eastAsia="zh-CN"/>
              </w:rPr>
              <w:t xml:space="preserve"> </w:t>
            </w:r>
            <w:r>
              <w:rPr>
                <w:rFonts w:eastAsia="SimSun"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SimSun"/>
                <w:lang w:eastAsia="zh-CN"/>
              </w:rPr>
            </w:pPr>
            <w:r>
              <w:rPr>
                <w:rFonts w:eastAsia="SimSun"/>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DengXian"/>
                <w:bCs/>
                <w:lang w:eastAsia="zh-CN"/>
              </w:rPr>
            </w:pPr>
            <w:r>
              <w:rPr>
                <w:rFonts w:eastAsia="DengXian"/>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SimSun"/>
                <w:lang w:eastAsia="zh-CN"/>
              </w:rPr>
            </w:pPr>
            <w:r>
              <w:rPr>
                <w:rFonts w:eastAsia="SimSun"/>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DengXian"/>
                <w:bCs/>
                <w:lang w:eastAsia="zh-CN"/>
              </w:rPr>
            </w:pPr>
            <w:r>
              <w:rPr>
                <w:rFonts w:eastAsia="DengXian"/>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If the UE reports the impacted frequencies as in proactive approach, there is no need for informing SCG to release or SCell to release etc., as the network can easily identify them from the frequency information. So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lastRenderedPageBreak/>
              <w:t xml:space="preserve">On the other hand, if the UE only reports the SCell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SimSun"/>
                <w:lang w:eastAsia="zh-CN"/>
              </w:rPr>
            </w:pPr>
            <w:r>
              <w:rPr>
                <w:rFonts w:eastAsiaTheme="minorEastAsia"/>
                <w:lang w:eastAsia="ja-JP"/>
              </w:rPr>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DengXian"/>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hint="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SCell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lastRenderedPageBreak/>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11" w:name="OLE_LINK2"/>
            <w:r>
              <w:rPr>
                <w:rFonts w:eastAsia="DengXian"/>
                <w:bCs/>
                <w:lang w:eastAsia="zh-CN"/>
              </w:rPr>
              <w:t>Yes</w:t>
            </w:r>
            <w:bookmarkEnd w:id="11"/>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DengXian"/>
                <w:bCs/>
                <w:lang w:eastAsia="ko-KR"/>
              </w:rPr>
            </w:pPr>
            <w:r>
              <w:rPr>
                <w:rFonts w:eastAsia="DengXian"/>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DengXian"/>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DengXian"/>
                <w:bCs/>
                <w:lang w:eastAsia="ko-KR"/>
              </w:rPr>
            </w:pPr>
            <w:r>
              <w:rPr>
                <w:rFonts w:eastAsia="DengXian"/>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DengXian"/>
                <w:bCs/>
                <w:lang w:eastAsia="zh-CN"/>
              </w:rPr>
              <w:t>For measurement gap requirements NeedForGaps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DengXian"/>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DengXian"/>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hint="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DengXian" w:hint="eastAsia"/>
                <w:bCs/>
                <w:lang w:eastAsia="zh-CN"/>
              </w:rPr>
            </w:pPr>
            <w:r>
              <w:rPr>
                <w:rFonts w:eastAsia="DengXian"/>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DengXian"/>
                <w:bCs/>
                <w:lang w:eastAsia="zh-CN"/>
              </w:rPr>
            </w:pPr>
            <w:r>
              <w:rPr>
                <w:rFonts w:eastAsia="DengXian"/>
                <w:bCs/>
                <w:lang w:eastAsia="zh-CN"/>
              </w:rPr>
              <w:t>Not sure why we want to force NW/UE to support all different kind of temporarily</w:t>
            </w:r>
            <w:r w:rsidRPr="00D55D6C">
              <w:rPr>
                <w:rFonts w:eastAsia="DengXian"/>
                <w:bCs/>
                <w:lang w:eastAsia="zh-CN"/>
              </w:rPr>
              <w:t xml:space="preserve"> capabilities update</w:t>
            </w:r>
            <w:r>
              <w:rPr>
                <w:rFonts w:eastAsia="DengXian"/>
                <w:bCs/>
                <w:lang w:eastAsia="zh-CN"/>
              </w:rPr>
              <w:t xml:space="preserve">. The NW may just want to release SCell based on UE’s preference. In this case, there is no need to enable preferred MIMO layer. </w:t>
            </w:r>
          </w:p>
          <w:p w14:paraId="416B9355" w14:textId="67898E79" w:rsidR="000274C1" w:rsidRDefault="000274C1" w:rsidP="000274C1">
            <w:pPr>
              <w:rPr>
                <w:rFonts w:eastAsia="DengXian"/>
                <w:bCs/>
                <w:lang w:eastAsia="zh-CN"/>
              </w:rPr>
            </w:pPr>
            <w:r>
              <w:rPr>
                <w:rFonts w:eastAsia="DengXian"/>
                <w:bCs/>
                <w:lang w:eastAsia="zh-CN"/>
              </w:rPr>
              <w:t xml:space="preserve">(See also our comment in Q5) </w:t>
            </w: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SimSun"/>
                <w:lang w:eastAsia="zh-CN"/>
              </w:rPr>
            </w:pPr>
            <w:r>
              <w:rPr>
                <w:rFonts w:eastAsia="SimSun"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SimSun"/>
                <w:lang w:eastAsia="zh-CN"/>
              </w:rPr>
            </w:pPr>
          </w:p>
          <w:p w14:paraId="32CB1BC4" w14:textId="6FE94091" w:rsidR="00443164" w:rsidRDefault="001C4D9F">
            <w:pPr>
              <w:rPr>
                <w:rFonts w:eastAsia="SimSun"/>
                <w:lang w:eastAsia="zh-CN"/>
              </w:rPr>
            </w:pPr>
            <w:r>
              <w:rPr>
                <w:rFonts w:eastAsia="SimSun"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SimSun"/>
                <w:lang w:eastAsia="zh-CN"/>
              </w:rPr>
              <w:t>“</w:t>
            </w:r>
            <w:r>
              <w:rPr>
                <w:rFonts w:eastAsia="SimSun" w:hint="eastAsia"/>
                <w:lang w:eastAsia="zh-CN"/>
              </w:rPr>
              <w:t>proactive</w:t>
            </w:r>
            <w:r>
              <w:rPr>
                <w:rFonts w:eastAsia="SimSun"/>
                <w:lang w:eastAsia="zh-CN"/>
              </w:rPr>
              <w:t>”</w:t>
            </w:r>
            <w:r>
              <w:rPr>
                <w:rFonts w:eastAsia="SimSun" w:hint="eastAsia"/>
                <w:lang w:eastAsia="zh-CN"/>
              </w:rPr>
              <w:t xml:space="preserve"> assistance informations that maybe used later together with the assistance </w:t>
            </w:r>
            <w:r w:rsidR="007C0C71">
              <w:rPr>
                <w:rFonts w:eastAsia="SimSun"/>
                <w:lang w:eastAsia="zh-CN"/>
              </w:rPr>
              <w:t>information</w:t>
            </w:r>
            <w:r>
              <w:rPr>
                <w:rFonts w:eastAsia="SimSun" w:hint="eastAsia"/>
                <w:lang w:eastAsia="zh-CN"/>
              </w:rPr>
              <w:t xml:space="preserve"> that can solve the current issues. </w:t>
            </w:r>
          </w:p>
          <w:p w14:paraId="34F50652" w14:textId="77777777" w:rsidR="00443164" w:rsidRDefault="00443164">
            <w:pPr>
              <w:rPr>
                <w:rFonts w:eastAsia="SimSun"/>
                <w:lang w:eastAsia="zh-CN"/>
              </w:rPr>
            </w:pPr>
          </w:p>
          <w:p w14:paraId="370042A5" w14:textId="77777777" w:rsidR="00443164" w:rsidRDefault="001C4D9F">
            <w:pPr>
              <w:rPr>
                <w:rFonts w:eastAsia="SimSun"/>
                <w:lang w:eastAsia="zh-CN"/>
              </w:rPr>
            </w:pPr>
            <w:r>
              <w:rPr>
                <w:rFonts w:eastAsia="SimSun" w:hint="eastAsia"/>
                <w:lang w:eastAsia="zh-CN"/>
              </w:rPr>
              <w:t>For example, the UE is working on the band 1 with 2 cc with NWA, then because of the NWB, the UE need to  reduce to only single cc on the band1, the UE  can indicate the release one scell together with some other potential frequency info (for the proactive purpose).</w:t>
            </w:r>
          </w:p>
          <w:p w14:paraId="20097907" w14:textId="77777777" w:rsidR="00443164" w:rsidRDefault="00443164">
            <w:pPr>
              <w:rPr>
                <w:rFonts w:eastAsia="SimSun"/>
                <w:lang w:eastAsia="zh-CN"/>
              </w:rPr>
            </w:pPr>
          </w:p>
          <w:p w14:paraId="2674C727" w14:textId="0C13D389" w:rsidR="00443164" w:rsidRDefault="001C4D9F">
            <w:pPr>
              <w:rPr>
                <w:rFonts w:eastAsia="SimSun"/>
                <w:lang w:eastAsia="zh-CN"/>
              </w:rPr>
            </w:pPr>
            <w:r>
              <w:rPr>
                <w:rFonts w:eastAsia="SimSun" w:hint="eastAsia"/>
                <w:lang w:eastAsia="zh-CN"/>
              </w:rPr>
              <w:lastRenderedPageBreak/>
              <w:t>By this trigger condition restriction, the UE would need to always receive the network response within a waiting timer. Then RAN2 can focus on the UE action when the waiting timer expiry. We don</w:t>
            </w:r>
            <w:r>
              <w:rPr>
                <w:rFonts w:eastAsia="SimSun"/>
                <w:lang w:eastAsia="zh-CN"/>
              </w:rPr>
              <w:t>’</w:t>
            </w:r>
            <w:r>
              <w:rPr>
                <w:rFonts w:eastAsia="SimSun" w:hint="eastAsia"/>
                <w:lang w:eastAsia="zh-CN"/>
              </w:rPr>
              <w:t xml:space="preserve">t need to discuss more about the proactive procedure </w:t>
            </w:r>
            <w:r w:rsidR="007C0C71">
              <w:rPr>
                <w:rFonts w:eastAsia="SimSun"/>
                <w:lang w:eastAsia="zh-CN"/>
              </w:rPr>
              <w:t>separately</w:t>
            </w:r>
            <w:r>
              <w:rPr>
                <w:rFonts w:eastAsia="SimSun" w:hint="eastAsia"/>
                <w:lang w:eastAsia="zh-CN"/>
              </w:rPr>
              <w:t xml:space="preserve"> (especially considering that only 2 meetings left)</w:t>
            </w:r>
          </w:p>
          <w:p w14:paraId="6908F330" w14:textId="77777777" w:rsidR="00443164" w:rsidRDefault="00443164">
            <w:pPr>
              <w:rPr>
                <w:rFonts w:eastAsia="SimSun"/>
                <w:lang w:eastAsia="zh-CN"/>
              </w:rPr>
            </w:pPr>
          </w:p>
          <w:p w14:paraId="17667858" w14:textId="77777777" w:rsidR="00443164" w:rsidRDefault="001C4D9F">
            <w:pPr>
              <w:rPr>
                <w:rFonts w:eastAsia="SimSun"/>
                <w:lang w:eastAsia="zh-CN"/>
              </w:rPr>
            </w:pPr>
            <w:r>
              <w:rPr>
                <w:rFonts w:eastAsia="SimSun" w:hint="eastAsia"/>
                <w:lang w:eastAsia="zh-CN"/>
              </w:rPr>
              <w:t>But we don</w:t>
            </w:r>
            <w:r>
              <w:rPr>
                <w:rFonts w:eastAsia="SimSun"/>
                <w:lang w:eastAsia="zh-CN"/>
              </w:rPr>
              <w:t>’</w:t>
            </w:r>
            <w:r>
              <w:rPr>
                <w:rFonts w:eastAsia="SimSun" w:hint="eastAsia"/>
                <w:lang w:eastAsia="zh-CN"/>
              </w:rPr>
              <w:t>t have strong view on this issue, we are open to see other companies</w:t>
            </w:r>
            <w:r>
              <w:rPr>
                <w:rFonts w:eastAsia="SimSun"/>
                <w:lang w:eastAsia="zh-CN"/>
              </w:rPr>
              <w:t>’</w:t>
            </w:r>
            <w:r>
              <w:rPr>
                <w:rFonts w:eastAsia="SimSun" w:hint="eastAsia"/>
                <w:lang w:eastAsia="zh-CN"/>
              </w:rPr>
              <w:t xml:space="preserve"> view.</w:t>
            </w:r>
          </w:p>
          <w:p w14:paraId="51237DC4" w14:textId="77777777" w:rsidR="00443164" w:rsidRDefault="00443164">
            <w:pPr>
              <w:rPr>
                <w:rFonts w:eastAsia="SimSun"/>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lastRenderedPageBreak/>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DengXian"/>
                <w:bCs/>
                <w:lang w:eastAsia="ko-KR"/>
              </w:rPr>
            </w:pPr>
            <w:r>
              <w:rPr>
                <w:rFonts w:eastAsia="DengXian"/>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signalling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signalling, we can consider using a prohibit timer for signalling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DengXian"/>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active to use the common signal</w:t>
            </w:r>
            <w:r w:rsidR="00C40F21">
              <w:rPr>
                <w:rFonts w:eastAsiaTheme="minorEastAsia"/>
                <w:lang w:eastAsia="ja-JP"/>
              </w:rPr>
              <w:t>l</w:t>
            </w:r>
            <w:r w:rsidRPr="00542845">
              <w:rPr>
                <w:rFonts w:eastAsiaTheme="minorEastAsia"/>
                <w:lang w:eastAsia="ja-JP"/>
              </w:rPr>
              <w:t>ing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hint="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DengXian" w:hint="eastAsia"/>
                <w:bCs/>
                <w:lang w:eastAsia="zh-CN"/>
              </w:rPr>
            </w:pPr>
            <w:r>
              <w:rPr>
                <w:rFonts w:eastAsia="DengXian"/>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12" w:author="RAN2-123" w:date="2023-09-14T17:52:00Z"/>
        </w:rPr>
      </w:pPr>
      <w:ins w:id="13" w:author="RAN2-123" w:date="2023-09-14T17:51:00Z">
        <w:r>
          <w:t>We propose to include the following question.</w:t>
        </w:r>
      </w:ins>
    </w:p>
    <w:p w14:paraId="366CF517" w14:textId="77777777" w:rsidR="00642DCB" w:rsidRDefault="00642DCB">
      <w:pPr>
        <w:rPr>
          <w:ins w:id="14" w:author="RAN2-123" w:date="2023-09-14T17:52:00Z"/>
        </w:rPr>
      </w:pPr>
    </w:p>
    <w:p w14:paraId="6A748218" w14:textId="441245DC" w:rsidR="00642DCB" w:rsidDel="00642DCB" w:rsidRDefault="00642DCB">
      <w:pPr>
        <w:rPr>
          <w:del w:id="15" w:author="RAN2-123" w:date="2023-09-14T17:55:00Z"/>
        </w:rPr>
      </w:pPr>
      <w:ins w:id="16" w:author="RAN2-123" w:date="2023-09-14T17:52:00Z">
        <w:r>
          <w:t xml:space="preserve">When the secondary-cells or </w:t>
        </w:r>
      </w:ins>
      <w:ins w:id="17" w:author="RAN2-123" w:date="2023-09-14T17:55:00Z">
        <w:r>
          <w:t>secondary cell groups</w:t>
        </w:r>
      </w:ins>
      <w:ins w:id="18" w:author="RAN2-123" w:date="2023-09-14T17:52:00Z">
        <w:r>
          <w:t xml:space="preserve"> to be released at NW-A to start RRC connection at NW-B, If the UE does not indicate that </w:t>
        </w:r>
      </w:ins>
      <w:ins w:id="19" w:author="RAN2-123" w:date="2023-09-14T17:53:00Z">
        <w:r>
          <w:t xml:space="preserve">the release is due to actual CC/DC restriction or BC, it may lead to release of </w:t>
        </w:r>
      </w:ins>
      <w:ins w:id="20" w:author="RAN2-123" w:date="2023-09-14T17:55:00Z">
        <w:r>
          <w:t>secondary cells</w:t>
        </w:r>
      </w:ins>
      <w:ins w:id="21" w:author="RAN2-123" w:date="2023-09-14T17:53:00Z">
        <w:r>
          <w:t xml:space="preserve"> where the conflict can be resolved at NW by NW adding another secondary-cell instead of released secondary-cells for CA scenario.  </w:t>
        </w:r>
      </w:ins>
      <w:ins w:id="22" w:author="RAN2-123" w:date="2023-09-14T17:55:00Z">
        <w:r>
          <w:t xml:space="preserve">There can be </w:t>
        </w:r>
      </w:ins>
      <w:ins w:id="23" w:author="RAN2-123" w:date="2023-09-14T17:57:00Z">
        <w:r>
          <w:t>different options to resolve this problem for CA and DC.</w:t>
        </w:r>
      </w:ins>
    </w:p>
    <w:p w14:paraId="167FB119" w14:textId="77777777" w:rsidR="00642DCB" w:rsidRDefault="00642DCB">
      <w:pPr>
        <w:rPr>
          <w:ins w:id="24" w:author="RAN2-123" w:date="2023-09-14T17:57:00Z"/>
        </w:rPr>
      </w:pPr>
    </w:p>
    <w:p w14:paraId="4A6E5A40" w14:textId="2541C55F" w:rsidR="00642DCB" w:rsidRDefault="00642DCB">
      <w:pPr>
        <w:rPr>
          <w:ins w:id="25" w:author="RAN2-123" w:date="2023-09-14T17:57:00Z"/>
        </w:rPr>
      </w:pPr>
      <w:ins w:id="26" w:author="RAN2-123" w:date="2023-09-14T17:57:00Z">
        <w:r>
          <w:t xml:space="preserve">Q :  </w:t>
        </w:r>
      </w:ins>
      <w:ins w:id="27" w:author="RAN2-123" w:date="2023-09-14T17:58:00Z">
        <w:r>
          <w:t>Views f</w:t>
        </w:r>
      </w:ins>
      <w:ins w:id="28" w:author="RAN2-123" w:date="2023-09-14T18:00:00Z">
        <w:r w:rsidR="009D143C">
          <w:t xml:space="preserve">rom </w:t>
        </w:r>
      </w:ins>
      <w:ins w:id="29" w:author="RAN2-123" w:date="2023-09-14T17:58:00Z">
        <w:r>
          <w:t xml:space="preserve"> companie</w:t>
        </w:r>
      </w:ins>
      <w:ins w:id="30" w:author="RAN2-123" w:date="2023-09-14T17:59:00Z">
        <w:r>
          <w:t>s on including ad</w:t>
        </w:r>
        <w:r w:rsidR="009D143C">
          <w:t>ditional information about impacted BC/Frequency in UAI for reactive</w:t>
        </w:r>
      </w:ins>
      <w:ins w:id="31" w:author="RAN2-123" w:date="2023-09-14T18:00:00Z">
        <w:r w:rsidR="009D143C">
          <w:t xml:space="preserve"> approach (in addition to the agreed information for reactive approach).</w:t>
        </w:r>
      </w:ins>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BodyText"/>
        <w:rPr>
          <w:rFonts w:eastAsia="SimSun"/>
          <w:b/>
          <w:lang w:val="en-GB" w:eastAsia="zh-CN"/>
        </w:rPr>
      </w:pPr>
      <w:r>
        <w:rPr>
          <w:rFonts w:eastAsia="SimSun"/>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SimSun" w:hAnsi="Times New Roman"/>
          <w:highlight w:val="yellow"/>
        </w:rPr>
      </w:pPr>
      <w:r>
        <w:rPr>
          <w:rFonts w:ascii="Times New Roman" w:eastAsia="SimSun"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SimSun"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000000">
      <w:pPr>
        <w:pStyle w:val="Doc-title"/>
        <w:rPr>
          <w:rFonts w:ascii="Times New Roman" w:hAnsi="Times New Roman"/>
        </w:rPr>
      </w:pPr>
      <w:hyperlink r:id="rId17"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8"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lastRenderedPageBreak/>
        <w:t xml:space="preserve">[5] </w:t>
      </w:r>
      <w:hyperlink r:id="rId19"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0"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000000">
      <w:pPr>
        <w:pStyle w:val="Doc-title"/>
        <w:rPr>
          <w:rFonts w:ascii="Times New Roman" w:hAnsi="Times New Roman"/>
        </w:rPr>
      </w:pPr>
      <w:hyperlink r:id="rId21"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000000">
      <w:pPr>
        <w:pStyle w:val="Doc-title"/>
        <w:rPr>
          <w:rFonts w:ascii="Times New Roman" w:hAnsi="Times New Roman"/>
        </w:rPr>
      </w:pPr>
      <w:hyperlink r:id="rId22"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000000">
      <w:pPr>
        <w:pStyle w:val="Doc-title"/>
        <w:rPr>
          <w:rFonts w:ascii="Times New Roman" w:hAnsi="Times New Roman"/>
        </w:rPr>
      </w:pPr>
      <w:hyperlink r:id="rId23"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4"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5"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6"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7"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8"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29"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0"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ZTE Corporation, Sanechips</w:t>
      </w:r>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1"/>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_Wenting" w:date="2023-09-13T17:24:00Z" w:initials="ZTE">
    <w:p w14:paraId="1B4F0301" w14:textId="77777777" w:rsidR="00443164" w:rsidRDefault="001C4D9F">
      <w:pPr>
        <w:pStyle w:val="CommentText"/>
        <w:rPr>
          <w:rFonts w:eastAsia="SimSun"/>
          <w:lang w:eastAsia="zh-CN"/>
        </w:rPr>
      </w:pPr>
      <w:r>
        <w:rPr>
          <w:rFonts w:eastAsia="SimSun" w:hint="eastAsia"/>
          <w:lang w:eastAsia="zh-CN"/>
        </w:rPr>
        <w:t>I guess it</w:t>
      </w:r>
      <w:r>
        <w:rPr>
          <w:rFonts w:eastAsia="SimSun"/>
          <w:lang w:eastAsia="zh-CN"/>
        </w:rPr>
        <w:t>’</w:t>
      </w:r>
      <w:r>
        <w:rPr>
          <w:rFonts w:eastAsia="SimSun"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2462" w14:textId="77777777" w:rsidR="00742190" w:rsidRDefault="00742190">
      <w:r>
        <w:separator/>
      </w:r>
    </w:p>
  </w:endnote>
  <w:endnote w:type="continuationSeparator" w:id="0">
    <w:p w14:paraId="4C591FE5" w14:textId="77777777" w:rsidR="00742190" w:rsidRDefault="0074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193E" w14:textId="77777777" w:rsidR="00742190" w:rsidRDefault="00742190">
      <w:r>
        <w:separator/>
      </w:r>
    </w:p>
  </w:footnote>
  <w:footnote w:type="continuationSeparator" w:id="0">
    <w:p w14:paraId="458124AD" w14:textId="77777777" w:rsidR="00742190" w:rsidRDefault="0074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0C78" w14:textId="77777777" w:rsidR="00443164" w:rsidRDefault="0044316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92881227">
    <w:abstractNumId w:val="14"/>
  </w:num>
  <w:num w:numId="2" w16cid:durableId="870070204">
    <w:abstractNumId w:val="9"/>
  </w:num>
  <w:num w:numId="3" w16cid:durableId="2112701153">
    <w:abstractNumId w:val="4"/>
  </w:num>
  <w:num w:numId="4" w16cid:durableId="1277101441">
    <w:abstractNumId w:val="7"/>
  </w:num>
  <w:num w:numId="5" w16cid:durableId="1302925833">
    <w:abstractNumId w:val="13"/>
  </w:num>
  <w:num w:numId="6" w16cid:durableId="638073147">
    <w:abstractNumId w:val="12"/>
  </w:num>
  <w:num w:numId="7" w16cid:durableId="2066637932">
    <w:abstractNumId w:val="3"/>
  </w:num>
  <w:num w:numId="8" w16cid:durableId="861667845">
    <w:abstractNumId w:val="0"/>
  </w:num>
  <w:num w:numId="9" w16cid:durableId="107428814">
    <w:abstractNumId w:val="5"/>
  </w:num>
  <w:num w:numId="10" w16cid:durableId="841358124">
    <w:abstractNumId w:val="15"/>
  </w:num>
  <w:num w:numId="11" w16cid:durableId="1106386255">
    <w:abstractNumId w:val="1"/>
  </w:num>
  <w:num w:numId="12" w16cid:durableId="2123572928">
    <w:abstractNumId w:val="16"/>
  </w:num>
  <w:num w:numId="13" w16cid:durableId="948508851">
    <w:abstractNumId w:val="6"/>
  </w:num>
  <w:num w:numId="14" w16cid:durableId="1799756207">
    <w:abstractNumId w:val="10"/>
  </w:num>
  <w:num w:numId="15" w16cid:durableId="1432897146">
    <w:abstractNumId w:val="2"/>
  </w:num>
  <w:num w:numId="16" w16cid:durableId="1494488954">
    <w:abstractNumId w:val="11"/>
  </w:num>
  <w:num w:numId="17" w16cid:durableId="188312965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301C"/>
    <w:rsid w:val="009D3654"/>
    <w:rsid w:val="009D3E62"/>
    <w:rsid w:val="009D3EF2"/>
    <w:rsid w:val="009D4132"/>
    <w:rsid w:val="009D48DA"/>
    <w:rsid w:val="009D4CD3"/>
    <w:rsid w:val="009D4EE8"/>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7691.zip" TargetMode="External"/><Relationship Id="rId26" Type="http://schemas.openxmlformats.org/officeDocument/2006/relationships/hyperlink" Target="https://www.3gpp.org/ftp/TSG_RAN/WG2_RL2/TSGR2_123/Docs/R2-2308498.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77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Users\11065669\AppData\Local\Temp\Temp1_R2-2308257.zip\R2-2308257%20Discussion%20on%20frequencies%20restriction.docx" TargetMode="External"/><Relationship Id="rId17" Type="http://schemas.openxmlformats.org/officeDocument/2006/relationships/hyperlink" Target="https://www.3gpp.org/ftp/TSG_RAN/WG2_RL2/TSGR2_123/Docs/R2-2307454.zip" TargetMode="External"/><Relationship Id="rId25" Type="http://schemas.openxmlformats.org/officeDocument/2006/relationships/hyperlink" Target="https://www.3gpp.org/ftp/TSG_RAN/WG2_RL2/TSGR2_123/Docs/R2-230777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22/Docs//R2-2306925.zip" TargetMode="External"/><Relationship Id="rId20" Type="http://schemas.openxmlformats.org/officeDocument/2006/relationships/hyperlink" Target="https://www.3gpp.org/ftp/TSG_RAN/WG2_RL2/TSGR2_123/Docs/R2-2307598.zip" TargetMode="External"/><Relationship Id="rId29" Type="http://schemas.openxmlformats.org/officeDocument/2006/relationships/hyperlink" Target="https://www.3gpp.org/ftp/TSG_RAN/WG2_RL2/TSGR2_123/Docs/R2-23087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25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2_RL2/TSGR2_123/Docs/R2-2308089.zip" TargetMode="External"/><Relationship Id="rId28" Type="http://schemas.openxmlformats.org/officeDocument/2006/relationships/hyperlink" Target="https://www.3gpp.org/ftp/TSG_RAN/WG2_RL2/TSGR2_123/Docs/R2-2307873.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8758.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2_RL2/TSGR2_123/Docs/R2-2307161.zip" TargetMode="External"/><Relationship Id="rId27" Type="http://schemas.openxmlformats.org/officeDocument/2006/relationships/hyperlink" Target="https://www.3gpp.org/ftp/TSG_RAN/WG2_RL2/TSGR2_123/Docs/R2-2308787.zip" TargetMode="External"/><Relationship Id="rId30" Type="http://schemas.openxmlformats.org/officeDocument/2006/relationships/hyperlink" Target="https://www.3gpp.org/ftp/TSG_RAN/WG2_RL2/TSGR2_123/Docs/R2-230754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45683953-8CC5-4202-B482-034F688FB7E8}">
  <ds:schemaRefs>
    <ds:schemaRef ds:uri="http://schemas.openxmlformats.org/officeDocument/2006/bibliography"/>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3D889A-596C-4A96-B49C-B3168E82F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40</TotalTime>
  <Pages>11</Pages>
  <Words>5051</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MediaTek (Felix)</cp:lastModifiedBy>
  <cp:revision>22</cp:revision>
  <cp:lastPrinted>2022-08-02T01:28:00Z</cp:lastPrinted>
  <dcterms:created xsi:type="dcterms:W3CDTF">2023-09-14T13:27:00Z</dcterms:created>
  <dcterms:modified xsi:type="dcterms:W3CDTF">2023-09-15T08:01:00Z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ies>
</file>