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af0"/>
        <w:rPr>
          <w:rFonts w:eastAsia="宋体" w:cs="Arial"/>
          <w:bCs/>
          <w:sz w:val="22"/>
          <w:szCs w:val="22"/>
          <w:lang w:val="en-GB" w:eastAsia="zh-CN"/>
        </w:rPr>
      </w:pPr>
    </w:p>
    <w:p w14:paraId="5BEEAB68"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w:t>
      </w:r>
      <w:proofErr w:type="gramStart"/>
      <w:r>
        <w:rPr>
          <w:rFonts w:cs="Arial"/>
          <w:sz w:val="22"/>
          <w:szCs w:val="22"/>
        </w:rPr>
        <w:t>][</w:t>
      </w:r>
      <w:proofErr w:type="gramEnd"/>
      <w:r>
        <w:rPr>
          <w:rFonts w:cs="Arial"/>
          <w:sz w:val="22"/>
          <w:szCs w:val="22"/>
        </w:rPr>
        <w:t>234][MUSIM] UE preferred frequency (vivo)</w:t>
      </w:r>
    </w:p>
    <w:p w14:paraId="479CF1A1"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af6"/>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proofErr w:type="spellStart"/>
            <w:r>
              <w:rPr>
                <w:rFonts w:ascii="Calibri" w:hAnsi="Calibri" w:cs="Calibri"/>
                <w:sz w:val="18"/>
                <w:szCs w:val="18"/>
              </w:rPr>
              <w:t>Håkan</w:t>
            </w:r>
            <w:proofErr w:type="spellEnd"/>
            <w:r>
              <w:rPr>
                <w:rFonts w:ascii="Calibri" w:hAnsi="Calibri" w:cs="Calibri"/>
                <w:sz w:val="18"/>
                <w:szCs w:val="18"/>
              </w:rPr>
              <w:t xml:space="preserve">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 xml:space="preserve">Srinivasan </w:t>
            </w:r>
            <w:proofErr w:type="spellStart"/>
            <w:r>
              <w:rPr>
                <w:rFonts w:ascii="Calibri" w:hAnsi="Calibri" w:cs="Calibri"/>
                <w:sz w:val="18"/>
                <w:szCs w:val="18"/>
              </w:rPr>
              <w:t>Selvaganapathy</w:t>
            </w:r>
            <w:proofErr w:type="spellEnd"/>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af8"/>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proofErr w:type="spellStart"/>
            <w:r>
              <w:rPr>
                <w:rFonts w:ascii="Calibri" w:hAnsi="Calibri" w:cs="Calibri"/>
                <w:sz w:val="18"/>
                <w:szCs w:val="18"/>
              </w:rPr>
              <w:t>Sudeep</w:t>
            </w:r>
            <w:proofErr w:type="spellEnd"/>
            <w:r>
              <w:rPr>
                <w:rFonts w:ascii="Calibri" w:hAnsi="Calibri" w:cs="Calibri"/>
                <w:sz w:val="18"/>
                <w:szCs w:val="18"/>
              </w:rPr>
              <w:t xml:space="preserve"> </w:t>
            </w:r>
            <w:proofErr w:type="spellStart"/>
            <w:r>
              <w:rPr>
                <w:rFonts w:ascii="Calibri" w:hAnsi="Calibri" w:cs="Calibri"/>
                <w:sz w:val="18"/>
                <w:szCs w:val="18"/>
              </w:rPr>
              <w:t>Palat</w:t>
            </w:r>
            <w:proofErr w:type="spellEnd"/>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hint="eastAsia"/>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hint="eastAsia"/>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hint="eastAsia"/>
                <w:sz w:val="18"/>
                <w:szCs w:val="18"/>
                <w:lang w:eastAsia="zh-CN"/>
              </w:rPr>
            </w:pPr>
            <w:r>
              <w:rPr>
                <w:rFonts w:ascii="Calibri" w:eastAsiaTheme="minorEastAsia" w:hAnsi="Calibri" w:cs="Calibri"/>
                <w:sz w:val="18"/>
                <w:szCs w:val="18"/>
                <w:lang w:eastAsia="zh-CN"/>
              </w:rPr>
              <w:t>tangmw@chinatelecom.cn</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af6"/>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af6"/>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lastRenderedPageBreak/>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 xml:space="preserve">2) </w:t>
            </w:r>
            <w:proofErr w:type="gramStart"/>
            <w:r>
              <w:t>having</w:t>
            </w:r>
            <w:proofErr w:type="gramEnd"/>
            <w:r>
              <w:t xml:space="preserve">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afb"/>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afb"/>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af6"/>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r>
              <w:rPr>
                <w:rFonts w:eastAsia="等线"/>
                <w:bCs/>
                <w:lang w:eastAsia="ko-KR"/>
              </w:rPr>
              <w:t>Yes</w:t>
            </w:r>
            <w:proofErr w:type="gramStart"/>
            <w:r>
              <w:rPr>
                <w:rFonts w:eastAsia="等线"/>
                <w:bCs/>
                <w:lang w:eastAsia="ko-KR"/>
              </w:rPr>
              <w:t>..</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w:t>
            </w:r>
            <w:proofErr w:type="gramStart"/>
            <w:r>
              <w:rPr>
                <w:bCs/>
                <w:lang w:eastAsia="ko-KR"/>
              </w:rPr>
              <w: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hint="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af6"/>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ab"/>
              <w:rPr>
                <w:rFonts w:eastAsia="等线" w:cs="Arial"/>
              </w:rPr>
            </w:pPr>
            <w:r>
              <w:rPr>
                <w:rFonts w:eastAsia="等线" w:cs="Arial"/>
              </w:rPr>
              <w:t>Proposal 6: Consider the following signaling solutions for proactive approach:</w:t>
            </w:r>
          </w:p>
          <w:p w14:paraId="68411DF0" w14:textId="77777777" w:rsidR="00443164" w:rsidRDefault="001C4D9F">
            <w:pPr>
              <w:pStyle w:val="ab"/>
              <w:rPr>
                <w:rFonts w:eastAsia="等线" w:cs="Arial"/>
              </w:rPr>
            </w:pPr>
            <w:r>
              <w:rPr>
                <w:rFonts w:eastAsia="等线" w:cs="Arial"/>
              </w:rPr>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ab"/>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ab"/>
              <w:rPr>
                <w:rFonts w:eastAsia="等线" w:cs="Arial"/>
              </w:rPr>
            </w:pPr>
            <w:r>
              <w:rPr>
                <w:rFonts w:eastAsia="等线" w:cs="Arial"/>
              </w:rPr>
              <w:t>CT</w:t>
            </w:r>
          </w:p>
          <w:p w14:paraId="51565416" w14:textId="77777777" w:rsidR="00443164" w:rsidRDefault="001C4D9F">
            <w:pPr>
              <w:pStyle w:val="ab"/>
              <w:rPr>
                <w:rFonts w:eastAsia="等线" w:cs="Arial"/>
              </w:rPr>
            </w:pPr>
            <w:r>
              <w:rPr>
                <w:rFonts w:eastAsia="等线" w:cs="Arial"/>
              </w:rPr>
              <w:t>[R2-2308758]</w:t>
            </w:r>
          </w:p>
        </w:tc>
        <w:tc>
          <w:tcPr>
            <w:tcW w:w="8235" w:type="dxa"/>
          </w:tcPr>
          <w:p w14:paraId="77E4ACC0" w14:textId="77777777" w:rsidR="00443164" w:rsidRDefault="001C4D9F">
            <w:pPr>
              <w:pStyle w:val="ab"/>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combinations/bands</w:t>
            </w:r>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ab"/>
              <w:rPr>
                <w:rFonts w:eastAsia="等线" w:cs="Arial"/>
              </w:rPr>
            </w:pPr>
            <w:r>
              <w:rPr>
                <w:rFonts w:eastAsia="等线" w:cs="Arial"/>
              </w:rPr>
              <w:lastRenderedPageBreak/>
              <w:t>Samsung</w:t>
            </w:r>
          </w:p>
          <w:p w14:paraId="49850C8A" w14:textId="77777777" w:rsidR="00443164" w:rsidRDefault="001C4D9F">
            <w:pPr>
              <w:pStyle w:val="ab"/>
              <w:rPr>
                <w:rFonts w:eastAsia="等线" w:cs="Arial"/>
              </w:rPr>
            </w:pPr>
            <w:r>
              <w:rPr>
                <w:rFonts w:eastAsia="等线" w:cs="Arial"/>
              </w:rPr>
              <w:t>[R2-2307598]</w:t>
            </w:r>
          </w:p>
        </w:tc>
        <w:tc>
          <w:tcPr>
            <w:tcW w:w="8235" w:type="dxa"/>
          </w:tcPr>
          <w:p w14:paraId="103EE1E1" w14:textId="77777777" w:rsidR="00443164" w:rsidRDefault="001C4D9F">
            <w:pPr>
              <w:pStyle w:val="ab"/>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ab"/>
              <w:rPr>
                <w:rFonts w:eastAsia="等线" w:cs="Arial"/>
              </w:rPr>
            </w:pPr>
            <w:r>
              <w:rPr>
                <w:rFonts w:eastAsia="等线" w:cs="Arial" w:hint="eastAsia"/>
              </w:rPr>
              <w:t>N</w:t>
            </w:r>
            <w:r>
              <w:rPr>
                <w:rFonts w:eastAsia="等线" w:cs="Arial"/>
              </w:rPr>
              <w:t>okia</w:t>
            </w:r>
          </w:p>
          <w:p w14:paraId="7F6471C8" w14:textId="77777777" w:rsidR="00443164" w:rsidRDefault="001C4D9F">
            <w:pPr>
              <w:pStyle w:val="ab"/>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ab"/>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ab"/>
              <w:rPr>
                <w:rFonts w:eastAsia="等线" w:cs="Arial"/>
              </w:rPr>
            </w:pPr>
            <w:r>
              <w:rPr>
                <w:rFonts w:eastAsia="等线" w:cs="Arial"/>
              </w:rPr>
              <w:t>OPPO</w:t>
            </w:r>
          </w:p>
          <w:p w14:paraId="2D8237E0" w14:textId="77777777" w:rsidR="00443164" w:rsidRDefault="001C4D9F">
            <w:pPr>
              <w:pStyle w:val="ab"/>
              <w:rPr>
                <w:rFonts w:eastAsia="等线" w:cs="Arial"/>
              </w:rPr>
            </w:pPr>
            <w:r>
              <w:rPr>
                <w:rFonts w:eastAsia="等线" w:cs="Arial"/>
              </w:rPr>
              <w:t>[R2-2307161]</w:t>
            </w:r>
          </w:p>
        </w:tc>
        <w:tc>
          <w:tcPr>
            <w:tcW w:w="8235" w:type="dxa"/>
          </w:tcPr>
          <w:p w14:paraId="77A669E2" w14:textId="77777777" w:rsidR="00443164" w:rsidRDefault="001C4D9F">
            <w:pPr>
              <w:pStyle w:val="ab"/>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ab"/>
              <w:rPr>
                <w:rFonts w:eastAsia="等线" w:cs="Arial"/>
              </w:rPr>
            </w:pPr>
            <w:r>
              <w:rPr>
                <w:rFonts w:eastAsia="等线" w:cs="Arial"/>
              </w:rPr>
              <w:t>Intel</w:t>
            </w:r>
          </w:p>
          <w:p w14:paraId="213B6C7C" w14:textId="77777777" w:rsidR="00443164" w:rsidRDefault="001C4D9F">
            <w:pPr>
              <w:pStyle w:val="ab"/>
              <w:rPr>
                <w:rFonts w:eastAsia="等线" w:cs="Arial"/>
              </w:rPr>
            </w:pPr>
            <w:r>
              <w:rPr>
                <w:rFonts w:eastAsia="等线" w:cs="Arial"/>
              </w:rPr>
              <w:t>[R2-2308089]</w:t>
            </w:r>
          </w:p>
        </w:tc>
        <w:tc>
          <w:tcPr>
            <w:tcW w:w="8235" w:type="dxa"/>
          </w:tcPr>
          <w:p w14:paraId="7FBD8591" w14:textId="77777777" w:rsidR="00443164" w:rsidRDefault="001C4D9F">
            <w:pPr>
              <w:pStyle w:val="ab"/>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ab"/>
              <w:rPr>
                <w:rFonts w:eastAsia="等线" w:cs="Arial"/>
              </w:rPr>
            </w:pPr>
            <w:r>
              <w:rPr>
                <w:rFonts w:eastAsia="等线" w:cs="Arial"/>
              </w:rPr>
              <w:t>Ericsson</w:t>
            </w:r>
          </w:p>
          <w:p w14:paraId="1507E50F" w14:textId="77777777" w:rsidR="00443164" w:rsidRDefault="001C4D9F">
            <w:pPr>
              <w:pStyle w:val="ab"/>
              <w:rPr>
                <w:rFonts w:eastAsia="等线" w:cs="Arial"/>
              </w:rPr>
            </w:pPr>
            <w:r>
              <w:rPr>
                <w:rFonts w:eastAsia="等线" w:cs="Arial"/>
              </w:rPr>
              <w:t>[R2-2308941]</w:t>
            </w:r>
          </w:p>
        </w:tc>
        <w:tc>
          <w:tcPr>
            <w:tcW w:w="8235" w:type="dxa"/>
          </w:tcPr>
          <w:p w14:paraId="6AEB3143" w14:textId="77777777" w:rsidR="00443164" w:rsidRDefault="00897D10">
            <w:pPr>
              <w:pStyle w:val="ab"/>
              <w:rPr>
                <w:rFonts w:eastAsia="等线" w:cs="Arial"/>
              </w:rPr>
            </w:pPr>
            <w:hyperlink r:id="rId12"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afb"/>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af6"/>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afb"/>
              <w:ind w:firstLineChars="0" w:firstLine="0"/>
              <w:rPr>
                <w:sz w:val="20"/>
                <w:szCs w:val="20"/>
              </w:rPr>
            </w:pPr>
            <w:r>
              <w:rPr>
                <w:sz w:val="20"/>
                <w:szCs w:val="20"/>
              </w:rPr>
              <w:t xml:space="preserve">Reusing the same principles for UE to indicate impacted frequencies similar to IDC principle would mean less implementation effort for UE and </w:t>
            </w:r>
            <w:proofErr w:type="spellStart"/>
            <w:r>
              <w:rPr>
                <w:sz w:val="20"/>
                <w:szCs w:val="20"/>
              </w:rPr>
              <w:t>gNB</w:t>
            </w:r>
            <w:proofErr w:type="spellEnd"/>
            <w:r>
              <w:rPr>
                <w:sz w:val="20"/>
                <w:szCs w:val="20"/>
              </w:rPr>
              <w:t xml:space="preserve">, since already included in UAI framework (see Rel-18 endorsed CR in </w:t>
            </w:r>
            <w:hyperlink r:id="rId15" w:history="1">
              <w:r>
                <w:rPr>
                  <w:rStyle w:val="af8"/>
                  <w:sz w:val="20"/>
                  <w:szCs w:val="20"/>
                </w:rPr>
                <w:t>R2-2306925</w:t>
              </w:r>
            </w:hyperlink>
            <w:r>
              <w:rPr>
                <w:sz w:val="20"/>
                <w:szCs w:val="20"/>
              </w:rPr>
              <w:t xml:space="preserve">, the FDM-Assistance part with center frequency and bandwidth).  We assume the </w:t>
            </w:r>
            <w:proofErr w:type="spellStart"/>
            <w:r>
              <w:rPr>
                <w:sz w:val="20"/>
                <w:szCs w:val="20"/>
              </w:rPr>
              <w:t>gNB</w:t>
            </w:r>
            <w:proofErr w:type="spellEnd"/>
            <w:r>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宋体"/>
                <w:lang w:eastAsia="zh-CN"/>
              </w:rPr>
            </w:pPr>
            <w:r>
              <w:rPr>
                <w:rFonts w:eastAsia="宋体" w:hint="eastAsia"/>
                <w:lang w:eastAsia="zh-CN"/>
              </w:rPr>
              <w:t>We th</w:t>
            </w:r>
            <w:r w:rsidR="00225F5A">
              <w:rPr>
                <w:rFonts w:eastAsia="宋体" w:hint="eastAsia"/>
                <w:lang w:eastAsia="zh-CN"/>
              </w:rPr>
              <w:t>ink per BC based solution (</w:t>
            </w:r>
            <w:r>
              <w:rPr>
                <w:rFonts w:eastAsia="宋体" w:hint="eastAsia"/>
                <w:lang w:eastAsia="zh-CN"/>
              </w:rPr>
              <w:t xml:space="preserve">including </w:t>
            </w:r>
            <w:r w:rsidR="00225F5A">
              <w:rPr>
                <w:rFonts w:eastAsia="宋体"/>
                <w:lang w:eastAsia="zh-CN"/>
              </w:rPr>
              <w:t xml:space="preserve">option </w:t>
            </w:r>
            <w:r>
              <w:rPr>
                <w:rFonts w:eastAsia="宋体" w:hint="eastAsia"/>
                <w:lang w:eastAsia="zh-CN"/>
              </w:rPr>
              <w:t xml:space="preserve">a/b/c) are quite simple, and which is similar to the existing </w:t>
            </w:r>
            <w:r w:rsidR="00225F5A">
              <w:rPr>
                <w:rFonts w:eastAsia="宋体"/>
                <w:lang w:eastAsia="zh-CN"/>
              </w:rPr>
              <w:t>mechanism</w:t>
            </w:r>
            <w:r>
              <w:rPr>
                <w:rFonts w:eastAsia="宋体" w:hint="eastAsia"/>
                <w:lang w:eastAsia="zh-CN"/>
              </w:rPr>
              <w:t xml:space="preserve"> of the MN-SN coordination. </w:t>
            </w:r>
          </w:p>
          <w:p w14:paraId="056116E2" w14:textId="77777777" w:rsidR="00443164" w:rsidRDefault="00443164">
            <w:pPr>
              <w:rPr>
                <w:rFonts w:eastAsia="宋体"/>
                <w:lang w:eastAsia="zh-CN"/>
              </w:rPr>
            </w:pPr>
          </w:p>
          <w:p w14:paraId="78B77FB0" w14:textId="7D3F6834" w:rsidR="00443164" w:rsidRDefault="001C4D9F">
            <w:pPr>
              <w:rPr>
                <w:rFonts w:eastAsia="宋体"/>
                <w:lang w:eastAsia="zh-CN"/>
              </w:rPr>
            </w:pPr>
            <w:r>
              <w:rPr>
                <w:rFonts w:eastAsia="宋体" w:hint="eastAsia"/>
                <w:lang w:eastAsia="zh-CN"/>
              </w:rPr>
              <w:lastRenderedPageBreak/>
              <w:t xml:space="preserve">The UE indicates which BCs are </w:t>
            </w:r>
            <w:r w:rsidR="00225F5A">
              <w:rPr>
                <w:rFonts w:eastAsia="宋体"/>
                <w:lang w:eastAsia="zh-CN"/>
              </w:rPr>
              <w:t>forbidden</w:t>
            </w:r>
            <w:r>
              <w:rPr>
                <w:rFonts w:eastAsia="宋体"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宋体"/>
                <w:lang w:eastAsia="zh-CN"/>
              </w:rPr>
            </w:pPr>
          </w:p>
          <w:p w14:paraId="5410DB68" w14:textId="5E9A4A26" w:rsidR="00443164" w:rsidRDefault="00225F5A">
            <w:pPr>
              <w:rPr>
                <w:rFonts w:eastAsia="宋体"/>
                <w:lang w:eastAsia="zh-CN"/>
              </w:rPr>
            </w:pPr>
            <w:r>
              <w:rPr>
                <w:rFonts w:eastAsia="宋体" w:hint="eastAsia"/>
                <w:lang w:eastAsia="zh-CN"/>
              </w:rPr>
              <w:t>About the comments from Ericss</w:t>
            </w:r>
            <w:r w:rsidR="001C4D9F">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宋体"/>
                <w:lang w:eastAsia="zh-CN"/>
              </w:rPr>
            </w:pPr>
          </w:p>
          <w:p w14:paraId="04CF8C16" w14:textId="06400C8C" w:rsidR="00443164" w:rsidRDefault="00225F5A">
            <w:pPr>
              <w:rPr>
                <w:rFonts w:eastAsia="宋体"/>
                <w:lang w:eastAsia="zh-CN"/>
              </w:rPr>
            </w:pPr>
            <w:r>
              <w:rPr>
                <w:rFonts w:eastAsia="宋体" w:hint="eastAsia"/>
                <w:lang w:eastAsia="zh-CN"/>
              </w:rPr>
              <w:t xml:space="preserve">For the option d, </w:t>
            </w:r>
            <w:r w:rsidR="001C4D9F">
              <w:rPr>
                <w:rFonts w:eastAsia="宋体" w:hint="eastAsia"/>
                <w:lang w:eastAsia="zh-CN"/>
              </w:rPr>
              <w:t>from the frequency range aspect, it</w:t>
            </w:r>
            <w:r w:rsidR="001C4D9F">
              <w:rPr>
                <w:rFonts w:eastAsia="宋体"/>
                <w:lang w:eastAsia="zh-CN"/>
              </w:rPr>
              <w:t>’</w:t>
            </w:r>
            <w:r w:rsidR="001C4D9F">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宋体" w:hint="eastAsia"/>
                <w:lang w:eastAsia="zh-CN"/>
              </w:rPr>
              <w:t xml:space="preserve"> based option</w:t>
            </w:r>
            <w:r>
              <w:rPr>
                <w:rFonts w:eastAsia="宋体"/>
                <w:lang w:eastAsia="zh-CN"/>
              </w:rPr>
              <w:t xml:space="preserve"> </w:t>
            </w:r>
            <w:r>
              <w:rPr>
                <w:rFonts w:eastAsia="宋体" w:hint="eastAsia"/>
                <w:lang w:eastAsia="zh-CN"/>
              </w:rPr>
              <w:t xml:space="preserve">(including </w:t>
            </w:r>
            <w:r>
              <w:rPr>
                <w:rFonts w:eastAsia="宋体"/>
                <w:lang w:eastAsia="zh-CN"/>
              </w:rPr>
              <w:t xml:space="preserve">option </w:t>
            </w:r>
            <w:r>
              <w:rPr>
                <w:rFonts w:eastAsia="宋体" w:hint="eastAsia"/>
                <w:lang w:eastAsia="zh-CN"/>
              </w:rPr>
              <w:t>a/b/c)</w:t>
            </w:r>
            <w:r w:rsidR="001C4D9F">
              <w:rPr>
                <w:rFonts w:eastAsia="宋体" w:hint="eastAsia"/>
                <w:lang w:eastAsia="zh-CN"/>
              </w:rPr>
              <w:t xml:space="preserve">, it would also require the UE to report the different MIMO layer </w:t>
            </w:r>
            <w:r>
              <w:rPr>
                <w:rFonts w:eastAsia="宋体"/>
                <w:lang w:eastAsia="zh-CN"/>
              </w:rPr>
              <w:t>restriction</w:t>
            </w:r>
            <w:r w:rsidR="001C4D9F">
              <w:rPr>
                <w:rFonts w:eastAsia="宋体"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Default="00443164">
            <w:pPr>
              <w:rPr>
                <w:rFonts w:eastAsia="宋体"/>
                <w:lang w:eastAsia="zh-CN"/>
              </w:rPr>
            </w:pPr>
          </w:p>
          <w:p w14:paraId="425EDBB1" w14:textId="77777777" w:rsidR="00443164" w:rsidRDefault="001C4D9F">
            <w:pPr>
              <w:rPr>
                <w:rFonts w:eastAsia="宋体"/>
                <w:lang w:eastAsia="zh-CN"/>
              </w:rPr>
            </w:pPr>
            <w:r>
              <w:rPr>
                <w:rFonts w:eastAsia="宋体"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lastRenderedPageBreak/>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afb"/>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宋体"/>
                <w:lang w:eastAsia="zh-CN"/>
              </w:rPr>
            </w:pPr>
            <w:r>
              <w:rPr>
                <w:rFonts w:eastAsia="宋体"/>
                <w:lang w:eastAsia="zh-CN"/>
              </w:rPr>
              <w:t>If the conflict is due to the complete band UE need not list all the frequencies and band</w:t>
            </w:r>
            <w:proofErr w:type="gramStart"/>
            <w:r>
              <w:rPr>
                <w:rFonts w:eastAsia="宋体"/>
                <w:lang w:eastAsia="zh-CN"/>
              </w:rPr>
              <w:t>..</w:t>
            </w:r>
            <w:proofErr w:type="gramEnd"/>
            <w:r>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宋体"/>
                <w:lang w:eastAsia="zh-CN"/>
              </w:rPr>
            </w:pPr>
            <w:r w:rsidRPr="4BE93C74">
              <w:rPr>
                <w:rFonts w:eastAsia="宋体"/>
                <w:lang w:eastAsia="zh-CN"/>
              </w:rPr>
              <w:t xml:space="preserve">As IDC solution is already agreed, we propose to use that as the baseline for this </w:t>
            </w:r>
            <w:proofErr w:type="spellStart"/>
            <w:r w:rsidRPr="4BE93C74">
              <w:rPr>
                <w:rFonts w:eastAsia="宋体"/>
                <w:lang w:eastAsia="zh-CN"/>
              </w:rPr>
              <w:t>signalling</w:t>
            </w:r>
            <w:proofErr w:type="spellEnd"/>
            <w:r w:rsidRPr="4BE93C74">
              <w:rPr>
                <w:rFonts w:eastAsia="宋体"/>
                <w:lang w:eastAsia="zh-CN"/>
              </w:rPr>
              <w:t xml:space="preserve">.  As Ericsson mentioned, </w:t>
            </w:r>
            <w:proofErr w:type="spellStart"/>
            <w:r w:rsidRPr="4BE93C74">
              <w:rPr>
                <w:rFonts w:eastAsia="宋体"/>
                <w:lang w:eastAsia="zh-CN"/>
              </w:rPr>
              <w:t>gNB</w:t>
            </w:r>
            <w:proofErr w:type="spellEnd"/>
            <w:r w:rsidRPr="4BE93C74">
              <w:rPr>
                <w:rFonts w:eastAsia="宋体"/>
                <w:lang w:eastAsia="zh-CN"/>
              </w:rPr>
              <w:t xml:space="preserve"> should be able to use this information to work out the capability restrictions.  </w:t>
            </w:r>
          </w:p>
          <w:p w14:paraId="40937CF9" w14:textId="22D61292" w:rsidR="00B83A0D" w:rsidRDefault="00B83A0D" w:rsidP="00B83A0D">
            <w:pPr>
              <w:rPr>
                <w:rFonts w:eastAsia="宋体"/>
                <w:lang w:eastAsia="zh-CN"/>
              </w:rPr>
            </w:pPr>
            <w:r w:rsidRPr="4BE93C74">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 xml:space="preserve">UE-A allocates a part of RF and associated hardware or software resources for the UE-B. In our understanding this happens at the band level, and not at the frequency level. </w:t>
            </w:r>
            <w:proofErr w:type="gramStart"/>
            <w:r>
              <w:t>i.e</w:t>
            </w:r>
            <w:proofErr w:type="gramEnd"/>
            <w:r>
              <w:t>.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宋体"/>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hint="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hint="eastAsia"/>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Prefer c for  it can further indicate the restriction capability in MIMO layer per CC.</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r>
        <w:rPr>
          <w:rFonts w:eastAsia="宋体"/>
          <w:lang w:val="en-GB" w:eastAsia="zh-CN"/>
        </w:rPr>
        <w:t>enc</w:t>
      </w:r>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lastRenderedPageBreak/>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afb"/>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af6"/>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hint="eastAsia"/>
                <w:bCs/>
                <w:lang w:eastAsia="zh-CN"/>
              </w:rPr>
            </w:pPr>
            <w:r>
              <w:rPr>
                <w:rFonts w:eastAsiaTheme="minorEastAsia" w:hint="eastAsia"/>
                <w:bCs/>
                <w:lang w:eastAsia="zh-CN"/>
              </w:rPr>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af6"/>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ab"/>
              <w:rPr>
                <w:rFonts w:eastAsia="等线" w:cs="Arial"/>
              </w:rPr>
            </w:pPr>
            <w:r>
              <w:rPr>
                <w:rFonts w:eastAsia="等线" w:cs="Arial" w:hint="eastAsia"/>
              </w:rPr>
              <w:t>N</w:t>
            </w:r>
            <w:r>
              <w:rPr>
                <w:rFonts w:eastAsia="等线" w:cs="Arial"/>
              </w:rPr>
              <w:t>okia</w:t>
            </w:r>
          </w:p>
          <w:p w14:paraId="38C12D91" w14:textId="77777777" w:rsidR="00443164" w:rsidRDefault="001C4D9F">
            <w:pPr>
              <w:pStyle w:val="ab"/>
              <w:rPr>
                <w:rFonts w:eastAsia="等线" w:cs="Arial"/>
              </w:rPr>
            </w:pPr>
            <w:r>
              <w:rPr>
                <w:rFonts w:eastAsia="等线" w:cs="Arial"/>
              </w:rPr>
              <w:t>[R2-2307774]</w:t>
            </w:r>
          </w:p>
        </w:tc>
        <w:tc>
          <w:tcPr>
            <w:tcW w:w="7550" w:type="dxa"/>
          </w:tcPr>
          <w:p w14:paraId="65FDEBCA" w14:textId="77777777" w:rsidR="00443164" w:rsidRDefault="001C4D9F">
            <w:pPr>
              <w:pStyle w:val="ab"/>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ab"/>
              <w:rPr>
                <w:rFonts w:eastAsia="等线" w:cs="Arial"/>
              </w:rPr>
            </w:pPr>
            <w:r>
              <w:rPr>
                <w:rFonts w:eastAsia="等线" w:cs="Arial"/>
              </w:rPr>
              <w:t>Proposal 8: Number of proactive UAI, Triggering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ab"/>
              <w:rPr>
                <w:rFonts w:eastAsia="等线" w:cs="Arial"/>
              </w:rPr>
            </w:pPr>
            <w:r>
              <w:rPr>
                <w:rFonts w:eastAsia="等线" w:cs="Arial" w:hint="eastAsia"/>
              </w:rPr>
              <w:t>I</w:t>
            </w:r>
            <w:r>
              <w:rPr>
                <w:rFonts w:eastAsia="等线" w:cs="Arial"/>
              </w:rPr>
              <w:t>ntel</w:t>
            </w:r>
          </w:p>
          <w:p w14:paraId="3665C55C" w14:textId="77777777" w:rsidR="00443164" w:rsidRDefault="001C4D9F">
            <w:pPr>
              <w:pStyle w:val="ab"/>
              <w:rPr>
                <w:rFonts w:eastAsia="等线" w:cs="Arial"/>
              </w:rPr>
            </w:pPr>
            <w:r>
              <w:rPr>
                <w:rFonts w:eastAsia="等线" w:cs="Arial"/>
              </w:rPr>
              <w:t>[R2-2308089]</w:t>
            </w:r>
          </w:p>
          <w:p w14:paraId="79513695" w14:textId="77777777" w:rsidR="00443164" w:rsidRDefault="00443164">
            <w:pPr>
              <w:pStyle w:val="ab"/>
              <w:rPr>
                <w:rFonts w:eastAsia="等线" w:cs="Arial"/>
              </w:rPr>
            </w:pPr>
          </w:p>
        </w:tc>
        <w:tc>
          <w:tcPr>
            <w:tcW w:w="7550" w:type="dxa"/>
          </w:tcPr>
          <w:p w14:paraId="3BA7DC01" w14:textId="77777777" w:rsidR="00443164" w:rsidRDefault="001C4D9F">
            <w:pPr>
              <w:pStyle w:val="ab"/>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ab"/>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ab"/>
              <w:rPr>
                <w:rFonts w:eastAsia="等线" w:cs="Arial"/>
              </w:rPr>
            </w:pPr>
            <w:r>
              <w:rPr>
                <w:rFonts w:eastAsia="等线" w:cs="Arial"/>
              </w:rPr>
              <w:t>Samsung</w:t>
            </w:r>
          </w:p>
          <w:p w14:paraId="2022F556" w14:textId="77777777" w:rsidR="00443164" w:rsidRDefault="001C4D9F">
            <w:pPr>
              <w:pStyle w:val="ab"/>
              <w:rPr>
                <w:rFonts w:eastAsia="等线" w:cs="Arial"/>
              </w:rPr>
            </w:pPr>
            <w:r>
              <w:rPr>
                <w:rFonts w:eastAsia="等线" w:cs="Arial"/>
              </w:rPr>
              <w:lastRenderedPageBreak/>
              <w:t>[R2-2308498]</w:t>
            </w:r>
          </w:p>
        </w:tc>
        <w:tc>
          <w:tcPr>
            <w:tcW w:w="7550" w:type="dxa"/>
          </w:tcPr>
          <w:p w14:paraId="782AAEF1" w14:textId="77777777" w:rsidR="00443164" w:rsidRDefault="001C4D9F">
            <w:pPr>
              <w:rPr>
                <w:rFonts w:eastAsia="等线" w:cs="Arial"/>
              </w:rPr>
            </w:pPr>
            <w:r>
              <w:rPr>
                <w:rFonts w:eastAsia="等线" w:cs="Arial"/>
              </w:rPr>
              <w:lastRenderedPageBreak/>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ab"/>
              <w:rPr>
                <w:rFonts w:eastAsia="等线" w:cs="Arial"/>
              </w:rPr>
            </w:pPr>
            <w:r>
              <w:rPr>
                <w:rFonts w:eastAsia="等线" w:cs="Arial" w:hint="eastAsia"/>
              </w:rPr>
              <w:t>C</w:t>
            </w:r>
            <w:r>
              <w:rPr>
                <w:rFonts w:eastAsia="等线" w:cs="Arial"/>
              </w:rPr>
              <w:t>T</w:t>
            </w:r>
          </w:p>
          <w:p w14:paraId="209B110E" w14:textId="77777777" w:rsidR="00443164" w:rsidRDefault="001C4D9F">
            <w:pPr>
              <w:pStyle w:val="ab"/>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ab"/>
              <w:rPr>
                <w:rFonts w:eastAsia="等线" w:cs="Arial"/>
              </w:rPr>
            </w:pPr>
            <w:r>
              <w:rPr>
                <w:rFonts w:eastAsia="等线" w:cs="Arial"/>
              </w:rPr>
              <w:t>LG</w:t>
            </w:r>
          </w:p>
          <w:p w14:paraId="19DA2DD0" w14:textId="77777777" w:rsidR="00443164" w:rsidRDefault="001C4D9F">
            <w:pPr>
              <w:pStyle w:val="ab"/>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ab"/>
              <w:rPr>
                <w:rFonts w:eastAsia="等线" w:cs="Arial"/>
              </w:rPr>
            </w:pPr>
            <w:r>
              <w:rPr>
                <w:rFonts w:eastAsia="等线" w:cs="Arial"/>
              </w:rPr>
              <w:t>Apple</w:t>
            </w:r>
          </w:p>
          <w:p w14:paraId="4693C108" w14:textId="77777777" w:rsidR="00443164" w:rsidRDefault="001C4D9F">
            <w:pPr>
              <w:pStyle w:val="ab"/>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0" w:name="OLE_LINK1"/>
            <w:r>
              <w:rPr>
                <w:rFonts w:eastAsia="等线"/>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w:t>
            </w:r>
            <w:proofErr w:type="gramStart"/>
            <w:r>
              <w:rPr>
                <w:rFonts w:eastAsia="宋体"/>
                <w:bCs/>
                <w:lang w:eastAsia="zh-CN"/>
              </w:rPr>
              <w:t>case :</w:t>
            </w:r>
            <w:proofErr w:type="gramEnd"/>
            <w:r>
              <w:rPr>
                <w:rFonts w:eastAsia="宋体"/>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hint="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af6"/>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ab"/>
              <w:rPr>
                <w:rFonts w:eastAsia="等线" w:cs="Arial"/>
              </w:rPr>
            </w:pPr>
            <w:r>
              <w:rPr>
                <w:rFonts w:eastAsia="等线" w:cs="Arial"/>
              </w:rPr>
              <w:t>OPPO</w:t>
            </w:r>
          </w:p>
          <w:p w14:paraId="661B564A" w14:textId="77777777" w:rsidR="00443164" w:rsidRDefault="001C4D9F">
            <w:pPr>
              <w:pStyle w:val="ab"/>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ab"/>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w:t>
            </w:r>
            <w:proofErr w:type="gramStart"/>
            <w:r>
              <w:rPr>
                <w:rFonts w:eastAsia="等线" w:cs="Arial"/>
              </w:rPr>
              <w:t>neither “proactive” and</w:t>
            </w:r>
            <w:proofErr w:type="gramEnd"/>
            <w:r>
              <w:rPr>
                <w:rFonts w:eastAsia="等线" w:cs="Arial"/>
              </w:rPr>
              <w:t xml:space="preserve">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ab"/>
              <w:rPr>
                <w:rFonts w:eastAsia="等线" w:cs="Arial"/>
              </w:rPr>
            </w:pPr>
            <w:r>
              <w:rPr>
                <w:rFonts w:eastAsia="等线" w:cs="Arial"/>
              </w:rPr>
              <w:t>vivo</w:t>
            </w:r>
          </w:p>
          <w:p w14:paraId="598D8B4B" w14:textId="77777777" w:rsidR="00443164" w:rsidRDefault="001C4D9F">
            <w:pPr>
              <w:pStyle w:val="ab"/>
              <w:rPr>
                <w:rFonts w:eastAsia="等线" w:cs="Arial"/>
              </w:rPr>
            </w:pPr>
            <w:r>
              <w:rPr>
                <w:rFonts w:eastAsia="等线" w:cs="Arial"/>
              </w:rPr>
              <w:t>[R2-2307691]</w:t>
            </w:r>
          </w:p>
        </w:tc>
        <w:tc>
          <w:tcPr>
            <w:tcW w:w="8233" w:type="dxa"/>
          </w:tcPr>
          <w:p w14:paraId="2625ABF7" w14:textId="77777777" w:rsidR="00443164" w:rsidRDefault="001C4D9F">
            <w:pPr>
              <w:pStyle w:val="ab"/>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ab"/>
              <w:rPr>
                <w:rFonts w:eastAsia="等线" w:cs="Arial"/>
              </w:rPr>
            </w:pPr>
            <w:r>
              <w:rPr>
                <w:rFonts w:eastAsia="等线" w:cs="Arial"/>
              </w:rPr>
              <w:t>Qualcomm</w:t>
            </w:r>
          </w:p>
          <w:p w14:paraId="7157D53C" w14:textId="77777777" w:rsidR="00443164" w:rsidRDefault="001C4D9F">
            <w:pPr>
              <w:pStyle w:val="ab"/>
              <w:rPr>
                <w:rFonts w:eastAsia="等线" w:cs="Arial"/>
              </w:rPr>
            </w:pPr>
            <w:r>
              <w:rPr>
                <w:rFonts w:eastAsia="等线" w:cs="Arial"/>
              </w:rPr>
              <w:t>[R2-2308791]</w:t>
            </w:r>
          </w:p>
        </w:tc>
        <w:tc>
          <w:tcPr>
            <w:tcW w:w="8233" w:type="dxa"/>
          </w:tcPr>
          <w:p w14:paraId="519C5868" w14:textId="77777777" w:rsidR="00443164" w:rsidRDefault="001C4D9F">
            <w:pPr>
              <w:pStyle w:val="ab"/>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ab"/>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lastRenderedPageBreak/>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Single configuration as part of ‘Other-</w:t>
            </w:r>
            <w:proofErr w:type="spellStart"/>
            <w:r>
              <w:rPr>
                <w:rFonts w:eastAsia="宋体"/>
                <w:lang w:eastAsia="zh-CN"/>
              </w:rPr>
              <w:t>config</w:t>
            </w:r>
            <w:proofErr w:type="spellEnd"/>
            <w:r>
              <w:rPr>
                <w:rFonts w:eastAsia="宋体"/>
                <w:lang w:eastAsia="zh-CN"/>
              </w:rPr>
              <w:t xml:space="preserve">’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hint="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af6"/>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ab"/>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ab"/>
              <w:rPr>
                <w:lang w:eastAsia="zh-CN"/>
              </w:rPr>
            </w:pPr>
            <w:r>
              <w:rPr>
                <w:rFonts w:hint="eastAsia"/>
                <w:lang w:eastAsia="zh-CN"/>
              </w:rPr>
              <w:t>Z</w:t>
            </w:r>
            <w:r>
              <w:rPr>
                <w:lang w:eastAsia="zh-CN"/>
              </w:rPr>
              <w:t>TE</w:t>
            </w:r>
          </w:p>
          <w:p w14:paraId="6F82979D" w14:textId="77777777" w:rsidR="00443164" w:rsidRDefault="001C4D9F">
            <w:pPr>
              <w:pStyle w:val="ab"/>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ab"/>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ab"/>
              <w:rPr>
                <w:lang w:eastAsia="zh-CN"/>
              </w:rPr>
            </w:pPr>
            <w:r>
              <w:rPr>
                <w:lang w:eastAsia="zh-CN"/>
              </w:rPr>
              <w:t>V</w:t>
            </w:r>
            <w:r>
              <w:rPr>
                <w:rFonts w:hint="eastAsia"/>
                <w:lang w:eastAsia="zh-CN"/>
              </w:rPr>
              <w:t>ivo</w:t>
            </w:r>
          </w:p>
          <w:p w14:paraId="5A4364AF" w14:textId="77777777" w:rsidR="00443164" w:rsidRDefault="001C4D9F">
            <w:pPr>
              <w:pStyle w:val="ab"/>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ab"/>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1" w:name="OLE_LINK2"/>
            <w:r>
              <w:rPr>
                <w:rFonts w:eastAsia="等线"/>
                <w:bCs/>
                <w:lang w:eastAsia="zh-CN"/>
              </w:rPr>
              <w:t>Yes</w:t>
            </w:r>
            <w:bookmarkEnd w:id="11"/>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hint="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af6"/>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ab"/>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ab"/>
              <w:rPr>
                <w:rFonts w:eastAsia="等线" w:cs="Arial"/>
              </w:rPr>
            </w:pPr>
            <w:r>
              <w:rPr>
                <w:rFonts w:eastAsia="等线" w:cs="Arial"/>
              </w:rPr>
              <w:t>CT</w:t>
            </w:r>
          </w:p>
          <w:p w14:paraId="7527D99B" w14:textId="77777777" w:rsidR="00443164" w:rsidRDefault="001C4D9F">
            <w:pPr>
              <w:pStyle w:val="ab"/>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ab"/>
              <w:rPr>
                <w:rFonts w:eastAsia="等线" w:cs="Arial"/>
              </w:rPr>
            </w:pPr>
            <w:r>
              <w:rPr>
                <w:rFonts w:eastAsia="等线" w:cs="Arial" w:hint="eastAsia"/>
              </w:rPr>
              <w:t>H</w:t>
            </w:r>
            <w:r>
              <w:rPr>
                <w:rFonts w:eastAsia="等线" w:cs="Arial"/>
              </w:rPr>
              <w:t>uawei</w:t>
            </w:r>
          </w:p>
          <w:p w14:paraId="729FA8CA" w14:textId="77777777" w:rsidR="00443164" w:rsidRDefault="001C4D9F">
            <w:pPr>
              <w:pStyle w:val="ab"/>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lastRenderedPageBreak/>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hint="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bookmarkStart w:id="12" w:name="_GoBack"/>
      <w:bookmarkEnd w:id="12"/>
    </w:p>
    <w:p w14:paraId="432750FC" w14:textId="77777777" w:rsidR="00443164" w:rsidRDefault="00443164"/>
    <w:p w14:paraId="51C89913" w14:textId="02ADCEE7" w:rsidR="00642DCB" w:rsidRDefault="00642DCB">
      <w:pPr>
        <w:rPr>
          <w:ins w:id="13" w:author="RAN2-123" w:date="2023-09-14T17:52:00Z"/>
        </w:rPr>
      </w:pPr>
      <w:ins w:id="14" w:author="RAN2-123" w:date="2023-09-14T17:51:00Z">
        <w:r>
          <w:t>We propose to include the following question.</w:t>
        </w:r>
      </w:ins>
    </w:p>
    <w:p w14:paraId="366CF517" w14:textId="77777777" w:rsidR="00642DCB" w:rsidRDefault="00642DCB">
      <w:pPr>
        <w:rPr>
          <w:ins w:id="15" w:author="RAN2-123" w:date="2023-09-14T17:52:00Z"/>
        </w:rPr>
      </w:pPr>
    </w:p>
    <w:p w14:paraId="6A748218" w14:textId="441245DC" w:rsidR="00642DCB" w:rsidDel="00642DCB" w:rsidRDefault="00642DCB">
      <w:pPr>
        <w:rPr>
          <w:del w:id="16" w:author="RAN2-123" w:date="2023-09-14T17:55:00Z"/>
        </w:rPr>
      </w:pPr>
      <w:ins w:id="17" w:author="RAN2-123" w:date="2023-09-14T17:52:00Z">
        <w:r>
          <w:t xml:space="preserve">When the secondary-cells or </w:t>
        </w:r>
      </w:ins>
      <w:ins w:id="18" w:author="RAN2-123" w:date="2023-09-14T17:55:00Z">
        <w:r>
          <w:t>secondary cell groups</w:t>
        </w:r>
      </w:ins>
      <w:ins w:id="19" w:author="RAN2-123" w:date="2023-09-14T17:52:00Z">
        <w:r>
          <w:t xml:space="preserve"> to be released at NW-A to start RRC connection at NW-B, If the UE does not indicate that </w:t>
        </w:r>
      </w:ins>
      <w:ins w:id="20" w:author="RAN2-123" w:date="2023-09-14T17:53:00Z">
        <w:r>
          <w:t xml:space="preserve">the release is due to actual CC/DC restriction or BC, it may lead to release of </w:t>
        </w:r>
      </w:ins>
      <w:ins w:id="21" w:author="RAN2-123" w:date="2023-09-14T17:55:00Z">
        <w:r>
          <w:t>secondary cells</w:t>
        </w:r>
      </w:ins>
      <w:ins w:id="22" w:author="RAN2-123" w:date="2023-09-14T17:53:00Z">
        <w:r>
          <w:t xml:space="preserve"> where the conflict can be resolved at NW by NW adding another secondary-cell instead of released secondary-cells for CA scenario.  </w:t>
        </w:r>
      </w:ins>
      <w:ins w:id="23" w:author="RAN2-123" w:date="2023-09-14T17:55:00Z">
        <w:r>
          <w:t xml:space="preserve">There can be </w:t>
        </w:r>
      </w:ins>
      <w:ins w:id="24" w:author="RAN2-123" w:date="2023-09-14T17:57:00Z">
        <w:r>
          <w:t>different options to resolve this problem for CA and DC.</w:t>
        </w:r>
      </w:ins>
    </w:p>
    <w:p w14:paraId="167FB119" w14:textId="77777777" w:rsidR="00642DCB" w:rsidRDefault="00642DCB">
      <w:pPr>
        <w:rPr>
          <w:ins w:id="25" w:author="RAN2-123" w:date="2023-09-14T17:57:00Z"/>
        </w:rPr>
      </w:pPr>
    </w:p>
    <w:p w14:paraId="4A6E5A40" w14:textId="2541C55F" w:rsidR="00642DCB" w:rsidRDefault="00642DCB">
      <w:pPr>
        <w:rPr>
          <w:ins w:id="26" w:author="RAN2-123" w:date="2023-09-14T17:57:00Z"/>
        </w:rPr>
      </w:pPr>
      <w:proofErr w:type="gramStart"/>
      <w:ins w:id="27" w:author="RAN2-123" w:date="2023-09-14T17:57:00Z">
        <w:r>
          <w:t>Q :</w:t>
        </w:r>
        <w:proofErr w:type="gramEnd"/>
        <w:r>
          <w:t xml:space="preserve">  </w:t>
        </w:r>
      </w:ins>
      <w:ins w:id="28" w:author="RAN2-123" w:date="2023-09-14T17:58:00Z">
        <w:r>
          <w:t>Views f</w:t>
        </w:r>
      </w:ins>
      <w:ins w:id="29" w:author="RAN2-123" w:date="2023-09-14T18:00:00Z">
        <w:r w:rsidR="009D143C">
          <w:t xml:space="preserve">rom </w:t>
        </w:r>
      </w:ins>
      <w:ins w:id="30" w:author="RAN2-123" w:date="2023-09-14T17:58:00Z">
        <w:r>
          <w:t xml:space="preserve"> companie</w:t>
        </w:r>
      </w:ins>
      <w:ins w:id="31" w:author="RAN2-123" w:date="2023-09-14T17:59:00Z">
        <w:r>
          <w:t>s on including ad</w:t>
        </w:r>
        <w:r w:rsidR="009D143C">
          <w:t>ditional information about impacted BC/Frequency in UAI for reactive</w:t>
        </w:r>
      </w:ins>
      <w:ins w:id="32" w:author="RAN2-123" w:date="2023-09-14T18:00:00Z">
        <w:r w:rsidR="009D143C">
          <w:t xml:space="preserve"> approach (in addition to the agreed information for reactive approach).</w:t>
        </w:r>
      </w:ins>
    </w:p>
    <w:p w14:paraId="565AA9F0"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ab"/>
        <w:rPr>
          <w:rFonts w:eastAsia="宋体"/>
          <w:b/>
          <w:lang w:val="en-GB" w:eastAsia="zh-CN"/>
        </w:rPr>
      </w:pPr>
      <w:r>
        <w:rPr>
          <w:rFonts w:eastAsia="宋体"/>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宋体" w:hAnsi="Times New Roman"/>
          <w:highlight w:val="yellow"/>
        </w:rPr>
      </w:pPr>
      <w:r>
        <w:rPr>
          <w:rFonts w:ascii="Times New Roman" w:eastAsia="宋体"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宋体" w:hAnsi="Times New Roman"/>
        </w:rPr>
      </w:pPr>
    </w:p>
    <w:p w14:paraId="111ADE6C"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897D10">
      <w:pPr>
        <w:pStyle w:val="Doc-title"/>
        <w:rPr>
          <w:rFonts w:ascii="Times New Roman" w:hAnsi="Times New Roman"/>
        </w:rPr>
      </w:pPr>
      <w:hyperlink r:id="rId16"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7"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18"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19"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897D10">
      <w:pPr>
        <w:pStyle w:val="Doc-title"/>
        <w:rPr>
          <w:rFonts w:ascii="Times New Roman" w:hAnsi="Times New Roman"/>
        </w:rPr>
      </w:pPr>
      <w:hyperlink r:id="rId20"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897D10">
      <w:pPr>
        <w:pStyle w:val="Doc-title"/>
        <w:rPr>
          <w:rFonts w:ascii="Times New Roman" w:hAnsi="Times New Roman"/>
        </w:rPr>
      </w:pPr>
      <w:hyperlink r:id="rId21"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897D10">
      <w:pPr>
        <w:pStyle w:val="Doc-title"/>
        <w:rPr>
          <w:rFonts w:ascii="Times New Roman" w:hAnsi="Times New Roman"/>
        </w:rPr>
      </w:pPr>
      <w:hyperlink r:id="rId22"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3"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4"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5"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6"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7"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8"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29"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0"/>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_Wenting" w:date="2023-09-13T17:24:00Z" w:initials="ZTE">
    <w:p w14:paraId="1B4F0301" w14:textId="77777777" w:rsidR="00443164" w:rsidRDefault="001C4D9F">
      <w:pPr>
        <w:pStyle w:val="a9"/>
        <w:rPr>
          <w:rFonts w:eastAsia="宋体"/>
          <w:lang w:eastAsia="zh-CN"/>
        </w:rPr>
      </w:pPr>
      <w:r>
        <w:rPr>
          <w:rFonts w:eastAsia="宋体" w:hint="eastAsia"/>
          <w:lang w:eastAsia="zh-CN"/>
        </w:rPr>
        <w:t>I guess it</w:t>
      </w:r>
      <w:r>
        <w:rPr>
          <w:rFonts w:eastAsia="宋体"/>
          <w:lang w:eastAsia="zh-CN"/>
        </w:rPr>
        <w:t>’</w:t>
      </w:r>
      <w:r>
        <w:rPr>
          <w:rFonts w:eastAsia="宋体"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474DC" w14:textId="77777777" w:rsidR="00897D10" w:rsidRDefault="00897D10">
      <w:r>
        <w:separator/>
      </w:r>
    </w:p>
  </w:endnote>
  <w:endnote w:type="continuationSeparator" w:id="0">
    <w:p w14:paraId="1BEDC701" w14:textId="77777777" w:rsidR="00897D10" w:rsidRDefault="0089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FEBE" w14:textId="77777777" w:rsidR="00897D10" w:rsidRDefault="00897D10">
      <w:r>
        <w:separator/>
      </w:r>
    </w:p>
  </w:footnote>
  <w:footnote w:type="continuationSeparator" w:id="0">
    <w:p w14:paraId="259D6C3E" w14:textId="77777777" w:rsidR="00897D10" w:rsidRDefault="0089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0C78" w14:textId="77777777" w:rsidR="00443164" w:rsidRDefault="00443164">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
  </w:num>
  <w:num w:numId="4">
    <w:abstractNumId w:val="7"/>
  </w:num>
  <w:num w:numId="5">
    <w:abstractNumId w:val="12"/>
  </w:num>
  <w:num w:numId="6">
    <w:abstractNumId w:val="11"/>
  </w:num>
  <w:num w:numId="7">
    <w:abstractNumId w:val="3"/>
  </w:num>
  <w:num w:numId="8">
    <w:abstractNumId w:val="0"/>
  </w:num>
  <w:num w:numId="9">
    <w:abstractNumId w:val="5"/>
  </w:num>
  <w:num w:numId="10">
    <w:abstractNumId w:val="14"/>
  </w:num>
  <w:num w:numId="11">
    <w:abstractNumId w:val="1"/>
  </w:num>
  <w:num w:numId="12">
    <w:abstractNumId w:val="15"/>
  </w:num>
  <w:num w:numId="13">
    <w:abstractNumId w:val="6"/>
  </w:num>
  <w:num w:numId="14">
    <w:abstractNumId w:val="9"/>
  </w:num>
  <w:num w:numId="15">
    <w:abstractNumId w:val="2"/>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3"/>
    <w:qFormat/>
    <w:pPr>
      <w:numPr>
        <w:numId w:val="1"/>
      </w:numPr>
      <w:spacing w:before="180"/>
    </w:pPr>
    <w:rPr>
      <w:rFonts w:ascii="Arial" w:hAnsi="Arial"/>
      <w:sz w:val="22"/>
      <w:szCs w:val="20"/>
    </w:rPr>
  </w:style>
  <w:style w:type="paragraph" w:styleId="a3">
    <w:name w:val="List"/>
    <w:basedOn w:val="a"/>
    <w:qFormat/>
    <w:pPr>
      <w:ind w:left="283" w:hanging="283"/>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1">
    <w:name w:val="toc 1"/>
    <w:basedOn w:val="a"/>
    <w:next w:val="a"/>
    <w:uiPriority w:val="39"/>
    <w:qFormat/>
  </w:style>
  <w:style w:type="paragraph" w:styleId="23">
    <w:name w:val="List Number 2"/>
    <w:basedOn w:val="a4"/>
    <w:qFormat/>
    <w:pPr>
      <w:ind w:left="851"/>
    </w:pPr>
  </w:style>
  <w:style w:type="paragraph" w:styleId="a4">
    <w:name w:val="List Number"/>
    <w:basedOn w:val="a3"/>
    <w:qFormat/>
    <w:pPr>
      <w:overflowPunct w:val="0"/>
      <w:autoSpaceDE w:val="0"/>
      <w:autoSpaceDN w:val="0"/>
      <w:adjustRightInd w:val="0"/>
      <w:spacing w:after="180"/>
      <w:ind w:left="568" w:hanging="284"/>
      <w:textAlignment w:val="baseline"/>
    </w:pPr>
    <w:rPr>
      <w:szCs w:val="20"/>
      <w:lang w:val="en-GB" w:eastAsia="ja-JP"/>
    </w:r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pPr>
      <w:overflowPunct w:val="0"/>
      <w:autoSpaceDE w:val="0"/>
      <w:autoSpaceDN w:val="0"/>
      <w:adjustRightInd w:val="0"/>
      <w:spacing w:after="180"/>
      <w:ind w:left="568" w:hanging="284"/>
      <w:textAlignment w:val="baseline"/>
    </w:pPr>
    <w:rPr>
      <w:szCs w:val="20"/>
      <w:lang w:val="en-GB" w:eastAsia="ja-JP"/>
    </w:rPr>
  </w:style>
  <w:style w:type="paragraph" w:styleId="a6">
    <w:name w:val="caption"/>
    <w:basedOn w:val="a"/>
    <w:next w:val="a"/>
    <w:link w:val="25"/>
    <w:uiPriority w:val="35"/>
    <w:qFormat/>
    <w:pPr>
      <w:overflowPunct w:val="0"/>
      <w:autoSpaceDE w:val="0"/>
      <w:autoSpaceDN w:val="0"/>
      <w:adjustRightInd w:val="0"/>
      <w:spacing w:before="120" w:after="120"/>
      <w:textAlignment w:val="baseline"/>
    </w:pPr>
    <w:rPr>
      <w:szCs w:val="20"/>
      <w:lang w:val="en-GB"/>
    </w:rPr>
  </w:style>
  <w:style w:type="paragraph" w:styleId="a7">
    <w:name w:val="Document Map"/>
    <w:basedOn w:val="a"/>
    <w:link w:val="a8"/>
    <w:qFormat/>
    <w:pPr>
      <w:shd w:val="clear" w:color="auto" w:fill="000080"/>
    </w:pPr>
  </w:style>
  <w:style w:type="paragraph" w:styleId="a9">
    <w:name w:val="annotation text"/>
    <w:basedOn w:val="a"/>
    <w:link w:val="aa"/>
    <w:qFormat/>
  </w:style>
  <w:style w:type="paragraph" w:styleId="ab">
    <w:name w:val="Body Text"/>
    <w:basedOn w:val="a"/>
    <w:link w:val="12"/>
    <w:qFormat/>
    <w:pPr>
      <w:spacing w:after="120"/>
      <w:jc w:val="both"/>
    </w:pPr>
    <w:rPr>
      <w:rFonts w:eastAsia="MS Mincho"/>
    </w:rPr>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6"/>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rPr>
      <w:rFonts w:eastAsia="Times New Roman"/>
      <w:lang w:val="en-GB" w:eastAsia="ja-JP"/>
    </w:rPr>
  </w:style>
  <w:style w:type="paragraph" w:styleId="af3">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3">
    <w:name w:val="index 1"/>
    <w:basedOn w:val="a"/>
    <w:next w:val="a"/>
    <w:qFormat/>
    <w:pPr>
      <w:keepLines/>
      <w:overflowPunct w:val="0"/>
      <w:autoSpaceDE w:val="0"/>
      <w:autoSpaceDN w:val="0"/>
      <w:adjustRightInd w:val="0"/>
      <w:textAlignment w:val="baseline"/>
    </w:pPr>
    <w:rPr>
      <w:szCs w:val="20"/>
      <w:lang w:val="en-GB" w:eastAsia="ja-JP"/>
    </w:rPr>
  </w:style>
  <w:style w:type="paragraph" w:styleId="27">
    <w:name w:val="index 2"/>
    <w:basedOn w:val="13"/>
    <w:next w:val="a"/>
    <w:qFormat/>
    <w:pPr>
      <w:ind w:left="284"/>
    </w:pPr>
  </w:style>
  <w:style w:type="paragraph" w:styleId="af4">
    <w:name w:val="annotation subject"/>
    <w:basedOn w:val="a9"/>
    <w:next w:val="a9"/>
    <w:link w:val="af5"/>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5">
    <w:name w:val="题注 字符2"/>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b"/>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2">
    <w:name w:val="正文文本 字符1"/>
    <w:link w:val="ab"/>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6">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afc"/>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3"/>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c">
    <w:name w:val="列出段落 字符"/>
    <w:link w:val="afb"/>
    <w:uiPriority w:val="99"/>
    <w:qFormat/>
    <w:locked/>
    <w:rPr>
      <w:rFonts w:ascii="Calibri" w:hAnsi="Calibri"/>
      <w:kern w:val="2"/>
      <w:sz w:val="21"/>
      <w:szCs w:val="22"/>
    </w:rPr>
  </w:style>
  <w:style w:type="paragraph" w:customStyle="1" w:styleId="afd">
    <w:name w:val="插图题注"/>
    <w:basedOn w:val="a"/>
    <w:qFormat/>
    <w:pPr>
      <w:spacing w:after="180"/>
    </w:pPr>
    <w:rPr>
      <w:rFonts w:eastAsia="宋体"/>
      <w:szCs w:val="20"/>
      <w:lang w:val="en-GB"/>
    </w:rPr>
  </w:style>
  <w:style w:type="paragraph" w:customStyle="1" w:styleId="afe">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uiPriority w:val="99"/>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b"/>
    <w:qFormat/>
    <w:pPr>
      <w:jc w:val="center"/>
    </w:pPr>
  </w:style>
  <w:style w:type="character" w:customStyle="1" w:styleId="aa">
    <w:name w:val="批注文字 字符"/>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f">
    <w:name w:val="正文文本 字符"/>
    <w:qFormat/>
    <w:rPr>
      <w:rFonts w:eastAsia="MS Mincho"/>
      <w:szCs w:val="24"/>
      <w:lang w:eastAsia="en-US"/>
    </w:rPr>
  </w:style>
  <w:style w:type="character" w:customStyle="1" w:styleId="aff0">
    <w:name w:val="列表段落 字符"/>
    <w:uiPriority w:val="34"/>
    <w:qFormat/>
    <w:rPr>
      <w:rFonts w:eastAsia="MS Mincho"/>
      <w:lang w:val="en-GB" w:eastAsia="en-US"/>
    </w:rPr>
  </w:style>
  <w:style w:type="character" w:customStyle="1" w:styleId="aff1">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4">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3"/>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3"/>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8">
    <w:name w:val="文档结构图 字符"/>
    <w:link w:val="a7"/>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b"/>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2">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8">
    <w:name w:val="修订2"/>
    <w:hidden/>
    <w:uiPriority w:val="99"/>
    <w:semiHidden/>
    <w:qFormat/>
    <w:rPr>
      <w:rFonts w:eastAsia="Times New Roman"/>
      <w:szCs w:val="24"/>
      <w:lang w:eastAsia="en-US"/>
    </w:rPr>
  </w:style>
  <w:style w:type="paragraph" w:styleId="aff3">
    <w:name w:val="Revision"/>
    <w:hidden/>
    <w:uiPriority w:val="99"/>
    <w:semiHidden/>
    <w:rsid w:val="00642DCB"/>
    <w:rPr>
      <w:rFonts w:eastAsia="Times New Roman"/>
      <w:szCs w:val="24"/>
      <w:lang w:eastAsia="en-US"/>
    </w:rPr>
  </w:style>
  <w:style w:type="character" w:customStyle="1" w:styleId="UnresolvedMention">
    <w:name w:val="Unresolved Mention"/>
    <w:basedOn w:val="a0"/>
    <w:uiPriority w:val="99"/>
    <w:semiHidden/>
    <w:unhideWhenUsed/>
    <w:rsid w:val="00B8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8758.zip" TargetMode="External"/><Relationship Id="rId26" Type="http://schemas.openxmlformats.org/officeDocument/2006/relationships/hyperlink" Target="https://www.3gpp.org/ftp/TSG_RAN/WG2_RL2/TSGR2_123/Docs/R2-2308787.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161.zip"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691.zip" TargetMode="External"/><Relationship Id="rId25" Type="http://schemas.openxmlformats.org/officeDocument/2006/relationships/hyperlink" Target="https://www.3gpp.org/ftp/TSG_RAN/WG2_RL2/TSGR2_123/Docs/R2-2308498.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3/Docs/R2-2307454.zip" TargetMode="External"/><Relationship Id="rId20" Type="http://schemas.openxmlformats.org/officeDocument/2006/relationships/hyperlink" Target="https://www.3gpp.org/ftp/TSG_RAN/WG2_RL2/TSGR2_123/Docs/R2-2307776.zip" TargetMode="External"/><Relationship Id="rId29" Type="http://schemas.openxmlformats.org/officeDocument/2006/relationships/hyperlink" Target="https://www.3gpp.org/ftp/TSG_RAN/WG2_RL2/TSGR2_123/Docs/R2-23075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77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8257.zip" TargetMode="External"/><Relationship Id="rId28" Type="http://schemas.openxmlformats.org/officeDocument/2006/relationships/hyperlink" Target="https://www.3gpp.org/ftp/TSG_RAN/WG2_RL2/TSGR2_123/Docs/R2-2308791.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59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8089.zip" TargetMode="External"/><Relationship Id="rId27" Type="http://schemas.openxmlformats.org/officeDocument/2006/relationships/hyperlink" Target="https://www.3gpp.org/ftp/TSG_RAN/WG2_RL2/TSGR2_123/Docs/R2-2307873.zip" TargetMode="External"/><Relationship Id="rId30" Type="http://schemas.openxmlformats.org/officeDocument/2006/relationships/header" Target="head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11D2CA-427A-4E8B-853B-9A59054A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34</TotalTime>
  <Pages>10</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tmw</cp:lastModifiedBy>
  <cp:revision>13</cp:revision>
  <cp:lastPrinted>2022-08-02T01:28:00Z</cp:lastPrinted>
  <dcterms:created xsi:type="dcterms:W3CDTF">2023-09-14T13:27:00Z</dcterms:created>
  <dcterms:modified xsi:type="dcterms:W3CDTF">2023-09-14T23:15:00Z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ies>
</file>