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234][</w:t>
      </w:r>
      <w:proofErr w:type="gramEnd"/>
      <w:r>
        <w:rPr>
          <w:rFonts w:cs="Arial"/>
          <w:sz w:val="22"/>
          <w:szCs w:val="22"/>
        </w:rPr>
        <w:t>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proofErr w:type="spellStart"/>
            <w:r>
              <w:rPr>
                <w:rFonts w:ascii="Calibri" w:hAnsi="Calibri" w:cs="Calibri"/>
                <w:sz w:val="18"/>
                <w:szCs w:val="18"/>
              </w:rPr>
              <w:t>Håkan</w:t>
            </w:r>
            <w:proofErr w:type="spellEnd"/>
            <w:r>
              <w:rPr>
                <w:rFonts w:ascii="Calibri" w:hAnsi="Calibri" w:cs="Calibri"/>
                <w:sz w:val="18"/>
                <w:szCs w:val="18"/>
              </w:rPr>
              <w:t xml:space="preserve">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09A009EC" w:rsidR="00443164" w:rsidRDefault="00E72251">
            <w:pPr>
              <w:rPr>
                <w:rFonts w:ascii="Calibri" w:hAnsi="Calibri" w:cs="Calibri"/>
                <w:sz w:val="18"/>
                <w:szCs w:val="18"/>
              </w:rPr>
            </w:pPr>
            <w:r>
              <w:rPr>
                <w:rFonts w:ascii="Calibri" w:hAnsi="Calibri" w:cs="Calibri"/>
                <w:sz w:val="18"/>
                <w:szCs w:val="18"/>
              </w:rPr>
              <w:t>Srinivasan.selvaganapathy@nokia.com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w:t>
            </w:r>
            <w:proofErr w:type="gramStart"/>
            <w:r>
              <w:t>e.g.</w:t>
            </w:r>
            <w:proofErr w:type="gramEnd"/>
            <w:r>
              <w:t xml:space="preserve"> with lower MIMO layer).</w:t>
            </w:r>
          </w:p>
        </w:tc>
      </w:tr>
    </w:tbl>
    <w:p w14:paraId="2D910D46" w14:textId="77777777" w:rsidR="00443164" w:rsidRDefault="001C4D9F">
      <w:pPr>
        <w:spacing w:before="120" w:after="180"/>
        <w:jc w:val="both"/>
        <w:rPr>
          <w:lang w:eastAsia="zh-CN"/>
        </w:rPr>
      </w:pPr>
      <w:r>
        <w:rPr>
          <w:lang w:eastAsia="zh-CN"/>
        </w:rPr>
        <w:lastRenderedPageBreak/>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combinations/bands</w:t>
            </w:r>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lastRenderedPageBreak/>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000000">
            <w:pPr>
              <w:pStyle w:val="BodyText"/>
              <w:rPr>
                <w:rFonts w:eastAsia="DengXian" w:cs="Arial"/>
              </w:rPr>
            </w:pPr>
            <w:hyperlink r:id="rId12"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5"/>
      <w:commentRangeEnd w:id="5"/>
      <w:r>
        <w:commentReference w:id="5"/>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6" w:history="1">
              <w:r>
                <w:rPr>
                  <w:rStyle w:val="Hyperlink"/>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SimSun"/>
                <w:lang w:eastAsia="zh-CN"/>
              </w:rPr>
            </w:pPr>
            <w:r>
              <w:rPr>
                <w:rFonts w:eastAsia="SimSun" w:hint="eastAsia"/>
                <w:lang w:eastAsia="zh-CN"/>
              </w:rPr>
              <w:t>We th</w:t>
            </w:r>
            <w:r w:rsidR="00225F5A">
              <w:rPr>
                <w:rFonts w:eastAsia="SimSun" w:hint="eastAsia"/>
                <w:lang w:eastAsia="zh-CN"/>
              </w:rPr>
              <w:t>ink per BC based solution (</w:t>
            </w:r>
            <w:r>
              <w:rPr>
                <w:rFonts w:eastAsia="SimSun" w:hint="eastAsia"/>
                <w:lang w:eastAsia="zh-CN"/>
              </w:rPr>
              <w:t xml:space="preserve">including </w:t>
            </w:r>
            <w:r w:rsidR="00225F5A">
              <w:rPr>
                <w:rFonts w:eastAsia="SimSun"/>
                <w:lang w:eastAsia="zh-CN"/>
              </w:rPr>
              <w:t xml:space="preserve">option </w:t>
            </w:r>
            <w:r>
              <w:rPr>
                <w:rFonts w:eastAsia="SimSun" w:hint="eastAsia"/>
                <w:lang w:eastAsia="zh-CN"/>
              </w:rPr>
              <w:t xml:space="preserve">a/b/c) are quite simple, and which is similar to the existing </w:t>
            </w:r>
            <w:r w:rsidR="00225F5A">
              <w:rPr>
                <w:rFonts w:eastAsia="SimSun"/>
                <w:lang w:eastAsia="zh-CN"/>
              </w:rPr>
              <w:t>mechanism</w:t>
            </w:r>
            <w:r>
              <w:rPr>
                <w:rFonts w:eastAsia="SimSun" w:hint="eastAsia"/>
                <w:lang w:eastAsia="zh-CN"/>
              </w:rPr>
              <w:t xml:space="preserve"> of the MN-SN coordination. </w:t>
            </w:r>
          </w:p>
          <w:p w14:paraId="056116E2" w14:textId="77777777" w:rsidR="00443164" w:rsidRDefault="00443164">
            <w:pPr>
              <w:rPr>
                <w:rFonts w:eastAsia="SimSun"/>
                <w:lang w:eastAsia="zh-CN"/>
              </w:rPr>
            </w:pPr>
          </w:p>
          <w:p w14:paraId="78B77FB0" w14:textId="7D3F6834" w:rsidR="00443164" w:rsidRDefault="001C4D9F">
            <w:pPr>
              <w:rPr>
                <w:rFonts w:eastAsia="SimSun"/>
                <w:lang w:eastAsia="zh-CN"/>
              </w:rPr>
            </w:pPr>
            <w:r>
              <w:rPr>
                <w:rFonts w:eastAsia="SimSun" w:hint="eastAsia"/>
                <w:lang w:eastAsia="zh-CN"/>
              </w:rPr>
              <w:t xml:space="preserve">The UE indicates which BCs are </w:t>
            </w:r>
            <w:r w:rsidR="00225F5A">
              <w:rPr>
                <w:rFonts w:eastAsia="SimSun"/>
                <w:lang w:eastAsia="zh-CN"/>
              </w:rPr>
              <w:t>forbidden</w:t>
            </w:r>
            <w:r>
              <w:rPr>
                <w:rFonts w:eastAsia="SimSun"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SimSun"/>
                <w:lang w:eastAsia="zh-CN"/>
              </w:rPr>
            </w:pPr>
          </w:p>
          <w:p w14:paraId="5410DB68" w14:textId="5E9A4A26" w:rsidR="00443164" w:rsidRDefault="00225F5A">
            <w:pPr>
              <w:rPr>
                <w:rFonts w:eastAsia="SimSun"/>
                <w:lang w:eastAsia="zh-CN"/>
              </w:rPr>
            </w:pPr>
            <w:r>
              <w:rPr>
                <w:rFonts w:eastAsia="SimSun" w:hint="eastAsia"/>
                <w:lang w:eastAsia="zh-CN"/>
              </w:rPr>
              <w:t>About the comments from Ericss</w:t>
            </w:r>
            <w:r w:rsidR="001C4D9F">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SimSun"/>
                <w:lang w:eastAsia="zh-CN"/>
              </w:rPr>
            </w:pPr>
          </w:p>
          <w:p w14:paraId="04CF8C16" w14:textId="06400C8C" w:rsidR="00443164" w:rsidRDefault="00225F5A">
            <w:pPr>
              <w:rPr>
                <w:rFonts w:eastAsia="SimSun"/>
                <w:lang w:eastAsia="zh-CN"/>
              </w:rPr>
            </w:pPr>
            <w:r>
              <w:rPr>
                <w:rFonts w:eastAsia="SimSun" w:hint="eastAsia"/>
                <w:lang w:eastAsia="zh-CN"/>
              </w:rPr>
              <w:t xml:space="preserve">For the option d, </w:t>
            </w:r>
            <w:r w:rsidR="001C4D9F">
              <w:rPr>
                <w:rFonts w:eastAsia="SimSun" w:hint="eastAsia"/>
                <w:lang w:eastAsia="zh-CN"/>
              </w:rPr>
              <w:t>from the frequency range aspect, it</w:t>
            </w:r>
            <w:r w:rsidR="001C4D9F">
              <w:rPr>
                <w:rFonts w:eastAsia="SimSun"/>
                <w:lang w:eastAsia="zh-CN"/>
              </w:rPr>
              <w:t>’</w:t>
            </w:r>
            <w:r w:rsidR="001C4D9F">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SimSun" w:hint="eastAsia"/>
                <w:lang w:eastAsia="zh-CN"/>
              </w:rPr>
              <w:t xml:space="preserve"> based option</w:t>
            </w:r>
            <w:r>
              <w:rPr>
                <w:rFonts w:eastAsia="SimSun"/>
                <w:lang w:eastAsia="zh-CN"/>
              </w:rPr>
              <w:t xml:space="preserve"> </w:t>
            </w:r>
            <w:r>
              <w:rPr>
                <w:rFonts w:eastAsia="SimSun" w:hint="eastAsia"/>
                <w:lang w:eastAsia="zh-CN"/>
              </w:rPr>
              <w:t xml:space="preserve">(including </w:t>
            </w:r>
            <w:r>
              <w:rPr>
                <w:rFonts w:eastAsia="SimSun"/>
                <w:lang w:eastAsia="zh-CN"/>
              </w:rPr>
              <w:t xml:space="preserve">option </w:t>
            </w:r>
            <w:r>
              <w:rPr>
                <w:rFonts w:eastAsia="SimSun" w:hint="eastAsia"/>
                <w:lang w:eastAsia="zh-CN"/>
              </w:rPr>
              <w:t>a/b/c)</w:t>
            </w:r>
            <w:r w:rsidR="001C4D9F">
              <w:rPr>
                <w:rFonts w:eastAsia="SimSun" w:hint="eastAsia"/>
                <w:lang w:eastAsia="zh-CN"/>
              </w:rPr>
              <w:t xml:space="preserve">, it would also require the UE to report the different MIMO layer </w:t>
            </w:r>
            <w:r>
              <w:rPr>
                <w:rFonts w:eastAsia="SimSun"/>
                <w:lang w:eastAsia="zh-CN"/>
              </w:rPr>
              <w:t>restriction</w:t>
            </w:r>
            <w:r w:rsidR="001C4D9F">
              <w:rPr>
                <w:rFonts w:eastAsia="SimSun" w:hint="eastAsia"/>
                <w:lang w:eastAsia="zh-CN"/>
              </w:rPr>
              <w:t xml:space="preserve"> on the different frequency ranges and/or the different frequency range combinations. At the network side, the NW may </w:t>
            </w:r>
            <w:r w:rsidR="001C4D9F">
              <w:rPr>
                <w:rFonts w:eastAsia="SimSun" w:hint="eastAsia"/>
                <w:lang w:eastAsia="zh-CN"/>
              </w:rPr>
              <w:lastRenderedPageBreak/>
              <w:t xml:space="preserve">also needs to determine which BCs are still available and which BCs would be affected first based on these reported frequency range information. </w:t>
            </w:r>
          </w:p>
          <w:p w14:paraId="293DC943" w14:textId="77777777" w:rsidR="00443164" w:rsidRDefault="00443164">
            <w:pPr>
              <w:rPr>
                <w:rFonts w:eastAsia="SimSun"/>
                <w:lang w:eastAsia="zh-CN"/>
              </w:rPr>
            </w:pPr>
          </w:p>
          <w:p w14:paraId="425EDBB1" w14:textId="77777777" w:rsidR="00443164" w:rsidRDefault="001C4D9F">
            <w:pPr>
              <w:rPr>
                <w:rFonts w:eastAsia="SimSun"/>
                <w:lang w:eastAsia="zh-CN"/>
              </w:rPr>
            </w:pPr>
            <w:r>
              <w:rPr>
                <w:rFonts w:eastAsia="SimSun"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hint="eastAsia"/>
                <w:bCs/>
                <w:lang w:eastAsia="zh-CN"/>
              </w:rPr>
            </w:pPr>
            <w:r>
              <w:rPr>
                <w:rFonts w:eastAsia="DengXian"/>
                <w:bCs/>
                <w:lang w:eastAsia="zh-CN"/>
              </w:rPr>
              <w:lastRenderedPageBreak/>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hint="eastAsia"/>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SimSun" w:hint="eastAsia"/>
                <w:lang w:eastAsia="zh-CN"/>
              </w:rPr>
            </w:pPr>
            <w:r>
              <w:rPr>
                <w:rFonts w:eastAsia="SimSun"/>
                <w:lang w:eastAsia="zh-CN"/>
              </w:rPr>
              <w:t xml:space="preserve">If the conflict is due to the complete band UE need not list all the frequencies and </w:t>
            </w:r>
            <w:proofErr w:type="gramStart"/>
            <w:r>
              <w:rPr>
                <w:rFonts w:eastAsia="SimSun"/>
                <w:lang w:eastAsia="zh-CN"/>
              </w:rPr>
              <w:t>band..</w:t>
            </w:r>
            <w:proofErr w:type="gramEnd"/>
            <w:r>
              <w:rPr>
                <w:rFonts w:eastAsia="SimSun"/>
                <w:lang w:eastAsia="zh-CN"/>
              </w:rPr>
              <w:t xml:space="preserve"> This anyhow can be achieved by giving band with empty ARFCN in the approach d).</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SimSun"/>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6" w:name="OLE_LINK5"/>
      <w:r>
        <w:rPr>
          <w:lang w:eastAsia="zh-CN"/>
        </w:rPr>
        <w:t>The network does not provide any candidate frequenc</w:t>
      </w:r>
      <w:r>
        <w:rPr>
          <w:rFonts w:hint="eastAsia"/>
          <w:lang w:eastAsia="zh-CN"/>
        </w:rPr>
        <w:t>y</w:t>
      </w:r>
      <w:r>
        <w:rPr>
          <w:lang w:eastAsia="zh-CN"/>
        </w:rPr>
        <w:t xml:space="preserve"> information</w:t>
      </w:r>
      <w:bookmarkEnd w:id="6"/>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Proposal 8: Number of proactive UAI, Triggering condition for UAI can be configured by NW.</w:t>
            </w:r>
          </w:p>
          <w:p w14:paraId="43B6FA08" w14:textId="77777777" w:rsidR="00443164" w:rsidRDefault="001C4D9F">
            <w:pPr>
              <w:rPr>
                <w:rFonts w:eastAsia="DengXian" w:cs="Arial"/>
              </w:rPr>
            </w:pPr>
            <w:r>
              <w:rPr>
                <w:rFonts w:eastAsia="DengXian" w:cs="Arial"/>
              </w:rPr>
              <w:lastRenderedPageBreak/>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lastRenderedPageBreak/>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7" w:name="OLE_LINK1"/>
            <w:r>
              <w:rPr>
                <w:rFonts w:eastAsia="DengXian"/>
                <w:bCs/>
                <w:lang w:eastAsia="zh-CN"/>
              </w:rPr>
              <w:t>Yes</w:t>
            </w:r>
            <w:bookmarkEnd w:id="7"/>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hint="eastAsia"/>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w:t>
            </w:r>
            <w:proofErr w:type="gramStart"/>
            <w:r>
              <w:rPr>
                <w:rFonts w:eastAsia="SimSun"/>
                <w:bCs/>
                <w:lang w:eastAsia="zh-CN"/>
              </w:rPr>
              <w:t>case :</w:t>
            </w:r>
            <w:proofErr w:type="gramEnd"/>
            <w:r>
              <w:rPr>
                <w:rFonts w:eastAsia="SimSun"/>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hint="eastAsia"/>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lastRenderedPageBreak/>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hint="eastAsia"/>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hint="eastAsia"/>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hint="eastAsia"/>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8" w:name="OLE_LINK2"/>
            <w:r>
              <w:rPr>
                <w:rFonts w:eastAsia="DengXian"/>
                <w:bCs/>
                <w:lang w:eastAsia="zh-CN"/>
              </w:rPr>
              <w:t>Yes</w:t>
            </w:r>
            <w:bookmarkEnd w:id="8"/>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lastRenderedPageBreak/>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informations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SimSun" w:hint="eastAsia"/>
                <w:lang w:eastAsia="zh-CN"/>
              </w:rPr>
              <w:t>scell</w:t>
            </w:r>
            <w:proofErr w:type="spellEnd"/>
            <w:r>
              <w:rPr>
                <w:rFonts w:eastAsia="SimSun" w:hint="eastAsia"/>
                <w:lang w:eastAsia="zh-CN"/>
              </w:rPr>
              <w:t xml:space="preserve">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9" w:author="RAN2-123" w:date="2023-09-14T17:52:00Z"/>
        </w:rPr>
      </w:pPr>
      <w:ins w:id="10" w:author="RAN2-123" w:date="2023-09-14T17:51:00Z">
        <w:r>
          <w:t>We propose to include the following question.</w:t>
        </w:r>
      </w:ins>
    </w:p>
    <w:p w14:paraId="366CF517" w14:textId="77777777" w:rsidR="00642DCB" w:rsidRDefault="00642DCB">
      <w:pPr>
        <w:rPr>
          <w:ins w:id="11" w:author="RAN2-123" w:date="2023-09-14T17:52:00Z"/>
        </w:rPr>
      </w:pPr>
    </w:p>
    <w:p w14:paraId="6A748218" w14:textId="441245DC" w:rsidR="00642DCB" w:rsidDel="00642DCB" w:rsidRDefault="00642DCB">
      <w:pPr>
        <w:rPr>
          <w:del w:id="12" w:author="RAN2-123" w:date="2023-09-14T17:55:00Z"/>
        </w:rPr>
      </w:pPr>
      <w:ins w:id="13" w:author="RAN2-123" w:date="2023-09-14T17:52:00Z">
        <w:r>
          <w:t xml:space="preserve">When the secondary-cells or </w:t>
        </w:r>
      </w:ins>
      <w:ins w:id="14" w:author="RAN2-123" w:date="2023-09-14T17:55:00Z">
        <w:r>
          <w:t>secondary cell groups</w:t>
        </w:r>
      </w:ins>
      <w:ins w:id="15" w:author="RAN2-123" w:date="2023-09-14T17:52:00Z">
        <w:r>
          <w:t xml:space="preserve"> to be released at NW-A to start RRC connection at NW-B, If the UE does not indicate that </w:t>
        </w:r>
      </w:ins>
      <w:ins w:id="16" w:author="RAN2-123" w:date="2023-09-14T17:53:00Z">
        <w:r>
          <w:t xml:space="preserve">the release is due to actual CC/DC restriction or BC, it may lead to release of </w:t>
        </w:r>
      </w:ins>
      <w:ins w:id="17" w:author="RAN2-123" w:date="2023-09-14T17:55:00Z">
        <w:r>
          <w:t>secondary cells</w:t>
        </w:r>
      </w:ins>
      <w:ins w:id="18" w:author="RAN2-123" w:date="2023-09-14T17:53:00Z">
        <w:r>
          <w:t xml:space="preserve"> where the conflict can be resolved at NW by NW adding another secondary-cell instead of released secondary-cells for CA scenario.  </w:t>
        </w:r>
      </w:ins>
      <w:ins w:id="19" w:author="RAN2-123" w:date="2023-09-14T17:55:00Z">
        <w:r>
          <w:t xml:space="preserve">There can be </w:t>
        </w:r>
      </w:ins>
      <w:ins w:id="20" w:author="RAN2-123" w:date="2023-09-14T17:57:00Z">
        <w:r>
          <w:t>different options to resolve this problem for CA and DC.</w:t>
        </w:r>
      </w:ins>
    </w:p>
    <w:p w14:paraId="167FB119" w14:textId="77777777" w:rsidR="00642DCB" w:rsidRDefault="00642DCB">
      <w:pPr>
        <w:rPr>
          <w:ins w:id="21" w:author="RAN2-123" w:date="2023-09-14T17:57:00Z"/>
        </w:rPr>
      </w:pPr>
    </w:p>
    <w:p w14:paraId="4A6E5A40" w14:textId="2541C55F" w:rsidR="00642DCB" w:rsidRDefault="00642DCB">
      <w:pPr>
        <w:rPr>
          <w:ins w:id="22" w:author="RAN2-123" w:date="2023-09-14T17:57:00Z"/>
        </w:rPr>
      </w:pPr>
      <w:ins w:id="23" w:author="RAN2-123" w:date="2023-09-14T17:57:00Z">
        <w:r>
          <w:t xml:space="preserve">Q :  </w:t>
        </w:r>
      </w:ins>
      <w:ins w:id="24" w:author="RAN2-123" w:date="2023-09-14T17:58:00Z">
        <w:r>
          <w:t>Views f</w:t>
        </w:r>
      </w:ins>
      <w:ins w:id="25" w:author="RAN2-123" w:date="2023-09-14T18:00:00Z">
        <w:r w:rsidR="009D143C">
          <w:t xml:space="preserve">rom </w:t>
        </w:r>
      </w:ins>
      <w:ins w:id="26" w:author="RAN2-123" w:date="2023-09-14T17:58:00Z">
        <w:r>
          <w:t xml:space="preserve"> companie</w:t>
        </w:r>
      </w:ins>
      <w:ins w:id="27" w:author="RAN2-123" w:date="2023-09-14T17:59:00Z">
        <w:r>
          <w:t>s on including ad</w:t>
        </w:r>
        <w:r w:rsidR="009D143C">
          <w:t>ditional information about impacted BC/Frequency in UAI for reactive</w:t>
        </w:r>
      </w:ins>
      <w:ins w:id="28"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SimSun"/>
          <w:b/>
          <w:lang w:val="en-GB" w:eastAsia="zh-CN"/>
        </w:rPr>
      </w:pPr>
      <w:r>
        <w:rPr>
          <w:rFonts w:eastAsia="SimSun"/>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SimSun" w:hAnsi="Times New Roman"/>
          <w:highlight w:val="yellow"/>
        </w:rPr>
      </w:pPr>
      <w:r>
        <w:rPr>
          <w:rFonts w:ascii="Times New Roman" w:eastAsia="SimSun"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SimSun"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00000">
      <w:pPr>
        <w:pStyle w:val="Doc-title"/>
        <w:rPr>
          <w:rFonts w:ascii="Times New Roman" w:hAnsi="Times New Roman"/>
        </w:rPr>
      </w:pPr>
      <w:hyperlink r:id="rId17"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8"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9"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0"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00000">
      <w:pPr>
        <w:pStyle w:val="Doc-title"/>
        <w:rPr>
          <w:rFonts w:ascii="Times New Roman" w:hAnsi="Times New Roman"/>
        </w:rPr>
      </w:pPr>
      <w:hyperlink r:id="rId21"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00000">
      <w:pPr>
        <w:pStyle w:val="Doc-title"/>
        <w:rPr>
          <w:rFonts w:ascii="Times New Roman" w:hAnsi="Times New Roman"/>
        </w:rPr>
      </w:pPr>
      <w:hyperlink r:id="rId22"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00000">
      <w:pPr>
        <w:pStyle w:val="Doc-title"/>
        <w:rPr>
          <w:rFonts w:ascii="Times New Roman" w:hAnsi="Times New Roman"/>
        </w:rPr>
      </w:pPr>
      <w:hyperlink r:id="rId23"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4"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5"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6"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7"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8"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9"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0"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ZTE_Wenting" w:date="2023-09-13T17:24:00Z" w:initials="ZTE">
    <w:p w14:paraId="1B4F0301" w14:textId="77777777" w:rsidR="00443164" w:rsidRDefault="001C4D9F">
      <w:pPr>
        <w:pStyle w:val="CommentText"/>
        <w:rPr>
          <w:rFonts w:eastAsia="SimSun"/>
          <w:lang w:eastAsia="zh-CN"/>
        </w:rPr>
      </w:pPr>
      <w:r>
        <w:rPr>
          <w:rFonts w:eastAsia="SimSun" w:hint="eastAsia"/>
          <w:lang w:eastAsia="zh-CN"/>
        </w:rPr>
        <w:t>I guess it</w:t>
      </w:r>
      <w:r>
        <w:rPr>
          <w:rFonts w:eastAsia="SimSun"/>
          <w:lang w:eastAsia="zh-CN"/>
        </w:rPr>
        <w:t>’</w:t>
      </w:r>
      <w:r>
        <w:rPr>
          <w:rFonts w:eastAsia="SimSun"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109" w14:textId="77777777" w:rsidR="00060A6B" w:rsidRDefault="00060A6B">
      <w:r>
        <w:separator/>
      </w:r>
    </w:p>
  </w:endnote>
  <w:endnote w:type="continuationSeparator" w:id="0">
    <w:p w14:paraId="31E16312" w14:textId="77777777" w:rsidR="00060A6B" w:rsidRDefault="0006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4A53" w14:textId="77777777" w:rsidR="00060A6B" w:rsidRDefault="00060A6B">
      <w:r>
        <w:separator/>
      </w:r>
    </w:p>
  </w:footnote>
  <w:footnote w:type="continuationSeparator" w:id="0">
    <w:p w14:paraId="1BC37ABD" w14:textId="77777777" w:rsidR="00060A6B" w:rsidRDefault="0006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443164" w:rsidRDefault="0044316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96445620">
    <w:abstractNumId w:val="13"/>
  </w:num>
  <w:num w:numId="2" w16cid:durableId="1612785485">
    <w:abstractNumId w:val="8"/>
  </w:num>
  <w:num w:numId="3" w16cid:durableId="333147262">
    <w:abstractNumId w:val="4"/>
  </w:num>
  <w:num w:numId="4" w16cid:durableId="1526097192">
    <w:abstractNumId w:val="7"/>
  </w:num>
  <w:num w:numId="5" w16cid:durableId="497304904">
    <w:abstractNumId w:val="12"/>
  </w:num>
  <w:num w:numId="6" w16cid:durableId="306590466">
    <w:abstractNumId w:val="11"/>
  </w:num>
  <w:num w:numId="7" w16cid:durableId="421683946">
    <w:abstractNumId w:val="3"/>
  </w:num>
  <w:num w:numId="8" w16cid:durableId="1329865180">
    <w:abstractNumId w:val="0"/>
  </w:num>
  <w:num w:numId="9" w16cid:durableId="1032615472">
    <w:abstractNumId w:val="5"/>
  </w:num>
  <w:num w:numId="10" w16cid:durableId="826088696">
    <w:abstractNumId w:val="14"/>
  </w:num>
  <w:num w:numId="11" w16cid:durableId="1720938440">
    <w:abstractNumId w:val="1"/>
  </w:num>
  <w:num w:numId="12" w16cid:durableId="2124761466">
    <w:abstractNumId w:val="15"/>
  </w:num>
  <w:num w:numId="13" w16cid:durableId="1774548494">
    <w:abstractNumId w:val="6"/>
  </w:num>
  <w:num w:numId="14" w16cid:durableId="715279195">
    <w:abstractNumId w:val="9"/>
  </w:num>
  <w:num w:numId="15" w16cid:durableId="1286699696">
    <w:abstractNumId w:val="2"/>
  </w:num>
  <w:num w:numId="16" w16cid:durableId="9532938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691.zip" TargetMode="External"/><Relationship Id="rId26" Type="http://schemas.openxmlformats.org/officeDocument/2006/relationships/hyperlink" Target="https://www.3gpp.org/ftp/TSG_RAN/WG2_RL2/TSGR2_123/Docs/R2-2308498.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454.zip" TargetMode="External"/><Relationship Id="rId25" Type="http://schemas.openxmlformats.org/officeDocument/2006/relationships/hyperlink" Target="https://www.3gpp.org/ftp/TSG_RAN/WG2_RL2/TSGR2_123/Docs/R2-230777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22/Docs//R2-2306925.zip" TargetMode="External"/><Relationship Id="rId20" Type="http://schemas.openxmlformats.org/officeDocument/2006/relationships/hyperlink" Target="https://www.3gpp.org/ftp/TSG_RAN/WG2_RL2/TSGR2_123/Docs/R2-2307598.zip" TargetMode="External"/><Relationship Id="rId29" Type="http://schemas.openxmlformats.org/officeDocument/2006/relationships/hyperlink" Target="https://www.3gpp.org/ftp/TSG_RAN/WG2_RL2/TSGR2_123/Docs/R2-23087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25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2_RL2/TSGR2_123/Docs/R2-2308089.zip" TargetMode="External"/><Relationship Id="rId28" Type="http://schemas.openxmlformats.org/officeDocument/2006/relationships/hyperlink" Target="https://www.3gpp.org/ftp/TSG_RAN/WG2_RL2/TSGR2_123/Docs/R2-2307873.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875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7161.zip" TargetMode="External"/><Relationship Id="rId27" Type="http://schemas.openxmlformats.org/officeDocument/2006/relationships/hyperlink" Target="https://www.3gpp.org/ftp/TSG_RAN/WG2_RL2/TSGR2_123/Docs/R2-2308787.zip" TargetMode="External"/><Relationship Id="rId30" Type="http://schemas.openxmlformats.org/officeDocument/2006/relationships/hyperlink" Target="https://www.3gpp.org/ftp/TSG_RAN/WG2_RL2/TSGR2_123/Docs/R2-230754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689D826-5001-490C-9798-E9178DDD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45A00-975E-48E1-8A4E-AB1921859AE8}">
  <ds:schemaRefs>
    <ds:schemaRef ds:uri="http://schemas.openxmlformats.org/officeDocument/2006/bibliography"/>
  </ds:schemaRefs>
</ds:datastoreItem>
</file>

<file path=customXml/itemProps4.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1</TotalTime>
  <Pages>8</Pages>
  <Words>3931</Words>
  <Characters>21741</Characters>
  <Application>Microsoft Office Word</Application>
  <DocSecurity>0</DocSecurity>
  <Lines>587</Lines>
  <Paragraphs>383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RAN2-123</cp:lastModifiedBy>
  <cp:revision>2</cp:revision>
  <cp:lastPrinted>2022-08-02T01:28:00Z</cp:lastPrinted>
  <dcterms:created xsi:type="dcterms:W3CDTF">2023-09-14T12:30:00Z</dcterms:created>
  <dcterms:modified xsi:type="dcterms:W3CDTF">2023-09-14T12:30:00Z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0x010100F3E9551B3FDDA24EBF0A209BAAD637CA</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ies>
</file>