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20CE25DF"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1C09C4">
        <w:rPr>
          <w:rFonts w:ascii="Arial" w:eastAsia="Tahoma" w:hAnsi="Arial" w:cs="Arial"/>
          <w:b/>
          <w:bCs/>
          <w:sz w:val="22"/>
          <w:szCs w:val="22"/>
          <w:lang w:val="en-US" w:eastAsia="zh-CN"/>
        </w:rPr>
        <w:t>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宋体"/>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056D36B" w:rsidR="0003616F" w:rsidRDefault="0003616F" w:rsidP="0003616F">
            <w:pPr>
              <w:pStyle w:val="CRCoverPage"/>
              <w:spacing w:after="0"/>
              <w:ind w:left="100"/>
              <w:rPr>
                <w:noProof/>
              </w:rPr>
            </w:pPr>
            <w:r w:rsidRPr="004D0003">
              <w:rPr>
                <w:noProof/>
              </w:rPr>
              <w:t xml:space="preserve">Running </w:t>
            </w:r>
            <w:r w:rsidR="00C45B50">
              <w:rPr>
                <w:noProof/>
              </w:rPr>
              <w:t>RLC</w:t>
            </w:r>
            <w:r>
              <w:rPr>
                <w:noProof/>
              </w:rPr>
              <w:t xml:space="preserve"> </w:t>
            </w:r>
            <w:r w:rsidRPr="004D0003">
              <w:rPr>
                <w:noProof/>
              </w:rPr>
              <w:t>CR for</w:t>
            </w:r>
            <w:r>
              <w:rPr>
                <w:noProof/>
              </w:rPr>
              <w:t xml:space="preserve"> </w:t>
            </w:r>
            <w:r w:rsidR="00C45B50">
              <w:rPr>
                <w:noProof/>
              </w:rPr>
              <w:t>XR</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39837F0F" w:rsidR="0003616F" w:rsidRDefault="0003616F" w:rsidP="0003616F">
            <w:pPr>
              <w:pStyle w:val="CRCoverPage"/>
              <w:spacing w:after="0"/>
              <w:ind w:left="100"/>
              <w:rPr>
                <w:noProof/>
              </w:rPr>
            </w:pPr>
            <w:r w:rsidRPr="00F00C4E">
              <w:rPr>
                <w:rFonts w:eastAsia="宋体"/>
              </w:rPr>
              <w:t>202</w:t>
            </w:r>
            <w:r>
              <w:rPr>
                <w:rFonts w:eastAsia="宋体"/>
              </w:rPr>
              <w:t>3-</w:t>
            </w:r>
            <w:r w:rsidR="00B65378">
              <w:rPr>
                <w:rFonts w:eastAsia="宋体"/>
              </w:rPr>
              <w:t>0</w:t>
            </w:r>
            <w:r w:rsidR="003E4F9A">
              <w:rPr>
                <w:rFonts w:eastAsia="宋体"/>
              </w:rPr>
              <w:t>8</w:t>
            </w:r>
            <w:r w:rsidR="00EA7FA8">
              <w:rPr>
                <w:rFonts w:eastAsia="宋体"/>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77777777" w:rsidR="001D12DF" w:rsidRPr="00E94D28" w:rsidRDefault="001D12DF" w:rsidP="00F94453">
            <w:pPr>
              <w:pStyle w:val="CRCoverPage"/>
              <w:spacing w:after="0"/>
              <w:rPr>
                <w:rFonts w:eastAsia="宋体"/>
                <w:noProof/>
                <w:lang w:eastAsia="zh-CN"/>
              </w:rPr>
            </w:pPr>
          </w:p>
          <w:p w14:paraId="21291C3F" w14:textId="54608A45" w:rsidR="00F94453"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w:t>
            </w:r>
            <w:r w:rsidR="001D075A">
              <w:rPr>
                <w:rFonts w:ascii="Arial" w:eastAsia="宋体" w:hAnsi="Arial"/>
                <w:noProof/>
                <w:lang w:eastAsia="zh-CN"/>
              </w:rPr>
              <w:t>RLC</w:t>
            </w:r>
            <w:r w:rsidRPr="00F94453">
              <w:rPr>
                <w:rFonts w:ascii="Arial" w:eastAsia="宋体" w:hAnsi="Arial"/>
                <w:noProof/>
                <w:lang w:eastAsia="zh-CN"/>
              </w:rPr>
              <w:t xml:space="preserve"> CR for</w:t>
            </w:r>
            <w:r w:rsidR="001D075A">
              <w:rPr>
                <w:rFonts w:ascii="Arial" w:eastAsia="宋体" w:hAnsi="Arial"/>
                <w:noProof/>
                <w:lang w:eastAsia="zh-CN"/>
              </w:rPr>
              <w:t xml:space="preserve"> XR</w:t>
            </w:r>
            <w:r w:rsidRPr="00F94453">
              <w:rPr>
                <w:rFonts w:ascii="Arial" w:eastAsia="宋体" w:hAnsi="Arial"/>
                <w:noProof/>
                <w:lang w:eastAsia="zh-CN"/>
              </w:rPr>
              <w:t xml:space="preserve">. To be updated based on the progress on </w:t>
            </w:r>
            <w:r w:rsidR="00316CE6">
              <w:rPr>
                <w:rFonts w:ascii="Arial" w:eastAsia="宋体" w:hAnsi="Arial"/>
                <w:noProof/>
                <w:lang w:eastAsia="zh-CN"/>
              </w:rPr>
              <w:t>XR</w:t>
            </w:r>
            <w:r w:rsidR="00411F4A">
              <w:rPr>
                <w:rFonts w:ascii="Arial" w:eastAsia="宋体" w:hAnsi="Arial"/>
                <w:noProof/>
                <w:lang w:eastAsia="zh-CN"/>
              </w:rPr>
              <w:t xml:space="preserve"> in </w:t>
            </w:r>
            <w:r w:rsidR="00316CE6">
              <w:rPr>
                <w:rFonts w:ascii="Arial" w:eastAsia="宋体" w:hAnsi="Arial"/>
                <w:noProof/>
                <w:lang w:eastAsia="zh-CN"/>
              </w:rPr>
              <w:t xml:space="preserve">the following meetings. </w:t>
            </w:r>
          </w:p>
          <w:p w14:paraId="096B0344" w14:textId="77777777" w:rsidR="00F15BDD" w:rsidRDefault="00F15BDD" w:rsidP="00F94453">
            <w:pPr>
              <w:spacing w:after="0"/>
              <w:rPr>
                <w:rFonts w:ascii="Arial" w:eastAsia="宋体" w:hAnsi="Arial"/>
                <w:noProof/>
                <w:lang w:eastAsia="zh-CN"/>
              </w:rPr>
            </w:pPr>
          </w:p>
          <w:p w14:paraId="324822A1" w14:textId="603EBBF5" w:rsidR="00F15BDD" w:rsidRPr="00D930D5" w:rsidRDefault="00F15BDD" w:rsidP="00F94453">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7FFFD879"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873D7B">
              <w:rPr>
                <w:rFonts w:eastAsia="宋体"/>
                <w:noProof/>
                <w:lang w:eastAsia="zh-CN"/>
              </w:rPr>
              <w:t>Delay Status Report</w:t>
            </w:r>
            <w:r w:rsidRPr="00F94453">
              <w:rPr>
                <w:rFonts w:eastAsia="宋体"/>
                <w:noProof/>
                <w:lang w:eastAsia="zh-CN"/>
              </w:rPr>
              <w:t>.</w:t>
            </w:r>
          </w:p>
          <w:p w14:paraId="0F156EEA" w14:textId="0B60B755"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w:t>
            </w:r>
            <w:r w:rsidR="00613352">
              <w:rPr>
                <w:rFonts w:eastAsia="宋体"/>
                <w:noProof/>
                <w:lang w:eastAsia="zh-CN"/>
              </w:rPr>
              <w:t>RLC</w:t>
            </w:r>
            <w:r w:rsidRPr="00F94453">
              <w:rPr>
                <w:rFonts w:eastAsia="宋体"/>
                <w:noProof/>
                <w:lang w:eastAsia="zh-CN"/>
              </w:rPr>
              <w:t xml:space="preserve"> aspects </w:t>
            </w:r>
            <w:r>
              <w:rPr>
                <w:rFonts w:eastAsia="宋体"/>
                <w:noProof/>
                <w:lang w:eastAsia="zh-CN"/>
              </w:rPr>
              <w:t xml:space="preserve">of </w:t>
            </w:r>
            <w:r w:rsidR="00613352">
              <w:rPr>
                <w:rFonts w:eastAsia="宋体"/>
                <w:noProof/>
                <w:lang w:eastAsia="zh-CN"/>
              </w:rPr>
              <w:t>XR</w:t>
            </w:r>
            <w:r>
              <w:rPr>
                <w:rFonts w:eastAsia="宋体"/>
                <w:noProof/>
                <w:lang w:eastAsia="zh-CN"/>
              </w:rPr>
              <w:t xml:space="preserve"> and it is based on RAN2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8542C3" w14:textId="745F0D93" w:rsidR="00F15BDD" w:rsidRDefault="00F15BDD" w:rsidP="0096611B">
            <w:pPr>
              <w:pStyle w:val="CRCoverPage"/>
              <w:spacing w:after="0"/>
              <w:rPr>
                <w:noProof/>
              </w:rPr>
            </w:pPr>
            <w:r>
              <w:rPr>
                <w:noProof/>
                <w:lang w:eastAsia="zh-CN"/>
              </w:rPr>
              <w:t>NR enhancements related to XR services cannot be supported in Rel-18.</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527DB7" w:rsidR="0003616F" w:rsidRDefault="00D8458C" w:rsidP="0003616F">
            <w:pPr>
              <w:pStyle w:val="CRCoverPage"/>
              <w:spacing w:after="0"/>
              <w:ind w:left="100"/>
              <w:rPr>
                <w:noProof/>
              </w:rPr>
            </w:pPr>
            <w:r>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4FB11856"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60B82B5"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TBD</w:t>
            </w:r>
          </w:p>
          <w:p w14:paraId="2445D7A7" w14:textId="7F02AB84"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0856F1E5"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TBD</w:t>
            </w:r>
            <w:r w:rsidRPr="002A64DF">
              <w:rPr>
                <w:noProof/>
              </w:rPr>
              <w:t xml:space="preserve"> </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9196667" w:rsidR="007C3CC0" w:rsidRDefault="007C3CC0" w:rsidP="007C3CC0">
            <w:pPr>
              <w:pStyle w:val="CRCoverPage"/>
              <w:spacing w:after="0"/>
              <w:ind w:left="100"/>
              <w:rPr>
                <w:noProof/>
              </w:rPr>
            </w:pPr>
            <w:r>
              <w:rPr>
                <w:noProof/>
              </w:rPr>
              <w:t>This is the initial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3683E8CB" w14:textId="4E415559"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5" w:name="_Toc5722420"/>
      <w:bookmarkStart w:id="6" w:name="_Toc37462940"/>
      <w:bookmarkStart w:id="7" w:name="_Toc46502484"/>
      <w:bookmarkStart w:id="8" w:name="_Toc139052161"/>
      <w:r w:rsidRPr="00C17EB4">
        <w:t>3</w:t>
      </w:r>
      <w:r w:rsidRPr="00C17EB4">
        <w:tab/>
        <w:t>Definitions, symbols and abbreviations</w:t>
      </w:r>
      <w:bookmarkEnd w:id="5"/>
      <w:bookmarkEnd w:id="6"/>
      <w:bookmarkEnd w:id="7"/>
      <w:bookmarkEnd w:id="8"/>
    </w:p>
    <w:p w14:paraId="0D0F3C5F" w14:textId="77777777" w:rsidR="002251A5" w:rsidRPr="00C17EB4" w:rsidRDefault="002251A5" w:rsidP="002251A5">
      <w:pPr>
        <w:pStyle w:val="2"/>
      </w:pPr>
      <w:bookmarkStart w:id="9" w:name="_Toc5722421"/>
      <w:bookmarkStart w:id="10" w:name="_Toc37462941"/>
      <w:bookmarkStart w:id="11" w:name="_Toc46502485"/>
      <w:bookmarkStart w:id="12" w:name="_Toc139052162"/>
      <w:r w:rsidRPr="00C17EB4">
        <w:t>3.1</w:t>
      </w:r>
      <w:r w:rsidRPr="00C17EB4">
        <w:tab/>
        <w:t>Definitions</w:t>
      </w:r>
      <w:bookmarkEnd w:id="9"/>
      <w:bookmarkEnd w:id="10"/>
      <w:bookmarkEnd w:id="11"/>
      <w:bookmarkEnd w:id="1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059953F2" w14:textId="77777777"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7E0B4587" w14:textId="77777777" w:rsidR="002251A5" w:rsidRPr="00C17EB4" w:rsidRDefault="002251A5" w:rsidP="002251A5">
      <w:pPr>
        <w:rPr>
          <w:rFonts w:eastAsia="MS Mincho"/>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11774701" w14:textId="77777777" w:rsidR="002251A5" w:rsidRPr="00C17EB4" w:rsidRDefault="002251A5" w:rsidP="002251A5">
      <w:pPr>
        <w:pStyle w:val="2"/>
      </w:pPr>
      <w:bookmarkStart w:id="13" w:name="_Toc5722422"/>
      <w:bookmarkStart w:id="14" w:name="_Toc37462942"/>
      <w:bookmarkStart w:id="15" w:name="_Toc46502486"/>
      <w:bookmarkStart w:id="16" w:name="_Toc139052163"/>
      <w:r w:rsidRPr="00C17EB4">
        <w:t>3.2</w:t>
      </w:r>
      <w:r w:rsidRPr="00C17EB4">
        <w:tab/>
        <w:t>Abbreviations</w:t>
      </w:r>
      <w:bookmarkEnd w:id="13"/>
      <w:bookmarkEnd w:id="14"/>
      <w:bookmarkEnd w:id="15"/>
      <w:bookmarkEnd w:id="16"/>
    </w:p>
    <w:p w14:paraId="27EBA7B0" w14:textId="77777777" w:rsidR="002251A5" w:rsidRPr="00C17EB4" w:rsidRDefault="002251A5" w:rsidP="002251A5">
      <w:pPr>
        <w:keepNext/>
      </w:pPr>
      <w:r w:rsidRPr="00C17EB4">
        <w:t>For the purposes of the present document, the abbreviations given in TR 21.905 [1] and the following apply. An abbreviation defined in the present document takes precedence over the definition of the same abbreviation, if any, in TR 21.905 [1].</w:t>
      </w:r>
    </w:p>
    <w:p w14:paraId="168CD8DE" w14:textId="77777777" w:rsidR="002251A5" w:rsidRPr="00C17EB4" w:rsidRDefault="002251A5" w:rsidP="002251A5">
      <w:pPr>
        <w:pStyle w:val="EW"/>
        <w:rPr>
          <w:rFonts w:eastAsia="MS Mincho"/>
        </w:rPr>
      </w:pPr>
      <w:r w:rsidRPr="00C17EB4">
        <w:rPr>
          <w:rFonts w:eastAsia="MS Mincho"/>
        </w:rPr>
        <w:t>AM</w:t>
      </w:r>
      <w:r w:rsidRPr="00C17EB4">
        <w:rPr>
          <w:rFonts w:eastAsia="MS Mincho"/>
        </w:rPr>
        <w:tab/>
        <w:t>Acknowledged Mode</w:t>
      </w:r>
    </w:p>
    <w:p w14:paraId="34686C87" w14:textId="77777777" w:rsidR="002251A5" w:rsidRPr="00C17EB4" w:rsidRDefault="002251A5" w:rsidP="002251A5">
      <w:pPr>
        <w:pStyle w:val="EW"/>
        <w:rPr>
          <w:rFonts w:eastAsia="MS Mincho"/>
        </w:rPr>
      </w:pPr>
      <w:r w:rsidRPr="00C17EB4">
        <w:rPr>
          <w:rFonts w:eastAsia="MS Mincho"/>
        </w:rPr>
        <w:t>AMD</w:t>
      </w:r>
      <w:r w:rsidRPr="00C17EB4">
        <w:rPr>
          <w:rFonts w:eastAsia="MS Mincho"/>
        </w:rPr>
        <w:tab/>
        <w:t>AM Data</w:t>
      </w:r>
    </w:p>
    <w:p w14:paraId="25185382" w14:textId="77777777" w:rsidR="002251A5" w:rsidRPr="00C17EB4" w:rsidRDefault="002251A5" w:rsidP="002251A5">
      <w:pPr>
        <w:pStyle w:val="EW"/>
        <w:rPr>
          <w:rFonts w:eastAsia="MS Mincho"/>
        </w:rPr>
      </w:pPr>
      <w:r w:rsidRPr="00C17EB4">
        <w:rPr>
          <w:rFonts w:eastAsia="MS Mincho"/>
        </w:rPr>
        <w:t>ARQ</w:t>
      </w:r>
      <w:r w:rsidRPr="00C17EB4">
        <w:rPr>
          <w:rFonts w:eastAsia="MS Mincho"/>
        </w:rPr>
        <w:tab/>
        <w:t>Automatic Repeat request</w:t>
      </w:r>
    </w:p>
    <w:p w14:paraId="3C6A521D" w14:textId="353881F4" w:rsidR="00046B81" w:rsidRPr="00C17EB4" w:rsidRDefault="00046B81" w:rsidP="00046B81">
      <w:pPr>
        <w:pStyle w:val="EW"/>
        <w:rPr>
          <w:ins w:id="17" w:author="vivo-Chenli" w:date="2023-08-28T16:55:00Z"/>
          <w:rFonts w:eastAsia="MS Mincho"/>
        </w:rPr>
      </w:pPr>
      <w:ins w:id="18" w:author="vivo-Chenli" w:date="2023-08-28T16:55:00Z">
        <w:r>
          <w:rPr>
            <w:rFonts w:eastAsia="MS Mincho"/>
          </w:rPr>
          <w:t>DSR</w:t>
        </w:r>
        <w:r w:rsidRPr="00C17EB4">
          <w:rPr>
            <w:rFonts w:eastAsia="MS Mincho"/>
          </w:rPr>
          <w:tab/>
        </w:r>
        <w:r>
          <w:rPr>
            <w:rFonts w:eastAsia="MS Mincho"/>
          </w:rPr>
          <w:t>Delay Status Report</w:t>
        </w:r>
      </w:ins>
    </w:p>
    <w:p w14:paraId="31485B40" w14:textId="77777777" w:rsidR="002251A5" w:rsidRPr="00C17EB4" w:rsidRDefault="002251A5" w:rsidP="002251A5">
      <w:pPr>
        <w:pStyle w:val="EW"/>
        <w:rPr>
          <w:rFonts w:eastAsia="MS Mincho"/>
        </w:rPr>
      </w:pPr>
      <w:r w:rsidRPr="00C17EB4">
        <w:rPr>
          <w:rFonts w:eastAsia="MS Mincho"/>
        </w:rPr>
        <w:t>gNB</w:t>
      </w:r>
      <w:r w:rsidRPr="00C17EB4">
        <w:rPr>
          <w:rFonts w:eastAsia="MS Mincho"/>
        </w:rPr>
        <w:tab/>
        <w:t>NR Node B</w:t>
      </w:r>
    </w:p>
    <w:p w14:paraId="3FE1627E" w14:textId="77777777" w:rsidR="002251A5" w:rsidRPr="00C17EB4" w:rsidRDefault="002251A5" w:rsidP="002251A5">
      <w:pPr>
        <w:pStyle w:val="EW"/>
      </w:pPr>
      <w:r w:rsidRPr="00C17EB4">
        <w:t>MBS</w:t>
      </w:r>
      <w:r w:rsidRPr="00C17EB4">
        <w:tab/>
        <w:t>Multicast/Broadcast Services</w:t>
      </w:r>
    </w:p>
    <w:p w14:paraId="448C571C" w14:textId="77777777" w:rsidR="002251A5" w:rsidRPr="00C17EB4" w:rsidRDefault="002251A5" w:rsidP="002251A5">
      <w:pPr>
        <w:pStyle w:val="EW"/>
      </w:pPr>
      <w:r w:rsidRPr="00C17EB4">
        <w:t>MCCH</w:t>
      </w:r>
      <w:r w:rsidRPr="00C17EB4">
        <w:tab/>
        <w:t>MBS Control Channel</w:t>
      </w:r>
    </w:p>
    <w:p w14:paraId="56F6B71F" w14:textId="77777777" w:rsidR="002251A5" w:rsidRPr="00C17EB4" w:rsidRDefault="002251A5" w:rsidP="002251A5">
      <w:pPr>
        <w:pStyle w:val="EW"/>
      </w:pPr>
      <w:r w:rsidRPr="00C17EB4">
        <w:t>MTCH</w:t>
      </w:r>
      <w:r w:rsidRPr="00C17EB4">
        <w:tab/>
        <w:t>MBS Traffic Channel</w:t>
      </w:r>
    </w:p>
    <w:p w14:paraId="51DBF3F5" w14:textId="77777777" w:rsidR="002251A5" w:rsidRPr="00C17EB4" w:rsidRDefault="002251A5" w:rsidP="002251A5">
      <w:pPr>
        <w:pStyle w:val="EW"/>
        <w:rPr>
          <w:rFonts w:eastAsia="MS Mincho"/>
        </w:rPr>
      </w:pPr>
      <w:r w:rsidRPr="00C17EB4">
        <w:rPr>
          <w:rFonts w:eastAsia="MS Mincho"/>
        </w:rPr>
        <w:t>PDU</w:t>
      </w:r>
      <w:r w:rsidRPr="00C17EB4">
        <w:rPr>
          <w:rFonts w:eastAsia="MS Mincho"/>
        </w:rPr>
        <w:tab/>
        <w:t>Protocol Data Unit</w:t>
      </w:r>
    </w:p>
    <w:p w14:paraId="7E2AD3B8" w14:textId="77777777" w:rsidR="002251A5" w:rsidRPr="00C17EB4" w:rsidRDefault="002251A5" w:rsidP="002251A5">
      <w:pPr>
        <w:pStyle w:val="EW"/>
        <w:rPr>
          <w:rFonts w:eastAsia="MS Mincho"/>
        </w:rPr>
      </w:pPr>
      <w:r w:rsidRPr="00C17EB4">
        <w:rPr>
          <w:rFonts w:eastAsia="MS Mincho"/>
        </w:rPr>
        <w:t>RLC</w:t>
      </w:r>
      <w:r w:rsidRPr="00C17EB4">
        <w:rPr>
          <w:rFonts w:eastAsia="MS Mincho"/>
        </w:rPr>
        <w:tab/>
        <w:t>Radio Link Control</w:t>
      </w:r>
    </w:p>
    <w:p w14:paraId="4C093241" w14:textId="77777777" w:rsidR="002251A5" w:rsidRPr="00C17EB4" w:rsidRDefault="002251A5" w:rsidP="002251A5">
      <w:pPr>
        <w:pStyle w:val="EW"/>
        <w:rPr>
          <w:rFonts w:eastAsia="MS Mincho"/>
        </w:rPr>
      </w:pPr>
      <w:r w:rsidRPr="00C17EB4">
        <w:rPr>
          <w:rFonts w:eastAsia="MS Mincho"/>
        </w:rPr>
        <w:t>SBCCH</w:t>
      </w:r>
      <w:r w:rsidRPr="00C17EB4">
        <w:rPr>
          <w:rFonts w:eastAsia="MS Mincho"/>
        </w:rPr>
        <w:tab/>
      </w:r>
      <w:proofErr w:type="spellStart"/>
      <w:r w:rsidRPr="00C17EB4">
        <w:rPr>
          <w:rFonts w:eastAsia="MS Mincho"/>
        </w:rPr>
        <w:t>Sidelink</w:t>
      </w:r>
      <w:proofErr w:type="spellEnd"/>
      <w:r w:rsidRPr="00C17EB4">
        <w:rPr>
          <w:rFonts w:eastAsia="MS Mincho"/>
        </w:rPr>
        <w:t xml:space="preserve"> Broadcast Control Channel</w:t>
      </w:r>
    </w:p>
    <w:p w14:paraId="17D9BD8F" w14:textId="77777777" w:rsidR="002251A5" w:rsidRPr="00C17EB4" w:rsidRDefault="002251A5" w:rsidP="002251A5">
      <w:pPr>
        <w:pStyle w:val="EW"/>
      </w:pPr>
      <w:r w:rsidRPr="00C17EB4">
        <w:rPr>
          <w:rFonts w:eastAsia="MS Mincho"/>
        </w:rPr>
        <w:t>SCCH</w:t>
      </w:r>
      <w:r w:rsidRPr="00C17EB4">
        <w:rPr>
          <w:rFonts w:eastAsia="MS Mincho"/>
        </w:rPr>
        <w:tab/>
      </w:r>
      <w:proofErr w:type="spellStart"/>
      <w:r w:rsidRPr="00C17EB4">
        <w:rPr>
          <w:rFonts w:eastAsia="MS Mincho"/>
        </w:rPr>
        <w:t>Sidelink</w:t>
      </w:r>
      <w:proofErr w:type="spellEnd"/>
      <w:r w:rsidRPr="00C17EB4">
        <w:rPr>
          <w:rFonts w:eastAsia="MS Mincho"/>
        </w:rPr>
        <w:t xml:space="preserve"> Control Channel</w:t>
      </w:r>
    </w:p>
    <w:p w14:paraId="1749D78A" w14:textId="77777777" w:rsidR="002251A5" w:rsidRPr="00C17EB4" w:rsidRDefault="002251A5" w:rsidP="002251A5">
      <w:pPr>
        <w:pStyle w:val="EW"/>
        <w:rPr>
          <w:rFonts w:eastAsia="MS Mincho"/>
        </w:rPr>
      </w:pPr>
      <w:r w:rsidRPr="00C17EB4">
        <w:rPr>
          <w:rFonts w:eastAsia="MS Mincho"/>
        </w:rPr>
        <w:t>SDU</w:t>
      </w:r>
      <w:r w:rsidRPr="00C17EB4">
        <w:rPr>
          <w:rFonts w:eastAsia="MS Mincho"/>
        </w:rPr>
        <w:tab/>
        <w:t>Service Data Unit</w:t>
      </w:r>
    </w:p>
    <w:p w14:paraId="06DE92A4" w14:textId="77777777" w:rsidR="002251A5" w:rsidRPr="00C17EB4" w:rsidRDefault="002251A5" w:rsidP="002251A5">
      <w:pPr>
        <w:pStyle w:val="EW"/>
        <w:rPr>
          <w:rFonts w:eastAsia="MS Mincho"/>
        </w:rPr>
      </w:pPr>
      <w:r w:rsidRPr="00C17EB4">
        <w:rPr>
          <w:rFonts w:eastAsia="MS Mincho"/>
        </w:rPr>
        <w:t>SN</w:t>
      </w:r>
      <w:r w:rsidRPr="00C17EB4">
        <w:rPr>
          <w:rFonts w:eastAsia="MS Mincho"/>
        </w:rPr>
        <w:tab/>
        <w:t>Sequence Number</w:t>
      </w:r>
    </w:p>
    <w:p w14:paraId="23AC5853" w14:textId="77777777" w:rsidR="002251A5" w:rsidRPr="00C17EB4" w:rsidRDefault="002251A5" w:rsidP="002251A5">
      <w:pPr>
        <w:pStyle w:val="EW"/>
      </w:pPr>
      <w:r w:rsidRPr="00C17EB4">
        <w:t>STCH</w:t>
      </w:r>
      <w:r w:rsidRPr="00C17EB4">
        <w:tab/>
      </w:r>
      <w:proofErr w:type="spellStart"/>
      <w:r w:rsidRPr="00C17EB4">
        <w:t>Sidelink</w:t>
      </w:r>
      <w:proofErr w:type="spellEnd"/>
      <w:r w:rsidRPr="00C17EB4">
        <w:t xml:space="preserve"> Traffic Channel</w:t>
      </w:r>
    </w:p>
    <w:p w14:paraId="25C52B37" w14:textId="77777777" w:rsidR="002251A5" w:rsidRPr="00C17EB4" w:rsidRDefault="002251A5" w:rsidP="002251A5">
      <w:pPr>
        <w:pStyle w:val="EW"/>
        <w:rPr>
          <w:rFonts w:eastAsia="MS Mincho"/>
        </w:rPr>
      </w:pPr>
      <w:r w:rsidRPr="00C17EB4">
        <w:rPr>
          <w:rFonts w:eastAsia="MS Mincho"/>
        </w:rPr>
        <w:t>TB</w:t>
      </w:r>
      <w:r w:rsidRPr="00C17EB4">
        <w:rPr>
          <w:rFonts w:eastAsia="MS Mincho"/>
        </w:rPr>
        <w:tab/>
        <w:t>Transport Block</w:t>
      </w:r>
    </w:p>
    <w:p w14:paraId="1817A643" w14:textId="77777777" w:rsidR="002251A5" w:rsidRPr="00C17EB4" w:rsidRDefault="002251A5" w:rsidP="002251A5">
      <w:pPr>
        <w:pStyle w:val="EW"/>
        <w:rPr>
          <w:rFonts w:eastAsia="MS Mincho"/>
        </w:rPr>
      </w:pPr>
      <w:r w:rsidRPr="00C17EB4">
        <w:rPr>
          <w:rFonts w:eastAsia="MS Mincho"/>
        </w:rPr>
        <w:t>TM</w:t>
      </w:r>
      <w:r w:rsidRPr="00C17EB4">
        <w:rPr>
          <w:rFonts w:eastAsia="MS Mincho"/>
        </w:rPr>
        <w:tab/>
        <w:t>Transparent Mode</w:t>
      </w:r>
    </w:p>
    <w:p w14:paraId="5E52248A" w14:textId="77777777" w:rsidR="002251A5" w:rsidRPr="00C17EB4" w:rsidRDefault="002251A5" w:rsidP="002251A5">
      <w:pPr>
        <w:pStyle w:val="EW"/>
        <w:rPr>
          <w:rFonts w:eastAsia="MS Mincho"/>
        </w:rPr>
      </w:pPr>
      <w:r w:rsidRPr="00C17EB4">
        <w:rPr>
          <w:rFonts w:eastAsia="MS Mincho"/>
        </w:rPr>
        <w:t>TMD</w:t>
      </w:r>
      <w:r w:rsidRPr="00C17EB4">
        <w:rPr>
          <w:rFonts w:eastAsia="MS Mincho"/>
        </w:rPr>
        <w:tab/>
        <w:t>TM Data</w:t>
      </w:r>
    </w:p>
    <w:p w14:paraId="1050B7EC" w14:textId="77777777" w:rsidR="002251A5" w:rsidRPr="00C17EB4" w:rsidRDefault="002251A5" w:rsidP="002251A5">
      <w:pPr>
        <w:pStyle w:val="EW"/>
        <w:rPr>
          <w:rFonts w:eastAsia="MS Mincho"/>
        </w:rPr>
      </w:pPr>
      <w:r w:rsidRPr="00C17EB4">
        <w:rPr>
          <w:rFonts w:eastAsia="MS Mincho"/>
        </w:rPr>
        <w:t>UE</w:t>
      </w:r>
      <w:r w:rsidRPr="00C17EB4">
        <w:rPr>
          <w:rFonts w:eastAsia="MS Mincho"/>
        </w:rPr>
        <w:tab/>
        <w:t>User Equipment</w:t>
      </w:r>
    </w:p>
    <w:p w14:paraId="03ACA0E5" w14:textId="77777777" w:rsidR="002251A5" w:rsidRPr="00C17EB4" w:rsidRDefault="002251A5" w:rsidP="002251A5">
      <w:pPr>
        <w:pStyle w:val="EW"/>
        <w:rPr>
          <w:rFonts w:eastAsia="MS Mincho"/>
        </w:rPr>
      </w:pPr>
      <w:r w:rsidRPr="00C17EB4">
        <w:rPr>
          <w:rFonts w:eastAsia="MS Mincho"/>
        </w:rPr>
        <w:t>UM</w:t>
      </w:r>
      <w:r w:rsidRPr="00C17EB4">
        <w:rPr>
          <w:rFonts w:eastAsia="MS Mincho"/>
        </w:rPr>
        <w:tab/>
        <w:t>Unacknowledged Mode</w:t>
      </w:r>
    </w:p>
    <w:p w14:paraId="10A52199" w14:textId="77777777" w:rsidR="002251A5" w:rsidRPr="00C17EB4" w:rsidRDefault="002251A5" w:rsidP="002251A5">
      <w:pPr>
        <w:pStyle w:val="EX"/>
        <w:rPr>
          <w:rFonts w:eastAsia="MS Mincho"/>
        </w:rPr>
      </w:pPr>
      <w:r w:rsidRPr="00C17EB4">
        <w:rPr>
          <w:rFonts w:eastAsia="MS Mincho"/>
        </w:rPr>
        <w:t>UMD</w:t>
      </w:r>
      <w:r w:rsidRPr="00C17EB4">
        <w:rPr>
          <w:rFonts w:eastAsia="MS Mincho"/>
        </w:rPr>
        <w:tab/>
        <w:t>UM Data</w:t>
      </w:r>
    </w:p>
    <w:p w14:paraId="3B742687" w14:textId="29ACBFA0" w:rsidR="002251A5" w:rsidRDefault="002251A5" w:rsidP="00CD01F0">
      <w:pPr>
        <w:tabs>
          <w:tab w:val="center" w:pos="4536"/>
          <w:tab w:val="right" w:pos="9072"/>
        </w:tabs>
        <w:spacing w:after="0"/>
        <w:jc w:val="both"/>
        <w:rPr>
          <w:ins w:id="19" w:author="vivo-Chenli" w:date="2023-08-28T16:57:00Z"/>
          <w:rFonts w:ascii="Arial" w:eastAsia="宋体" w:hAnsi="Arial" w:cs="Arial"/>
          <w:b/>
          <w:bCs/>
          <w:sz w:val="22"/>
          <w:szCs w:val="22"/>
          <w:lang w:eastAsia="zh-CN"/>
        </w:rPr>
      </w:pPr>
    </w:p>
    <w:p w14:paraId="49C0DB77" w14:textId="2D249CF2" w:rsidR="0077281F" w:rsidRPr="00BB336E" w:rsidRDefault="0077281F" w:rsidP="0077281F">
      <w:pPr>
        <w:pStyle w:val="EditorsNote"/>
        <w:ind w:left="1701" w:hanging="1417"/>
        <w:rPr>
          <w:ins w:id="20" w:author="vivo-Chenli" w:date="2023-08-28T16:57:00Z"/>
          <w:lang w:eastAsia="zh-CN"/>
        </w:rPr>
      </w:pPr>
      <w:ins w:id="21" w:author="vivo-Chenli" w:date="2023-08-28T16:57: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w:t>
        </w:r>
        <w:r>
          <w:rPr>
            <w:lang w:eastAsia="zh-CN"/>
          </w:rPr>
          <w:t>a</w:t>
        </w:r>
        <w:r w:rsidRPr="0077281F">
          <w:rPr>
            <w:lang w:eastAsia="zh-CN"/>
          </w:rPr>
          <w:t>bbreviation</w:t>
        </w:r>
        <w:r>
          <w:rPr>
            <w:lang w:eastAsia="zh-CN"/>
          </w:rPr>
          <w:t xml:space="preserve"> of DSR</w:t>
        </w:r>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w:t>
        </w:r>
        <w:r>
          <w:rPr>
            <w:lang w:eastAsia="zh-CN"/>
          </w:rPr>
          <w:t>3</w:t>
        </w:r>
        <w:r w:rsidR="00D06E43">
          <w:rPr>
            <w:lang w:eastAsia="zh-CN"/>
          </w:rPr>
          <w:t>21</w:t>
        </w:r>
        <w:r w:rsidRPr="00BB336E">
          <w:rPr>
            <w:lang w:eastAsia="zh-CN"/>
          </w:rPr>
          <w:t>).</w:t>
        </w:r>
      </w:ins>
    </w:p>
    <w:p w14:paraId="6340396F" w14:textId="77777777" w:rsidR="0077281F" w:rsidRPr="0077281F"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2" w:name="_Toc5722480"/>
      <w:bookmarkStart w:id="23" w:name="_Toc37463000"/>
      <w:bookmarkStart w:id="24" w:name="_Toc46502544"/>
      <w:bookmarkStart w:id="25" w:name="_Toc139052221"/>
      <w:r w:rsidRPr="008A7FF1">
        <w:rPr>
          <w:rFonts w:ascii="Arial" w:eastAsia="MS Mincho" w:hAnsi="Arial"/>
          <w:sz w:val="32"/>
          <w:lang w:eastAsia="ja-JP"/>
        </w:rPr>
        <w:lastRenderedPageBreak/>
        <w:t>5.5</w:t>
      </w:r>
      <w:r w:rsidRPr="008A7FF1">
        <w:rPr>
          <w:rFonts w:ascii="Arial" w:eastAsia="MS Mincho" w:hAnsi="Arial"/>
          <w:sz w:val="32"/>
          <w:lang w:eastAsia="ja-JP"/>
        </w:rPr>
        <w:tab/>
        <w:t>Data volume calculation</w:t>
      </w:r>
      <w:bookmarkEnd w:id="22"/>
      <w:bookmarkEnd w:id="23"/>
      <w:bookmarkEnd w:id="24"/>
      <w:bookmarkEnd w:id="25"/>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retransmission (RLC AM).</w:t>
      </w:r>
    </w:p>
    <w:p w14:paraId="3ACAB399" w14:textId="4B1F8572" w:rsidR="00A237F1" w:rsidRPr="008A7FF1" w:rsidRDefault="0045652B" w:rsidP="00A237F1">
      <w:pPr>
        <w:overflowPunct w:val="0"/>
        <w:autoSpaceDE w:val="0"/>
        <w:autoSpaceDN w:val="0"/>
        <w:adjustRightInd w:val="0"/>
        <w:textAlignment w:val="baseline"/>
        <w:rPr>
          <w:ins w:id="26" w:author="vivo-Chenli" w:date="2023-08-28T16:57:00Z"/>
          <w:rFonts w:eastAsia="宋体"/>
          <w:lang w:eastAsia="ja-JP"/>
        </w:rPr>
      </w:pPr>
      <w:ins w:id="27" w:author="vivo-Chenli" w:date="2023-08-31T18:23:00Z">
        <w:r>
          <w:rPr>
            <w:rFonts w:eastAsia="宋体"/>
            <w:lang w:eastAsia="ja-JP"/>
          </w:rPr>
          <w:t>[</w:t>
        </w:r>
      </w:ins>
      <w:ins w:id="28" w:author="vivo-Chenli" w:date="2023-08-28T16:57:00Z">
        <w:r w:rsidR="00A237F1" w:rsidRPr="008A7FF1">
          <w:rPr>
            <w:rFonts w:eastAsia="宋体"/>
            <w:lang w:eastAsia="ja-JP"/>
          </w:rPr>
          <w:t xml:space="preserve">For the purpose of MAC </w:t>
        </w:r>
      </w:ins>
      <w:ins w:id="29" w:author="vivo-Chenli" w:date="2023-08-28T16:58:00Z">
        <w:r w:rsidR="00A237F1">
          <w:rPr>
            <w:rFonts w:eastAsia="宋体"/>
            <w:lang w:eastAsia="ja-JP"/>
          </w:rPr>
          <w:t>delay</w:t>
        </w:r>
      </w:ins>
      <w:ins w:id="30" w:author="vivo-Chenli" w:date="2023-08-28T16:57:00Z">
        <w:r w:rsidR="00A237F1" w:rsidRPr="008A7FF1">
          <w:rPr>
            <w:rFonts w:eastAsia="宋体"/>
            <w:lang w:eastAsia="ja-JP"/>
          </w:rPr>
          <w:t xml:space="preserve"> status reporting, the UE shall consider the following as </w:t>
        </w:r>
      </w:ins>
      <w:ins w:id="31" w:author="vivo-Chenli" w:date="2023-08-28T16:59:00Z">
        <w:r w:rsidR="00921402">
          <w:rPr>
            <w:rFonts w:eastAsia="宋体"/>
            <w:lang w:eastAsia="ja-JP"/>
          </w:rPr>
          <w:t xml:space="preserve">delay-critical </w:t>
        </w:r>
      </w:ins>
      <w:ins w:id="32" w:author="vivo-Chenli" w:date="2023-08-28T16:57:00Z">
        <w:r w:rsidR="00A237F1" w:rsidRPr="008A7FF1">
          <w:rPr>
            <w:rFonts w:eastAsia="宋体"/>
            <w:lang w:eastAsia="ja-JP"/>
          </w:rPr>
          <w:t>RLC data volume:</w:t>
        </w:r>
      </w:ins>
      <w:ins w:id="33" w:author="vivo-Chenli" w:date="2023-08-31T18:23:00Z">
        <w:r w:rsidR="009910BA">
          <w:rPr>
            <w:rFonts w:eastAsia="宋体"/>
            <w:lang w:eastAsia="ja-JP"/>
          </w:rPr>
          <w:t>]</w:t>
        </w:r>
      </w:ins>
    </w:p>
    <w:p w14:paraId="014E9710" w14:textId="16008701" w:rsidR="004E3B81" w:rsidRPr="008A7FF1" w:rsidRDefault="004E3B81" w:rsidP="00AE510D">
      <w:pPr>
        <w:overflowPunct w:val="0"/>
        <w:autoSpaceDE w:val="0"/>
        <w:autoSpaceDN w:val="0"/>
        <w:adjustRightInd w:val="0"/>
        <w:ind w:left="568" w:hanging="284"/>
        <w:textAlignment w:val="baseline"/>
        <w:rPr>
          <w:ins w:id="34" w:author="vivo-Chenli" w:date="2023-08-28T17:18:00Z"/>
          <w:rFonts w:eastAsia="宋体"/>
          <w:lang w:eastAsia="ja-JP"/>
        </w:rPr>
      </w:pPr>
      <w:ins w:id="35" w:author="vivo-Chenli" w:date="2023-08-28T17:18:00Z">
        <w:r w:rsidRPr="008A7FF1">
          <w:rPr>
            <w:rFonts w:eastAsia="宋体"/>
            <w:lang w:eastAsia="ja-JP"/>
          </w:rPr>
          <w:t>-</w:t>
        </w:r>
        <w:r w:rsidRPr="008A7FF1">
          <w:rPr>
            <w:rFonts w:eastAsia="宋体"/>
            <w:lang w:eastAsia="ja-JP"/>
          </w:rPr>
          <w:tab/>
        </w:r>
      </w:ins>
      <w:ins w:id="36" w:author="vivo-Chenli" w:date="2023-08-31T18:23:00Z">
        <w:r w:rsidR="009910BA">
          <w:rPr>
            <w:rFonts w:eastAsia="宋体"/>
            <w:lang w:eastAsia="ja-JP"/>
          </w:rPr>
          <w:t>[</w:t>
        </w:r>
      </w:ins>
      <w:ins w:id="37" w:author="vivo-Chenli" w:date="2023-08-28T17:18:00Z">
        <w:r w:rsidRPr="008A7FF1">
          <w:rPr>
            <w:rFonts w:eastAsia="宋体"/>
            <w:lang w:eastAsia="ja-JP"/>
          </w:rPr>
          <w:t xml:space="preserve">RLC SDUs </w:t>
        </w:r>
      </w:ins>
      <w:ins w:id="38" w:author="vivo-Chenli" w:date="2023-08-31T18:21:00Z">
        <w:r w:rsidR="006B394B" w:rsidRPr="00D22E31">
          <w:t xml:space="preserve">for which </w:t>
        </w:r>
        <w:r w:rsidR="006B394B">
          <w:t xml:space="preserve">the remaining </w:t>
        </w:r>
        <w:proofErr w:type="spellStart"/>
        <w:r w:rsidR="006B394B" w:rsidRPr="0061344F">
          <w:rPr>
            <w:i/>
          </w:rPr>
          <w:t>discardTimer</w:t>
        </w:r>
        <w:proofErr w:type="spellEnd"/>
        <w:r w:rsidR="006B394B">
          <w:t xml:space="preserve"> values are less than a threshold]</w:t>
        </w:r>
      </w:ins>
      <w:ins w:id="39" w:author="vivo-Chenli" w:date="2023-08-28T17:18:00Z">
        <w:r>
          <w:rPr>
            <w:rFonts w:eastAsia="宋体"/>
            <w:lang w:eastAsia="ja-JP"/>
          </w:rPr>
          <w:t>, [according to the indication from upper layer (</w:t>
        </w:r>
        <w:proofErr w:type="gramStart"/>
        <w:r>
          <w:rPr>
            <w:rFonts w:eastAsia="宋体"/>
            <w:lang w:eastAsia="ja-JP"/>
          </w:rPr>
          <w:t>e.g.</w:t>
        </w:r>
        <w:proofErr w:type="gramEnd"/>
        <w:r>
          <w:rPr>
            <w:rFonts w:eastAsia="宋体"/>
            <w:lang w:eastAsia="ja-JP"/>
          </w:rPr>
          <w:t xml:space="preserve"> PDCP)].</w:t>
        </w:r>
      </w:ins>
    </w:p>
    <w:p w14:paraId="2E57C0B0" w14:textId="0F548D19" w:rsidR="00C01215" w:rsidRPr="00E623B1" w:rsidRDefault="00C01215" w:rsidP="007F3F7B">
      <w:pPr>
        <w:pStyle w:val="EditorsNote"/>
        <w:jc w:val="both"/>
        <w:rPr>
          <w:ins w:id="40" w:author="vivo-Chenli" w:date="2023-08-31T18:21:00Z"/>
        </w:rPr>
      </w:pPr>
      <w:ins w:id="41" w:author="vivo-Chenli" w:date="2023-08-31T18:21:00Z">
        <w:r w:rsidRPr="00DF28AF">
          <w:t xml:space="preserve">Editor's Notes: </w:t>
        </w:r>
        <w:r w:rsidR="00CC2814">
          <w:t xml:space="preserve">it is a placeholder for new mechanism for DSR. </w:t>
        </w:r>
        <w:r>
          <w:t xml:space="preserve">FFS how to </w:t>
        </w:r>
        <w:r w:rsidR="00B8321F">
          <w:t xml:space="preserve">calculate the </w:t>
        </w:r>
      </w:ins>
      <w:ins w:id="42" w:author="vivo-Chenli" w:date="2023-08-31T18:22:00Z">
        <w:r w:rsidR="007F3F7B" w:rsidRPr="007F3F7B">
          <w:t>buffer status associated with the remaining tim</w:t>
        </w:r>
        <w:r w:rsidR="007F3F7B">
          <w:t>e.</w:t>
        </w:r>
        <w:r w:rsidR="00570D1F" w:rsidRPr="00570D1F">
          <w:t xml:space="preserve"> </w:t>
        </w:r>
        <w:r w:rsidR="00570D1F">
          <w:t>Depending on further progress, the exact procedure and location of this text may need to be changed.</w:t>
        </w:r>
      </w:ins>
    </w:p>
    <w:p w14:paraId="11E04B02" w14:textId="75290AE1" w:rsidR="00DB13C8" w:rsidRPr="00E623B1" w:rsidRDefault="00DB13C8" w:rsidP="00367595">
      <w:pPr>
        <w:pStyle w:val="EditorsNote"/>
        <w:jc w:val="both"/>
        <w:rPr>
          <w:ins w:id="43" w:author="vivo-Chenli" w:date="2023-08-28T17:00:00Z"/>
        </w:rPr>
      </w:pPr>
      <w:ins w:id="44" w:author="vivo-Chenli" w:date="2023-08-28T17:00:00Z">
        <w:r w:rsidRPr="00DF28AF">
          <w:t xml:space="preserve">Editor's Notes: </w:t>
        </w:r>
        <w:r>
          <w:t xml:space="preserve">FFS </w:t>
        </w:r>
      </w:ins>
      <w:ins w:id="45" w:author="vivo-Chenli" w:date="2023-08-28T17:24:00Z">
        <w:r w:rsidR="007917DE">
          <w:t xml:space="preserve">how to determine the </w:t>
        </w:r>
        <w:r w:rsidR="00F303DC" w:rsidRPr="00F303DC">
          <w:t xml:space="preserve">remaining </w:t>
        </w:r>
        <w:proofErr w:type="spellStart"/>
        <w:r w:rsidR="00F303DC" w:rsidRPr="00F303DC">
          <w:rPr>
            <w:i/>
            <w:iCs/>
          </w:rPr>
          <w:t>discardTimer</w:t>
        </w:r>
        <w:proofErr w:type="spellEnd"/>
        <w:r w:rsidR="00F303DC" w:rsidRPr="00F303DC">
          <w:t xml:space="preserve"> value is less than a [threshold]</w:t>
        </w:r>
      </w:ins>
      <w:ins w:id="46" w:author="vivo-Chenli" w:date="2023-08-28T17:26:00Z">
        <w:r w:rsidR="00084503">
          <w:t xml:space="preserve"> in RLC</w:t>
        </w:r>
      </w:ins>
      <w:ins w:id="47" w:author="vivo-Chenli" w:date="2023-08-28T17:24:00Z">
        <w:r w:rsidR="00F303DC">
          <w:t xml:space="preserve">, </w:t>
        </w:r>
        <w:proofErr w:type="gramStart"/>
        <w:r w:rsidR="00F303DC">
          <w:t>e.g.</w:t>
        </w:r>
        <w:proofErr w:type="gramEnd"/>
        <w:r w:rsidR="00F303DC">
          <w:t xml:space="preserve"> based on an </w:t>
        </w:r>
      </w:ins>
      <w:ins w:id="48" w:author="vivo-Chenli" w:date="2023-08-28T17:00:00Z">
        <w:r w:rsidR="006F3892">
          <w:t>indication from PDCP</w:t>
        </w:r>
      </w:ins>
      <w:ins w:id="49" w:author="vivo-Chenli" w:date="2023-08-28T17:26:00Z">
        <w:r w:rsidR="00B83F1A">
          <w:t xml:space="preserve"> simi</w:t>
        </w:r>
      </w:ins>
      <w:ins w:id="50" w:author="vivo-Chenli" w:date="2023-09-07T14:32:00Z">
        <w:r w:rsidR="0060789F">
          <w:t>l</w:t>
        </w:r>
      </w:ins>
      <w:ins w:id="51" w:author="vivo-Chenli" w:date="2023-08-28T17:26:00Z">
        <w:r w:rsidR="00B83F1A">
          <w:t>ar as legacy</w:t>
        </w:r>
      </w:ins>
      <w:ins w:id="52" w:author="vivo-Chenli" w:date="2023-08-28T17:00:00Z">
        <w:r w:rsidR="006F3892">
          <w:t xml:space="preserve">. </w:t>
        </w:r>
      </w:ins>
    </w:p>
    <w:p w14:paraId="688F757E" w14:textId="5C9D7708" w:rsidR="00346C44" w:rsidRPr="00E623B1" w:rsidRDefault="000168ED" w:rsidP="00367595">
      <w:pPr>
        <w:pStyle w:val="EditorsNote"/>
        <w:jc w:val="both"/>
        <w:rPr>
          <w:ins w:id="53" w:author="vivo-Chenli" w:date="2023-08-28T17:13:00Z"/>
        </w:rPr>
      </w:pPr>
      <w:ins w:id="54" w:author="vivo-Chenli" w:date="2023-08-28T17:13:00Z">
        <w:r w:rsidRPr="00DF28AF">
          <w:t xml:space="preserve">Editor's Notes: </w:t>
        </w:r>
        <w:r>
          <w:t xml:space="preserve">FFS whether </w:t>
        </w:r>
      </w:ins>
      <w:ins w:id="55" w:author="vivo-Chenli" w:date="2023-08-28T17:16:00Z">
        <w:r w:rsidR="00A826D5">
          <w:t xml:space="preserve">the </w:t>
        </w:r>
      </w:ins>
      <w:ins w:id="56" w:author="vivo-Chenli" w:date="2023-08-28T17:15:00Z">
        <w:r w:rsidR="00866793">
          <w:t xml:space="preserve">data with </w:t>
        </w:r>
        <w:proofErr w:type="spellStart"/>
        <w:r w:rsidR="00866793" w:rsidRPr="00B14996">
          <w:rPr>
            <w:i/>
            <w:iCs/>
          </w:rPr>
          <w:t>discardTimer</w:t>
        </w:r>
        <w:proofErr w:type="spellEnd"/>
        <w:r w:rsidR="00866793">
          <w:t xml:space="preserve"> expire</w:t>
        </w:r>
      </w:ins>
      <w:ins w:id="57" w:author="vivo-Chenli" w:date="2023-08-28T17:16:00Z">
        <w:r w:rsidR="00F77DC5">
          <w:t>d</w:t>
        </w:r>
      </w:ins>
      <w:ins w:id="58" w:author="vivo-Chenli" w:date="2023-08-28T17:15:00Z">
        <w:r w:rsidR="00866793">
          <w:t xml:space="preserve"> indicated by PDCP</w:t>
        </w:r>
      </w:ins>
      <w:ins w:id="59" w:author="vivo-Chenli" w:date="2023-08-28T17:14:00Z">
        <w:r w:rsidR="00346C44">
          <w:t xml:space="preserve"> is </w:t>
        </w:r>
      </w:ins>
      <w:ins w:id="60" w:author="vivo-Chenli" w:date="2023-08-28T17:15:00Z">
        <w:r w:rsidR="00866793">
          <w:t xml:space="preserve">also </w:t>
        </w:r>
      </w:ins>
      <w:ins w:id="61" w:author="vivo-Chenli" w:date="2023-08-28T17:14:00Z">
        <w:r w:rsidR="00346C44">
          <w:t xml:space="preserve">included </w:t>
        </w:r>
      </w:ins>
      <w:ins w:id="62" w:author="vivo-Chenli" w:date="2023-08-28T17:15:00Z">
        <w:r w:rsidR="00346C44">
          <w:t>in the</w:t>
        </w:r>
      </w:ins>
      <w:ins w:id="63" w:author="vivo-Chenli" w:date="2023-08-28T17:17:00Z">
        <w:r w:rsidR="00F904E2" w:rsidRPr="00F904E2">
          <w:rPr>
            <w:rFonts w:eastAsia="宋体"/>
            <w:lang w:eastAsia="ja-JP"/>
          </w:rPr>
          <w:t xml:space="preserve"> </w:t>
        </w:r>
        <w:r w:rsidR="00F904E2">
          <w:rPr>
            <w:rFonts w:eastAsia="宋体"/>
            <w:lang w:eastAsia="ja-JP"/>
          </w:rPr>
          <w:t>above</w:t>
        </w:r>
      </w:ins>
      <w:ins w:id="64" w:author="vivo-Chenli" w:date="2023-08-28T17:15:00Z">
        <w:r w:rsidR="00346C44">
          <w:t xml:space="preserve"> case</w:t>
        </w:r>
      </w:ins>
      <w:ins w:id="65" w:author="vivo-Chenli" w:date="2023-08-28T17:14:00Z">
        <w:r w:rsidRPr="000168ED">
          <w:rPr>
            <w:rFonts w:eastAsia="宋体"/>
            <w:i/>
            <w:iCs/>
            <w:lang w:eastAsia="ja-JP"/>
          </w:rPr>
          <w:t xml:space="preserve"> </w:t>
        </w:r>
      </w:ins>
      <w:ins w:id="66" w:author="vivo-Chenli" w:date="2023-08-28T17:17:00Z">
        <w:r w:rsidR="000150E7">
          <w:rPr>
            <w:rFonts w:eastAsia="宋体"/>
            <w:lang w:eastAsia="ja-JP"/>
          </w:rPr>
          <w:t xml:space="preserve">that </w:t>
        </w:r>
      </w:ins>
      <w:proofErr w:type="spellStart"/>
      <w:ins w:id="67" w:author="vivo-Chenli" w:date="2023-08-28T17:14:00Z">
        <w:r w:rsidRPr="00891CDA">
          <w:rPr>
            <w:rFonts w:eastAsia="宋体"/>
            <w:i/>
            <w:iCs/>
            <w:lang w:eastAsia="ja-JP"/>
          </w:rPr>
          <w:t>discardTimer</w:t>
        </w:r>
        <w:proofErr w:type="spellEnd"/>
        <w:r w:rsidRPr="00891CDA">
          <w:rPr>
            <w:rFonts w:eastAsia="宋体"/>
            <w:lang w:eastAsia="ja-JP"/>
          </w:rPr>
          <w:t xml:space="preserve"> </w:t>
        </w:r>
        <w:r>
          <w:rPr>
            <w:rFonts w:eastAsia="宋体"/>
            <w:lang w:eastAsia="ja-JP"/>
          </w:rPr>
          <w:t>value is less than a threshold</w:t>
        </w:r>
      </w:ins>
      <w:ins w:id="68" w:author="vivo-Chenli" w:date="2023-08-28T17:15:00Z">
        <w:r w:rsidR="00346C44">
          <w:rPr>
            <w:rFonts w:eastAsia="宋体"/>
            <w:lang w:eastAsia="ja-JP"/>
          </w:rPr>
          <w:t>.</w:t>
        </w:r>
      </w:ins>
    </w:p>
    <w:p w14:paraId="7FA75FA0" w14:textId="77777777"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 xml:space="preserve">In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lastRenderedPageBreak/>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lastRenderedPageBreak/>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w:t>
            </w:r>
            <w:proofErr w:type="gramStart"/>
            <w:r w:rsidRPr="00DA3D37">
              <w:rPr>
                <w:bCs/>
                <w:lang w:eastAsia="en-GB"/>
              </w:rPr>
              <w:t>e.g.</w:t>
            </w:r>
            <w:proofErr w:type="gramEnd"/>
            <w:r w:rsidRPr="00DA3D37">
              <w:rPr>
                <w:bCs/>
                <w:lang w:eastAsia="en-GB"/>
              </w:rPr>
              <w:t xml:space="preserve">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w:t>
            </w:r>
            <w:proofErr w:type="gramStart"/>
            <w:r w:rsidRPr="00DA3D37">
              <w:rPr>
                <w:b/>
                <w:lang w:eastAsia="en-GB"/>
              </w:rPr>
              <w:t>e.g.</w:t>
            </w:r>
            <w:proofErr w:type="gramEnd"/>
            <w:r w:rsidRPr="00DA3D37">
              <w:rPr>
                <w:b/>
                <w:lang w:eastAsia="en-GB"/>
              </w:rPr>
              <w:t xml:space="preserve">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77777777" w:rsidR="00466B6E" w:rsidRPr="00BC7CF0" w:rsidRDefault="00466B6E" w:rsidP="00466B6E">
            <w:pPr>
              <w:rPr>
                <w:lang w:val="en-US" w:eastAsia="zh-CN"/>
              </w:rPr>
            </w:pPr>
          </w:p>
        </w:tc>
        <w:tc>
          <w:tcPr>
            <w:tcW w:w="2126" w:type="dxa"/>
          </w:tcPr>
          <w:p w14:paraId="02A4CCC1" w14:textId="77777777" w:rsidR="00466B6E" w:rsidRDefault="00466B6E" w:rsidP="00466B6E"/>
        </w:tc>
        <w:tc>
          <w:tcPr>
            <w:tcW w:w="1701" w:type="dxa"/>
          </w:tcPr>
          <w:p w14:paraId="074FB54D" w14:textId="77777777" w:rsidR="00466B6E" w:rsidRDefault="00466B6E" w:rsidP="00466B6E"/>
        </w:tc>
      </w:tr>
      <w:tr w:rsidR="00466B6E" w14:paraId="77E70127" w14:textId="77777777" w:rsidTr="0061344F">
        <w:tc>
          <w:tcPr>
            <w:tcW w:w="6374" w:type="dxa"/>
          </w:tcPr>
          <w:p w14:paraId="2A7BA99D" w14:textId="77777777" w:rsidR="00466B6E" w:rsidRPr="007835A0" w:rsidRDefault="00466B6E" w:rsidP="00466B6E">
            <w:pPr>
              <w:rPr>
                <w:lang w:eastAsia="en-GB"/>
              </w:rPr>
            </w:pPr>
          </w:p>
        </w:tc>
        <w:tc>
          <w:tcPr>
            <w:tcW w:w="2126" w:type="dxa"/>
          </w:tcPr>
          <w:p w14:paraId="6526A8D6" w14:textId="77777777" w:rsidR="00466B6E" w:rsidRDefault="00466B6E" w:rsidP="00466B6E"/>
        </w:tc>
        <w:tc>
          <w:tcPr>
            <w:tcW w:w="1701" w:type="dxa"/>
          </w:tcPr>
          <w:p w14:paraId="1728162A" w14:textId="77777777" w:rsidR="00466B6E" w:rsidRDefault="00466B6E" w:rsidP="00466B6E"/>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12AE" w14:textId="77777777" w:rsidR="00D15761" w:rsidRDefault="00D15761">
      <w:pPr>
        <w:spacing w:after="0"/>
      </w:pPr>
      <w:r>
        <w:separator/>
      </w:r>
    </w:p>
  </w:endnote>
  <w:endnote w:type="continuationSeparator" w:id="0">
    <w:p w14:paraId="24BF703A" w14:textId="77777777" w:rsidR="00D15761" w:rsidRDefault="00D15761">
      <w:pPr>
        <w:spacing w:after="0"/>
      </w:pPr>
      <w:r>
        <w:continuationSeparator/>
      </w:r>
    </w:p>
  </w:endnote>
  <w:endnote w:type="continuationNotice" w:id="1">
    <w:p w14:paraId="5F78E820" w14:textId="77777777" w:rsidR="00D15761" w:rsidRDefault="00D157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733C" w14:textId="77777777" w:rsidR="00D15761" w:rsidRDefault="00D15761">
      <w:pPr>
        <w:spacing w:after="0"/>
      </w:pPr>
      <w:r>
        <w:separator/>
      </w:r>
    </w:p>
  </w:footnote>
  <w:footnote w:type="continuationSeparator" w:id="0">
    <w:p w14:paraId="6E8E2355" w14:textId="77777777" w:rsidR="00D15761" w:rsidRDefault="00D15761">
      <w:pPr>
        <w:spacing w:after="0"/>
      </w:pPr>
      <w:r>
        <w:continuationSeparator/>
      </w:r>
    </w:p>
  </w:footnote>
  <w:footnote w:type="continuationNotice" w:id="1">
    <w:p w14:paraId="1E2D6F4B" w14:textId="77777777" w:rsidR="00D15761" w:rsidRDefault="00D157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3"/>
  </w:num>
  <w:num w:numId="2">
    <w:abstractNumId w:val="11"/>
  </w:num>
  <w:num w:numId="3">
    <w:abstractNumId w:val="21"/>
  </w:num>
  <w:num w:numId="4">
    <w:abstractNumId w:val="26"/>
  </w:num>
  <w:num w:numId="5">
    <w:abstractNumId w:val="7"/>
  </w:num>
  <w:num w:numId="6">
    <w:abstractNumId w:val="9"/>
  </w:num>
  <w:num w:numId="7">
    <w:abstractNumId w:val="1"/>
  </w:num>
  <w:num w:numId="8">
    <w:abstractNumId w:val="22"/>
  </w:num>
  <w:num w:numId="9">
    <w:abstractNumId w:val="12"/>
  </w:num>
  <w:num w:numId="10">
    <w:abstractNumId w:val="5"/>
  </w:num>
  <w:num w:numId="11">
    <w:abstractNumId w:val="6"/>
  </w:num>
  <w:num w:numId="12">
    <w:abstractNumId w:val="19"/>
  </w:num>
  <w:num w:numId="13">
    <w:abstractNumId w:val="15"/>
  </w:num>
  <w:num w:numId="14">
    <w:abstractNumId w:val="13"/>
  </w:num>
  <w:num w:numId="15">
    <w:abstractNumId w:val="20"/>
  </w:num>
  <w:num w:numId="16">
    <w:abstractNumId w:val="8"/>
  </w:num>
  <w:num w:numId="17">
    <w:abstractNumId w:val="18"/>
  </w:num>
  <w:num w:numId="18">
    <w:abstractNumId w:val="17"/>
  </w:num>
  <w:num w:numId="19">
    <w:abstractNumId w:val="25"/>
  </w:num>
  <w:num w:numId="20">
    <w:abstractNumId w:val="14"/>
  </w:num>
  <w:num w:numId="21">
    <w:abstractNumId w:val="4"/>
  </w:num>
  <w:num w:numId="22">
    <w:abstractNumId w:val="27"/>
  </w:num>
  <w:num w:numId="23">
    <w:abstractNumId w:val="2"/>
  </w:num>
  <w:num w:numId="24">
    <w:abstractNumId w:val="10"/>
  </w:num>
  <w:num w:numId="25">
    <w:abstractNumId w:val="24"/>
  </w:num>
  <w:num w:numId="26">
    <w:abstractNumId w:val="16"/>
  </w:num>
  <w:num w:numId="27">
    <w:abstractNumId w:val="22"/>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3DF7"/>
    <w:rsid w:val="00044E2C"/>
    <w:rsid w:val="00045C40"/>
    <w:rsid w:val="00045D0C"/>
    <w:rsid w:val="0004626D"/>
    <w:rsid w:val="00046B81"/>
    <w:rsid w:val="00046C75"/>
    <w:rsid w:val="00046F4E"/>
    <w:rsid w:val="00047724"/>
    <w:rsid w:val="00051302"/>
    <w:rsid w:val="0005234C"/>
    <w:rsid w:val="000524A4"/>
    <w:rsid w:val="000527CB"/>
    <w:rsid w:val="00052949"/>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4503"/>
    <w:rsid w:val="00085598"/>
    <w:rsid w:val="000859DC"/>
    <w:rsid w:val="0008612C"/>
    <w:rsid w:val="00087465"/>
    <w:rsid w:val="00087B12"/>
    <w:rsid w:val="000904D0"/>
    <w:rsid w:val="00091019"/>
    <w:rsid w:val="00091FF0"/>
    <w:rsid w:val="000924B7"/>
    <w:rsid w:val="0009363A"/>
    <w:rsid w:val="0009369E"/>
    <w:rsid w:val="00093F77"/>
    <w:rsid w:val="000947B6"/>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36B3"/>
    <w:rsid w:val="00114482"/>
    <w:rsid w:val="001150F0"/>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5082A"/>
    <w:rsid w:val="001510C6"/>
    <w:rsid w:val="001518FB"/>
    <w:rsid w:val="00155768"/>
    <w:rsid w:val="001560EA"/>
    <w:rsid w:val="001571DB"/>
    <w:rsid w:val="00157222"/>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2A6"/>
    <w:rsid w:val="00192782"/>
    <w:rsid w:val="00192C46"/>
    <w:rsid w:val="00193371"/>
    <w:rsid w:val="00193DD6"/>
    <w:rsid w:val="00194216"/>
    <w:rsid w:val="00194570"/>
    <w:rsid w:val="0019492A"/>
    <w:rsid w:val="0019492C"/>
    <w:rsid w:val="00194C81"/>
    <w:rsid w:val="00196A4A"/>
    <w:rsid w:val="001971C7"/>
    <w:rsid w:val="0019751A"/>
    <w:rsid w:val="001A0119"/>
    <w:rsid w:val="001A0F2F"/>
    <w:rsid w:val="001A1239"/>
    <w:rsid w:val="001A1CFD"/>
    <w:rsid w:val="001A2C5C"/>
    <w:rsid w:val="001A4756"/>
    <w:rsid w:val="001A490D"/>
    <w:rsid w:val="001A53D8"/>
    <w:rsid w:val="001A5B70"/>
    <w:rsid w:val="001A668E"/>
    <w:rsid w:val="001A797C"/>
    <w:rsid w:val="001A7B60"/>
    <w:rsid w:val="001A7FE9"/>
    <w:rsid w:val="001B1E52"/>
    <w:rsid w:val="001B226F"/>
    <w:rsid w:val="001B25CA"/>
    <w:rsid w:val="001B3E50"/>
    <w:rsid w:val="001B3FC5"/>
    <w:rsid w:val="001B429B"/>
    <w:rsid w:val="001B4ED8"/>
    <w:rsid w:val="001B526E"/>
    <w:rsid w:val="001B57F5"/>
    <w:rsid w:val="001B6490"/>
    <w:rsid w:val="001B64CF"/>
    <w:rsid w:val="001B6AB7"/>
    <w:rsid w:val="001B7066"/>
    <w:rsid w:val="001B7A65"/>
    <w:rsid w:val="001C02F0"/>
    <w:rsid w:val="001C09C4"/>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F8"/>
    <w:rsid w:val="00230DBF"/>
    <w:rsid w:val="002328C2"/>
    <w:rsid w:val="0023295F"/>
    <w:rsid w:val="00232CCC"/>
    <w:rsid w:val="002355B7"/>
    <w:rsid w:val="00236ED4"/>
    <w:rsid w:val="00237A12"/>
    <w:rsid w:val="00241CA2"/>
    <w:rsid w:val="00242D59"/>
    <w:rsid w:val="00242DA2"/>
    <w:rsid w:val="0024304D"/>
    <w:rsid w:val="00243724"/>
    <w:rsid w:val="00243B88"/>
    <w:rsid w:val="002449A6"/>
    <w:rsid w:val="00245862"/>
    <w:rsid w:val="00245F7D"/>
    <w:rsid w:val="00247225"/>
    <w:rsid w:val="002504AF"/>
    <w:rsid w:val="002518CB"/>
    <w:rsid w:val="00252382"/>
    <w:rsid w:val="00252FF8"/>
    <w:rsid w:val="00254381"/>
    <w:rsid w:val="0026004D"/>
    <w:rsid w:val="0026066A"/>
    <w:rsid w:val="002621FC"/>
    <w:rsid w:val="002631A6"/>
    <w:rsid w:val="002634C4"/>
    <w:rsid w:val="0026537D"/>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FA"/>
    <w:rsid w:val="002813A1"/>
    <w:rsid w:val="00282447"/>
    <w:rsid w:val="0028310E"/>
    <w:rsid w:val="002831DF"/>
    <w:rsid w:val="0028370B"/>
    <w:rsid w:val="00283FF7"/>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13"/>
    <w:rsid w:val="002C3179"/>
    <w:rsid w:val="002C3EC3"/>
    <w:rsid w:val="002C58D4"/>
    <w:rsid w:val="002C658B"/>
    <w:rsid w:val="002D0454"/>
    <w:rsid w:val="002D15DC"/>
    <w:rsid w:val="002D15EB"/>
    <w:rsid w:val="002D291F"/>
    <w:rsid w:val="002D3DDE"/>
    <w:rsid w:val="002D4599"/>
    <w:rsid w:val="002D6CEC"/>
    <w:rsid w:val="002D74E0"/>
    <w:rsid w:val="002D7961"/>
    <w:rsid w:val="002D7CA1"/>
    <w:rsid w:val="002D7E2A"/>
    <w:rsid w:val="002E0193"/>
    <w:rsid w:val="002E0243"/>
    <w:rsid w:val="002E02EA"/>
    <w:rsid w:val="002E0C94"/>
    <w:rsid w:val="002E1F17"/>
    <w:rsid w:val="002E2CA0"/>
    <w:rsid w:val="002E2F18"/>
    <w:rsid w:val="002E32A9"/>
    <w:rsid w:val="002E4F57"/>
    <w:rsid w:val="002E6126"/>
    <w:rsid w:val="002E6169"/>
    <w:rsid w:val="002E6DAA"/>
    <w:rsid w:val="002E7098"/>
    <w:rsid w:val="002E785D"/>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CE6"/>
    <w:rsid w:val="00316F3B"/>
    <w:rsid w:val="00317B89"/>
    <w:rsid w:val="00321380"/>
    <w:rsid w:val="003214F9"/>
    <w:rsid w:val="0032158E"/>
    <w:rsid w:val="003216A4"/>
    <w:rsid w:val="00321912"/>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595"/>
    <w:rsid w:val="00367FC7"/>
    <w:rsid w:val="00370510"/>
    <w:rsid w:val="00371EDD"/>
    <w:rsid w:val="003725A1"/>
    <w:rsid w:val="003729B4"/>
    <w:rsid w:val="00372AAE"/>
    <w:rsid w:val="003738AD"/>
    <w:rsid w:val="00373933"/>
    <w:rsid w:val="00373997"/>
    <w:rsid w:val="00373FD3"/>
    <w:rsid w:val="003747C0"/>
    <w:rsid w:val="003748E1"/>
    <w:rsid w:val="0037494F"/>
    <w:rsid w:val="003749C3"/>
    <w:rsid w:val="00375682"/>
    <w:rsid w:val="0037746A"/>
    <w:rsid w:val="00382BEE"/>
    <w:rsid w:val="00383F0D"/>
    <w:rsid w:val="00384C55"/>
    <w:rsid w:val="003855AF"/>
    <w:rsid w:val="00385642"/>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F7A"/>
    <w:rsid w:val="003C4570"/>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26B"/>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4C08"/>
    <w:rsid w:val="00455377"/>
    <w:rsid w:val="00455DA8"/>
    <w:rsid w:val="0045652B"/>
    <w:rsid w:val="00456DED"/>
    <w:rsid w:val="00456FD4"/>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5523"/>
    <w:rsid w:val="004E5780"/>
    <w:rsid w:val="004E6165"/>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CC1"/>
    <w:rsid w:val="00530D57"/>
    <w:rsid w:val="00531908"/>
    <w:rsid w:val="00534367"/>
    <w:rsid w:val="00534942"/>
    <w:rsid w:val="00535660"/>
    <w:rsid w:val="00536AAB"/>
    <w:rsid w:val="00536BAB"/>
    <w:rsid w:val="0053791C"/>
    <w:rsid w:val="00540357"/>
    <w:rsid w:val="00540533"/>
    <w:rsid w:val="0054084B"/>
    <w:rsid w:val="0054105E"/>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702AD"/>
    <w:rsid w:val="00570611"/>
    <w:rsid w:val="00570695"/>
    <w:rsid w:val="005706C9"/>
    <w:rsid w:val="00570D1F"/>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F08"/>
    <w:rsid w:val="005C0868"/>
    <w:rsid w:val="005C0DD0"/>
    <w:rsid w:val="005C17C0"/>
    <w:rsid w:val="005C18CB"/>
    <w:rsid w:val="005C1DF7"/>
    <w:rsid w:val="005C39B0"/>
    <w:rsid w:val="005C3CE0"/>
    <w:rsid w:val="005C6013"/>
    <w:rsid w:val="005C667B"/>
    <w:rsid w:val="005C7A2F"/>
    <w:rsid w:val="005D0186"/>
    <w:rsid w:val="005D0405"/>
    <w:rsid w:val="005D0485"/>
    <w:rsid w:val="005D1DF4"/>
    <w:rsid w:val="005D2110"/>
    <w:rsid w:val="005D2CE3"/>
    <w:rsid w:val="005D2D9D"/>
    <w:rsid w:val="005D39E7"/>
    <w:rsid w:val="005D4925"/>
    <w:rsid w:val="005D5025"/>
    <w:rsid w:val="005D5D4C"/>
    <w:rsid w:val="005D71F3"/>
    <w:rsid w:val="005D728E"/>
    <w:rsid w:val="005E0357"/>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F2E"/>
    <w:rsid w:val="00616EF0"/>
    <w:rsid w:val="00620FF2"/>
    <w:rsid w:val="00621188"/>
    <w:rsid w:val="00622110"/>
    <w:rsid w:val="006223C4"/>
    <w:rsid w:val="00622694"/>
    <w:rsid w:val="00622C5C"/>
    <w:rsid w:val="00623241"/>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39"/>
    <w:rsid w:val="00666A6E"/>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162B"/>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1AC1"/>
    <w:rsid w:val="00751CEE"/>
    <w:rsid w:val="00753BDF"/>
    <w:rsid w:val="00753DF9"/>
    <w:rsid w:val="00754714"/>
    <w:rsid w:val="00754A0D"/>
    <w:rsid w:val="0075558A"/>
    <w:rsid w:val="007564D0"/>
    <w:rsid w:val="007572D5"/>
    <w:rsid w:val="0076018A"/>
    <w:rsid w:val="00761083"/>
    <w:rsid w:val="0076110E"/>
    <w:rsid w:val="007620CD"/>
    <w:rsid w:val="0076294C"/>
    <w:rsid w:val="00763072"/>
    <w:rsid w:val="0076308E"/>
    <w:rsid w:val="00764522"/>
    <w:rsid w:val="0076531E"/>
    <w:rsid w:val="007659EC"/>
    <w:rsid w:val="00765CBA"/>
    <w:rsid w:val="00766299"/>
    <w:rsid w:val="0076720F"/>
    <w:rsid w:val="00767A10"/>
    <w:rsid w:val="007701CA"/>
    <w:rsid w:val="0077033A"/>
    <w:rsid w:val="0077065C"/>
    <w:rsid w:val="00770B93"/>
    <w:rsid w:val="00771A89"/>
    <w:rsid w:val="0077281F"/>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BE7"/>
    <w:rsid w:val="0078609D"/>
    <w:rsid w:val="007874C5"/>
    <w:rsid w:val="007876B4"/>
    <w:rsid w:val="00787797"/>
    <w:rsid w:val="00790442"/>
    <w:rsid w:val="007904C3"/>
    <w:rsid w:val="00790E29"/>
    <w:rsid w:val="0079177E"/>
    <w:rsid w:val="007917DE"/>
    <w:rsid w:val="00792342"/>
    <w:rsid w:val="007926FE"/>
    <w:rsid w:val="0079287E"/>
    <w:rsid w:val="00794BD5"/>
    <w:rsid w:val="0079591C"/>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3A6"/>
    <w:rsid w:val="00835B4A"/>
    <w:rsid w:val="008362A9"/>
    <w:rsid w:val="00837453"/>
    <w:rsid w:val="0083769C"/>
    <w:rsid w:val="00837C5C"/>
    <w:rsid w:val="00837F81"/>
    <w:rsid w:val="00840491"/>
    <w:rsid w:val="00840D69"/>
    <w:rsid w:val="00843C3C"/>
    <w:rsid w:val="008440E7"/>
    <w:rsid w:val="00844136"/>
    <w:rsid w:val="0084520A"/>
    <w:rsid w:val="0084533B"/>
    <w:rsid w:val="00846F8F"/>
    <w:rsid w:val="008471E2"/>
    <w:rsid w:val="00851900"/>
    <w:rsid w:val="0085288C"/>
    <w:rsid w:val="0085391C"/>
    <w:rsid w:val="0085434F"/>
    <w:rsid w:val="008570D1"/>
    <w:rsid w:val="00857B24"/>
    <w:rsid w:val="0086028F"/>
    <w:rsid w:val="00860626"/>
    <w:rsid w:val="008612A2"/>
    <w:rsid w:val="008614CC"/>
    <w:rsid w:val="0086179C"/>
    <w:rsid w:val="008623B9"/>
    <w:rsid w:val="008626E7"/>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DFE"/>
    <w:rsid w:val="008810EC"/>
    <w:rsid w:val="00881AF1"/>
    <w:rsid w:val="00881D0F"/>
    <w:rsid w:val="00882FBA"/>
    <w:rsid w:val="00883DD8"/>
    <w:rsid w:val="00884B99"/>
    <w:rsid w:val="00884FEE"/>
    <w:rsid w:val="00886CB3"/>
    <w:rsid w:val="0088746A"/>
    <w:rsid w:val="008878CF"/>
    <w:rsid w:val="00887DF5"/>
    <w:rsid w:val="00890A0C"/>
    <w:rsid w:val="008912D4"/>
    <w:rsid w:val="00891920"/>
    <w:rsid w:val="00891CDA"/>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4AF"/>
    <w:rsid w:val="008A2F28"/>
    <w:rsid w:val="008A360E"/>
    <w:rsid w:val="008A5CDA"/>
    <w:rsid w:val="008A5DDC"/>
    <w:rsid w:val="008A6219"/>
    <w:rsid w:val="008A7868"/>
    <w:rsid w:val="008A7C36"/>
    <w:rsid w:val="008A7FF1"/>
    <w:rsid w:val="008B184A"/>
    <w:rsid w:val="008B2D1C"/>
    <w:rsid w:val="008B3735"/>
    <w:rsid w:val="008B3DD8"/>
    <w:rsid w:val="008B44B7"/>
    <w:rsid w:val="008B5587"/>
    <w:rsid w:val="008B66F7"/>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746"/>
    <w:rsid w:val="008F499B"/>
    <w:rsid w:val="008F4E3B"/>
    <w:rsid w:val="008F5929"/>
    <w:rsid w:val="008F5BB6"/>
    <w:rsid w:val="008F5E77"/>
    <w:rsid w:val="008F686C"/>
    <w:rsid w:val="008F731A"/>
    <w:rsid w:val="008F7F81"/>
    <w:rsid w:val="009020A5"/>
    <w:rsid w:val="00902E4E"/>
    <w:rsid w:val="00903156"/>
    <w:rsid w:val="00903452"/>
    <w:rsid w:val="009061C3"/>
    <w:rsid w:val="00906437"/>
    <w:rsid w:val="00906D09"/>
    <w:rsid w:val="009114B5"/>
    <w:rsid w:val="00911C06"/>
    <w:rsid w:val="009128B3"/>
    <w:rsid w:val="00912E68"/>
    <w:rsid w:val="0091374A"/>
    <w:rsid w:val="0091435E"/>
    <w:rsid w:val="009155D2"/>
    <w:rsid w:val="00915C49"/>
    <w:rsid w:val="00916705"/>
    <w:rsid w:val="00916FAA"/>
    <w:rsid w:val="00917096"/>
    <w:rsid w:val="00917AC1"/>
    <w:rsid w:val="009209A0"/>
    <w:rsid w:val="00920AB2"/>
    <w:rsid w:val="0092140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C75"/>
    <w:rsid w:val="00983BEE"/>
    <w:rsid w:val="00983FDA"/>
    <w:rsid w:val="00984B30"/>
    <w:rsid w:val="0098562A"/>
    <w:rsid w:val="0098587D"/>
    <w:rsid w:val="00986CE3"/>
    <w:rsid w:val="00990A11"/>
    <w:rsid w:val="00990CC3"/>
    <w:rsid w:val="00990E74"/>
    <w:rsid w:val="009910BA"/>
    <w:rsid w:val="00991550"/>
    <w:rsid w:val="00991B88"/>
    <w:rsid w:val="00991D51"/>
    <w:rsid w:val="00993B3B"/>
    <w:rsid w:val="00995480"/>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B5A"/>
    <w:rsid w:val="009D3D97"/>
    <w:rsid w:val="009D587D"/>
    <w:rsid w:val="009D630A"/>
    <w:rsid w:val="009D6606"/>
    <w:rsid w:val="009D67F1"/>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052"/>
    <w:rsid w:val="00A06D29"/>
    <w:rsid w:val="00A07009"/>
    <w:rsid w:val="00A10270"/>
    <w:rsid w:val="00A10EEC"/>
    <w:rsid w:val="00A12F6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3D82"/>
    <w:rsid w:val="00A55A58"/>
    <w:rsid w:val="00A55CAC"/>
    <w:rsid w:val="00A60317"/>
    <w:rsid w:val="00A61ACA"/>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C52"/>
    <w:rsid w:val="00A901D0"/>
    <w:rsid w:val="00A90318"/>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38B"/>
    <w:rsid w:val="00B06679"/>
    <w:rsid w:val="00B067DD"/>
    <w:rsid w:val="00B075A8"/>
    <w:rsid w:val="00B07B2B"/>
    <w:rsid w:val="00B110AE"/>
    <w:rsid w:val="00B129D8"/>
    <w:rsid w:val="00B14996"/>
    <w:rsid w:val="00B14A46"/>
    <w:rsid w:val="00B15941"/>
    <w:rsid w:val="00B15BA5"/>
    <w:rsid w:val="00B16615"/>
    <w:rsid w:val="00B1792A"/>
    <w:rsid w:val="00B20CB3"/>
    <w:rsid w:val="00B21350"/>
    <w:rsid w:val="00B21E6E"/>
    <w:rsid w:val="00B23961"/>
    <w:rsid w:val="00B23BD6"/>
    <w:rsid w:val="00B2521F"/>
    <w:rsid w:val="00B258BB"/>
    <w:rsid w:val="00B269C3"/>
    <w:rsid w:val="00B27D66"/>
    <w:rsid w:val="00B27D6B"/>
    <w:rsid w:val="00B30A37"/>
    <w:rsid w:val="00B30EFF"/>
    <w:rsid w:val="00B347D8"/>
    <w:rsid w:val="00B34AFF"/>
    <w:rsid w:val="00B35E8E"/>
    <w:rsid w:val="00B373F0"/>
    <w:rsid w:val="00B37504"/>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8AC"/>
    <w:rsid w:val="00B62B12"/>
    <w:rsid w:val="00B633F2"/>
    <w:rsid w:val="00B6463F"/>
    <w:rsid w:val="00B64E55"/>
    <w:rsid w:val="00B65378"/>
    <w:rsid w:val="00B65C9B"/>
    <w:rsid w:val="00B6604B"/>
    <w:rsid w:val="00B662D9"/>
    <w:rsid w:val="00B67248"/>
    <w:rsid w:val="00B67B97"/>
    <w:rsid w:val="00B71F78"/>
    <w:rsid w:val="00B7238C"/>
    <w:rsid w:val="00B742BD"/>
    <w:rsid w:val="00B743F8"/>
    <w:rsid w:val="00B7755E"/>
    <w:rsid w:val="00B80758"/>
    <w:rsid w:val="00B822D8"/>
    <w:rsid w:val="00B8321F"/>
    <w:rsid w:val="00B83F1A"/>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F25"/>
    <w:rsid w:val="00C661BF"/>
    <w:rsid w:val="00C66667"/>
    <w:rsid w:val="00C66AB0"/>
    <w:rsid w:val="00C66B5F"/>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409"/>
    <w:rsid w:val="00C9377F"/>
    <w:rsid w:val="00C93F73"/>
    <w:rsid w:val="00C948B4"/>
    <w:rsid w:val="00C94FC4"/>
    <w:rsid w:val="00C95985"/>
    <w:rsid w:val="00C95AFD"/>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223A"/>
    <w:rsid w:val="00CC2814"/>
    <w:rsid w:val="00CC33A8"/>
    <w:rsid w:val="00CC4834"/>
    <w:rsid w:val="00CC4846"/>
    <w:rsid w:val="00CC4887"/>
    <w:rsid w:val="00CC4AE7"/>
    <w:rsid w:val="00CC5026"/>
    <w:rsid w:val="00CC5082"/>
    <w:rsid w:val="00CC57FD"/>
    <w:rsid w:val="00CC5E44"/>
    <w:rsid w:val="00CC7DBC"/>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E43"/>
    <w:rsid w:val="00D100B2"/>
    <w:rsid w:val="00D10784"/>
    <w:rsid w:val="00D1377C"/>
    <w:rsid w:val="00D13ABA"/>
    <w:rsid w:val="00D13BDE"/>
    <w:rsid w:val="00D13DA8"/>
    <w:rsid w:val="00D14AC5"/>
    <w:rsid w:val="00D1550D"/>
    <w:rsid w:val="00D15761"/>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DC8"/>
    <w:rsid w:val="00DA5300"/>
    <w:rsid w:val="00DA5E86"/>
    <w:rsid w:val="00DA6997"/>
    <w:rsid w:val="00DB0872"/>
    <w:rsid w:val="00DB0E91"/>
    <w:rsid w:val="00DB1371"/>
    <w:rsid w:val="00DB13C8"/>
    <w:rsid w:val="00DB2567"/>
    <w:rsid w:val="00DB3FA6"/>
    <w:rsid w:val="00DB485B"/>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D1BA4"/>
    <w:rsid w:val="00DD238A"/>
    <w:rsid w:val="00DD24DF"/>
    <w:rsid w:val="00DD2571"/>
    <w:rsid w:val="00DD26C8"/>
    <w:rsid w:val="00DD31F2"/>
    <w:rsid w:val="00DD6D8D"/>
    <w:rsid w:val="00DD727D"/>
    <w:rsid w:val="00DD755A"/>
    <w:rsid w:val="00DD7878"/>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463"/>
    <w:rsid w:val="00E22564"/>
    <w:rsid w:val="00E22A86"/>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20"/>
    <w:rsid w:val="00E86467"/>
    <w:rsid w:val="00E871BE"/>
    <w:rsid w:val="00E87345"/>
    <w:rsid w:val="00E87DD3"/>
    <w:rsid w:val="00E91C41"/>
    <w:rsid w:val="00E91D2D"/>
    <w:rsid w:val="00E922C9"/>
    <w:rsid w:val="00E9233E"/>
    <w:rsid w:val="00E92575"/>
    <w:rsid w:val="00E933B8"/>
    <w:rsid w:val="00E94D28"/>
    <w:rsid w:val="00E964DB"/>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6F3B"/>
    <w:rsid w:val="00ED70A3"/>
    <w:rsid w:val="00ED7DA2"/>
    <w:rsid w:val="00ED7DB7"/>
    <w:rsid w:val="00EE007B"/>
    <w:rsid w:val="00EE1D80"/>
    <w:rsid w:val="00EE2AB2"/>
    <w:rsid w:val="00EE3F9A"/>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5BDD"/>
    <w:rsid w:val="00F15FA6"/>
    <w:rsid w:val="00F161EE"/>
    <w:rsid w:val="00F1642A"/>
    <w:rsid w:val="00F16AE7"/>
    <w:rsid w:val="00F17613"/>
    <w:rsid w:val="00F17E6B"/>
    <w:rsid w:val="00F20378"/>
    <w:rsid w:val="00F208E3"/>
    <w:rsid w:val="00F20DFE"/>
    <w:rsid w:val="00F2354B"/>
    <w:rsid w:val="00F2483B"/>
    <w:rsid w:val="00F24C87"/>
    <w:rsid w:val="00F24D89"/>
    <w:rsid w:val="00F259D1"/>
    <w:rsid w:val="00F25D98"/>
    <w:rsid w:val="00F263D9"/>
    <w:rsid w:val="00F26575"/>
    <w:rsid w:val="00F27994"/>
    <w:rsid w:val="00F27CCD"/>
    <w:rsid w:val="00F300FB"/>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3204"/>
    <w:rsid w:val="00F445B8"/>
    <w:rsid w:val="00F44898"/>
    <w:rsid w:val="00F44E65"/>
    <w:rsid w:val="00F46712"/>
    <w:rsid w:val="00F47E5D"/>
    <w:rsid w:val="00F52CB1"/>
    <w:rsid w:val="00F53B0B"/>
    <w:rsid w:val="00F53CFE"/>
    <w:rsid w:val="00F54996"/>
    <w:rsid w:val="00F54EA1"/>
    <w:rsid w:val="00F55258"/>
    <w:rsid w:val="00F56199"/>
    <w:rsid w:val="00F56F73"/>
    <w:rsid w:val="00F572C7"/>
    <w:rsid w:val="00F621B3"/>
    <w:rsid w:val="00F62378"/>
    <w:rsid w:val="00F63B9D"/>
    <w:rsid w:val="00F664F4"/>
    <w:rsid w:val="00F67616"/>
    <w:rsid w:val="00F67AD1"/>
    <w:rsid w:val="00F67DBA"/>
    <w:rsid w:val="00F702B9"/>
    <w:rsid w:val="00F715CF"/>
    <w:rsid w:val="00F71C41"/>
    <w:rsid w:val="00F7293D"/>
    <w:rsid w:val="00F733FF"/>
    <w:rsid w:val="00F74DC7"/>
    <w:rsid w:val="00F757D4"/>
    <w:rsid w:val="00F76654"/>
    <w:rsid w:val="00F77659"/>
    <w:rsid w:val="00F77DC5"/>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B4F"/>
    <w:rsid w:val="00FD1576"/>
    <w:rsid w:val="00FD1887"/>
    <w:rsid w:val="00FD1A62"/>
    <w:rsid w:val="00FD1C46"/>
    <w:rsid w:val="00FD1D5A"/>
    <w:rsid w:val="00FD42AD"/>
    <w:rsid w:val="00FD4FD1"/>
    <w:rsid w:val="00FD5186"/>
    <w:rsid w:val="00FD59B5"/>
    <w:rsid w:val="00FD5F8D"/>
    <w:rsid w:val="00FE00AF"/>
    <w:rsid w:val="00FE1E1B"/>
    <w:rsid w:val="00FE263D"/>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CAA36-8348-4693-AE00-86E817B00E0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1090</Words>
  <Characters>6214</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cp:lastModifiedBy>
  <cp:revision>9</cp:revision>
  <cp:lastPrinted>2021-08-31T01:10:00Z</cp:lastPrinted>
  <dcterms:created xsi:type="dcterms:W3CDTF">2023-09-07T06:32:00Z</dcterms:created>
  <dcterms:modified xsi:type="dcterms:W3CDTF">2023-09-07T06:33:00Z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ies>
</file>