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20CE25DF"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1C09C4">
        <w:rPr>
          <w:rFonts w:ascii="Arial" w:eastAsia="Tahoma" w:hAnsi="Arial" w:cs="Arial"/>
          <w:b/>
          <w:bCs/>
          <w:sz w:val="22"/>
          <w:szCs w:val="22"/>
          <w:lang w:val="en-US" w:eastAsia="zh-CN"/>
        </w:rPr>
        <w:t>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39837F0F"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EA7FA8">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hint="eastAsia"/>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83E8CB" w14:textId="4E415559"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059953F2" w14:textId="77777777"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7777777" w:rsidR="002251A5" w:rsidRPr="00C17EB4" w:rsidRDefault="002251A5" w:rsidP="002251A5">
      <w:pPr>
        <w:rPr>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11774701" w14:textId="77777777" w:rsidR="002251A5" w:rsidRPr="00C17EB4" w:rsidRDefault="002251A5" w:rsidP="002251A5">
      <w:pPr>
        <w:pStyle w:val="2"/>
      </w:pPr>
      <w:bookmarkStart w:id="13" w:name="_Toc5722422"/>
      <w:bookmarkStart w:id="14" w:name="_Toc37462942"/>
      <w:bookmarkStart w:id="15" w:name="_Toc46502486"/>
      <w:bookmarkStart w:id="16" w:name="_Toc139052163"/>
      <w:r w:rsidRPr="00C17EB4">
        <w:t>3.2</w:t>
      </w:r>
      <w:r w:rsidRPr="00C17EB4">
        <w:tab/>
        <w:t>Abbreviations</w:t>
      </w:r>
      <w:bookmarkEnd w:id="13"/>
      <w:bookmarkEnd w:id="14"/>
      <w:bookmarkEnd w:id="15"/>
      <w:bookmarkEnd w:id="16"/>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17" w:author="vivo-Chenli" w:date="2023-08-28T16:55:00Z"/>
          <w:rFonts w:eastAsia="MS Mincho"/>
        </w:rPr>
      </w:pPr>
      <w:ins w:id="18"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proofErr w:type="spellStart"/>
      <w:r w:rsidRPr="00C17EB4">
        <w:rPr>
          <w:rFonts w:eastAsia="MS Mincho"/>
        </w:rPr>
        <w:t>gNB</w:t>
      </w:r>
      <w:proofErr w:type="spellEnd"/>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19"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20" w:author="vivo-Chenli" w:date="2023-08-28T16:57:00Z"/>
          <w:lang w:eastAsia="zh-CN"/>
        </w:rPr>
      </w:pPr>
      <w:ins w:id="21"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hint="eastAsia"/>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2" w:name="_Toc5722480"/>
      <w:bookmarkStart w:id="23" w:name="_Toc37463000"/>
      <w:bookmarkStart w:id="24" w:name="_Toc46502544"/>
      <w:bookmarkStart w:id="25" w:name="_Toc139052221"/>
      <w:r w:rsidRPr="008A7FF1">
        <w:rPr>
          <w:rFonts w:ascii="Arial" w:eastAsia="MS Mincho" w:hAnsi="Arial"/>
          <w:sz w:val="32"/>
          <w:lang w:eastAsia="ja-JP"/>
        </w:rPr>
        <w:lastRenderedPageBreak/>
        <w:t>5.5</w:t>
      </w:r>
      <w:r w:rsidRPr="008A7FF1">
        <w:rPr>
          <w:rFonts w:ascii="Arial" w:eastAsia="MS Mincho" w:hAnsi="Arial"/>
          <w:sz w:val="32"/>
          <w:lang w:eastAsia="ja-JP"/>
        </w:rPr>
        <w:tab/>
        <w:t>Data volume calculation</w:t>
      </w:r>
      <w:bookmarkEnd w:id="22"/>
      <w:bookmarkEnd w:id="23"/>
      <w:bookmarkEnd w:id="24"/>
      <w:bookmarkEnd w:id="25"/>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retransmission (RLC AM).</w:t>
      </w:r>
    </w:p>
    <w:p w14:paraId="3ACAB399" w14:textId="5941432D" w:rsidR="00A237F1" w:rsidRPr="008A7FF1" w:rsidRDefault="00A237F1" w:rsidP="00A237F1">
      <w:pPr>
        <w:overflowPunct w:val="0"/>
        <w:autoSpaceDE w:val="0"/>
        <w:autoSpaceDN w:val="0"/>
        <w:adjustRightInd w:val="0"/>
        <w:textAlignment w:val="baseline"/>
        <w:rPr>
          <w:ins w:id="26" w:author="vivo-Chenli" w:date="2023-08-28T16:57:00Z"/>
          <w:rFonts w:eastAsia="宋体"/>
          <w:lang w:eastAsia="ja-JP"/>
        </w:rPr>
      </w:pPr>
      <w:ins w:id="27" w:author="vivo-Chenli" w:date="2023-08-28T16:57:00Z">
        <w:r w:rsidRPr="008A7FF1">
          <w:rPr>
            <w:rFonts w:eastAsia="宋体"/>
            <w:lang w:eastAsia="ja-JP"/>
          </w:rPr>
          <w:t xml:space="preserve">For the purpose of MAC </w:t>
        </w:r>
      </w:ins>
      <w:ins w:id="28" w:author="vivo-Chenli" w:date="2023-08-28T16:58:00Z">
        <w:r>
          <w:rPr>
            <w:rFonts w:eastAsia="宋体"/>
            <w:lang w:eastAsia="ja-JP"/>
          </w:rPr>
          <w:t>delay</w:t>
        </w:r>
      </w:ins>
      <w:ins w:id="29" w:author="vivo-Chenli" w:date="2023-08-28T16:57:00Z">
        <w:r w:rsidRPr="008A7FF1">
          <w:rPr>
            <w:rFonts w:eastAsia="宋体"/>
            <w:lang w:eastAsia="ja-JP"/>
          </w:rPr>
          <w:t xml:space="preserve"> status reporting</w:t>
        </w:r>
      </w:ins>
      <w:ins w:id="30" w:author="vivo-Chenli" w:date="2023-08-28T16:58:00Z">
        <w:r>
          <w:rPr>
            <w:rFonts w:eastAsia="宋体"/>
            <w:lang w:eastAsia="ja-JP"/>
          </w:rPr>
          <w:t xml:space="preserve"> (DSR)</w:t>
        </w:r>
      </w:ins>
      <w:ins w:id="31" w:author="vivo-Chenli" w:date="2023-08-28T16:57:00Z">
        <w:r w:rsidRPr="008A7FF1">
          <w:rPr>
            <w:rFonts w:eastAsia="宋体"/>
            <w:lang w:eastAsia="ja-JP"/>
          </w:rPr>
          <w:t xml:space="preserve">, the UE shall consider the following as </w:t>
        </w:r>
      </w:ins>
      <w:ins w:id="32" w:author="vivo-Chenli" w:date="2023-08-28T16:59:00Z">
        <w:r w:rsidR="00921402">
          <w:rPr>
            <w:rFonts w:eastAsia="宋体"/>
            <w:lang w:eastAsia="ja-JP"/>
          </w:rPr>
          <w:t xml:space="preserve">delay-critical </w:t>
        </w:r>
      </w:ins>
      <w:ins w:id="33" w:author="vivo-Chenli" w:date="2023-08-28T16:57:00Z">
        <w:r w:rsidRPr="008A7FF1">
          <w:rPr>
            <w:rFonts w:eastAsia="宋体"/>
            <w:lang w:eastAsia="ja-JP"/>
          </w:rPr>
          <w:t>RLC data volume:</w:t>
        </w:r>
      </w:ins>
    </w:p>
    <w:p w14:paraId="12E6A557" w14:textId="441E93C7" w:rsidR="004E3B81" w:rsidRPr="008A7FF1" w:rsidRDefault="004E3B81" w:rsidP="004E3B81">
      <w:pPr>
        <w:overflowPunct w:val="0"/>
        <w:autoSpaceDE w:val="0"/>
        <w:autoSpaceDN w:val="0"/>
        <w:adjustRightInd w:val="0"/>
        <w:ind w:left="568" w:hanging="284"/>
        <w:textAlignment w:val="baseline"/>
        <w:rPr>
          <w:ins w:id="34" w:author="vivo-Chenli" w:date="2023-08-28T17:18:00Z"/>
          <w:rFonts w:eastAsia="宋体"/>
          <w:lang w:eastAsia="ja-JP"/>
        </w:rPr>
      </w:pPr>
      <w:ins w:id="35" w:author="vivo-Chenli" w:date="2023-08-28T17:18:00Z">
        <w:r w:rsidRPr="008A7FF1">
          <w:rPr>
            <w:rFonts w:eastAsia="宋体"/>
            <w:lang w:eastAsia="ja-JP"/>
          </w:rPr>
          <w:t>-</w:t>
        </w:r>
        <w:r w:rsidRPr="008A7FF1">
          <w:rPr>
            <w:rFonts w:eastAsia="宋体"/>
            <w:lang w:eastAsia="ja-JP"/>
          </w:rPr>
          <w:tab/>
          <w:t>RLC SDUs and RLC SDU segments that have not yet been included in an RLC data PDU</w:t>
        </w:r>
        <w:r w:rsidR="003214F9">
          <w:rPr>
            <w:rFonts w:eastAsia="宋体"/>
            <w:lang w:eastAsia="ja-JP"/>
          </w:rPr>
          <w:t>,</w:t>
        </w:r>
        <w:r>
          <w:rPr>
            <w:rFonts w:eastAsia="宋体"/>
            <w:lang w:eastAsia="ja-JP"/>
          </w:rPr>
          <w:t xml:space="preserve"> </w:t>
        </w:r>
        <w:r w:rsidRPr="00B30EFF">
          <w:rPr>
            <w:rFonts w:eastAsia="宋体"/>
            <w:lang w:eastAsia="ja-JP"/>
          </w:rPr>
          <w:t xml:space="preserve">for which the remaining </w:t>
        </w:r>
        <w:proofErr w:type="spellStart"/>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w:t>
        </w:r>
        <w:r w:rsidRPr="00B30EFF">
          <w:rPr>
            <w:rFonts w:eastAsia="宋体"/>
            <w:lang w:eastAsia="ja-JP"/>
          </w:rPr>
          <w:t xml:space="preserve"> is less than a [threshold]</w:t>
        </w:r>
        <w:r>
          <w:rPr>
            <w:rFonts w:eastAsia="宋体"/>
            <w:lang w:eastAsia="ja-JP"/>
          </w:rPr>
          <w:t>, [according to the indication from upper layer (</w:t>
        </w:r>
        <w:proofErr w:type="gramStart"/>
        <w:r>
          <w:rPr>
            <w:rFonts w:eastAsia="宋体"/>
            <w:lang w:eastAsia="ja-JP"/>
          </w:rPr>
          <w:t>e.g.</w:t>
        </w:r>
        <w:proofErr w:type="gramEnd"/>
        <w:r>
          <w:rPr>
            <w:rFonts w:eastAsia="宋体"/>
            <w:lang w:eastAsia="ja-JP"/>
          </w:rPr>
          <w:t xml:space="preserve"> PDCP)];</w:t>
        </w:r>
      </w:ins>
    </w:p>
    <w:p w14:paraId="3561BAF8" w14:textId="44CAA562" w:rsidR="004E3B81" w:rsidRPr="008A7FF1" w:rsidRDefault="004E3B81" w:rsidP="004E3B81">
      <w:pPr>
        <w:overflowPunct w:val="0"/>
        <w:autoSpaceDE w:val="0"/>
        <w:autoSpaceDN w:val="0"/>
        <w:adjustRightInd w:val="0"/>
        <w:ind w:left="568" w:hanging="284"/>
        <w:textAlignment w:val="baseline"/>
        <w:rPr>
          <w:ins w:id="36" w:author="vivo-Chenli" w:date="2023-08-28T17:18:00Z"/>
          <w:rFonts w:eastAsia="宋体"/>
          <w:lang w:eastAsia="ja-JP"/>
        </w:rPr>
      </w:pPr>
      <w:ins w:id="37" w:author="vivo-Chenli" w:date="2023-08-28T17:18:00Z">
        <w:r w:rsidRPr="008A7FF1">
          <w:rPr>
            <w:rFonts w:eastAsia="宋体"/>
            <w:lang w:eastAsia="ja-JP"/>
          </w:rPr>
          <w:t>-</w:t>
        </w:r>
        <w:r w:rsidRPr="008A7FF1">
          <w:rPr>
            <w:rFonts w:eastAsia="宋体"/>
            <w:lang w:eastAsia="ja-JP"/>
          </w:rPr>
          <w:tab/>
          <w:t>RLC data PDUs that are pending for initial transmission</w:t>
        </w:r>
        <w:r w:rsidR="00973A58">
          <w:rPr>
            <w:rFonts w:eastAsia="宋体"/>
            <w:lang w:eastAsia="ja-JP"/>
          </w:rPr>
          <w:t>,</w:t>
        </w:r>
        <w:r w:rsidRPr="004E3B81">
          <w:rPr>
            <w:rFonts w:eastAsia="宋体"/>
            <w:lang w:eastAsia="ja-JP"/>
          </w:rPr>
          <w:t xml:space="preserve"> </w:t>
        </w:r>
        <w:r w:rsidRPr="00B30EFF">
          <w:rPr>
            <w:rFonts w:eastAsia="宋体"/>
            <w:lang w:eastAsia="ja-JP"/>
          </w:rPr>
          <w:t xml:space="preserve">for which the remaining </w:t>
        </w:r>
        <w:proofErr w:type="spellStart"/>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w:t>
        </w:r>
        <w:r w:rsidRPr="00B30EFF">
          <w:rPr>
            <w:rFonts w:eastAsia="宋体"/>
            <w:lang w:eastAsia="ja-JP"/>
          </w:rPr>
          <w:t xml:space="preserve"> is less than a [threshold]</w:t>
        </w:r>
        <w:r>
          <w:rPr>
            <w:rFonts w:eastAsia="宋体"/>
            <w:lang w:eastAsia="ja-JP"/>
          </w:rPr>
          <w:t>, [according to the indication from upper layer (</w:t>
        </w:r>
        <w:proofErr w:type="gramStart"/>
        <w:r>
          <w:rPr>
            <w:rFonts w:eastAsia="宋体"/>
            <w:lang w:eastAsia="ja-JP"/>
          </w:rPr>
          <w:t>e.g.</w:t>
        </w:r>
        <w:proofErr w:type="gramEnd"/>
        <w:r>
          <w:rPr>
            <w:rFonts w:eastAsia="宋体"/>
            <w:lang w:eastAsia="ja-JP"/>
          </w:rPr>
          <w:t xml:space="preserve"> PDCP)];</w:t>
        </w:r>
      </w:ins>
    </w:p>
    <w:p w14:paraId="014E9710" w14:textId="0BC2EF8F" w:rsidR="004E3B81" w:rsidRPr="008A7FF1" w:rsidRDefault="004E3B81" w:rsidP="004E3B81">
      <w:pPr>
        <w:overflowPunct w:val="0"/>
        <w:autoSpaceDE w:val="0"/>
        <w:autoSpaceDN w:val="0"/>
        <w:adjustRightInd w:val="0"/>
        <w:ind w:left="568" w:hanging="284"/>
        <w:textAlignment w:val="baseline"/>
        <w:rPr>
          <w:ins w:id="38" w:author="vivo-Chenli" w:date="2023-08-28T17:18:00Z"/>
          <w:rFonts w:eastAsia="宋体"/>
          <w:lang w:eastAsia="ja-JP"/>
        </w:rPr>
      </w:pPr>
      <w:ins w:id="39" w:author="vivo-Chenli" w:date="2023-08-28T17:18:00Z">
        <w:r w:rsidRPr="008A7FF1">
          <w:rPr>
            <w:rFonts w:eastAsia="宋体"/>
            <w:lang w:eastAsia="ja-JP"/>
          </w:rPr>
          <w:t>-</w:t>
        </w:r>
        <w:r w:rsidRPr="008A7FF1">
          <w:rPr>
            <w:rFonts w:eastAsia="宋体"/>
            <w:lang w:eastAsia="ja-JP"/>
          </w:rPr>
          <w:tab/>
          <w:t>RLC data PDUs that are pending for retransmission (RLC AM)</w:t>
        </w:r>
        <w:r w:rsidR="00973A58">
          <w:rPr>
            <w:rFonts w:eastAsia="宋体"/>
            <w:lang w:eastAsia="ja-JP"/>
          </w:rPr>
          <w:t>,</w:t>
        </w:r>
        <w:r w:rsidRPr="004E3B81">
          <w:rPr>
            <w:rFonts w:eastAsia="宋体"/>
            <w:lang w:eastAsia="ja-JP"/>
          </w:rPr>
          <w:t xml:space="preserve"> </w:t>
        </w:r>
        <w:r w:rsidRPr="00B30EFF">
          <w:rPr>
            <w:rFonts w:eastAsia="宋体"/>
            <w:lang w:eastAsia="ja-JP"/>
          </w:rPr>
          <w:t xml:space="preserve">for which the remaining </w:t>
        </w:r>
        <w:proofErr w:type="spellStart"/>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w:t>
        </w:r>
        <w:r w:rsidRPr="00B30EFF">
          <w:rPr>
            <w:rFonts w:eastAsia="宋体"/>
            <w:lang w:eastAsia="ja-JP"/>
          </w:rPr>
          <w:t xml:space="preserve"> is less than a [threshold]</w:t>
        </w:r>
        <w:r>
          <w:rPr>
            <w:rFonts w:eastAsia="宋体"/>
            <w:lang w:eastAsia="ja-JP"/>
          </w:rPr>
          <w:t>, [according to the indication from upper layer (</w:t>
        </w:r>
        <w:proofErr w:type="gramStart"/>
        <w:r>
          <w:rPr>
            <w:rFonts w:eastAsia="宋体"/>
            <w:lang w:eastAsia="ja-JP"/>
          </w:rPr>
          <w:t>e.g.</w:t>
        </w:r>
        <w:proofErr w:type="gramEnd"/>
        <w:r>
          <w:rPr>
            <w:rFonts w:eastAsia="宋体"/>
            <w:lang w:eastAsia="ja-JP"/>
          </w:rPr>
          <w:t xml:space="preserve"> PDCP)]</w:t>
        </w:r>
        <w:r>
          <w:rPr>
            <w:rFonts w:eastAsia="宋体"/>
            <w:lang w:eastAsia="ja-JP"/>
          </w:rPr>
          <w:t>.</w:t>
        </w:r>
      </w:ins>
    </w:p>
    <w:p w14:paraId="11E04B02" w14:textId="43FF655D" w:rsidR="00DB13C8" w:rsidRPr="00E623B1" w:rsidRDefault="00DB13C8" w:rsidP="00367595">
      <w:pPr>
        <w:pStyle w:val="EditorsNote"/>
        <w:jc w:val="both"/>
        <w:rPr>
          <w:ins w:id="40" w:author="vivo-Chenli" w:date="2023-08-28T17:00:00Z"/>
        </w:rPr>
      </w:pPr>
      <w:ins w:id="41" w:author="vivo-Chenli" w:date="2023-08-28T17:00:00Z">
        <w:r w:rsidRPr="00DF28AF">
          <w:t xml:space="preserve">Editor's Notes: </w:t>
        </w:r>
        <w:r>
          <w:t xml:space="preserve">FFS </w:t>
        </w:r>
      </w:ins>
      <w:ins w:id="42"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43" w:author="vivo-Chenli" w:date="2023-08-28T17:26:00Z">
        <w:r w:rsidR="00084503">
          <w:t xml:space="preserve"> in RLC</w:t>
        </w:r>
      </w:ins>
      <w:ins w:id="44" w:author="vivo-Chenli" w:date="2023-08-28T17:24:00Z">
        <w:r w:rsidR="00F303DC">
          <w:t xml:space="preserve">, </w:t>
        </w:r>
        <w:proofErr w:type="gramStart"/>
        <w:r w:rsidR="00F303DC">
          <w:t>e.g.</w:t>
        </w:r>
        <w:proofErr w:type="gramEnd"/>
        <w:r w:rsidR="00F303DC">
          <w:t xml:space="preserve"> based on an </w:t>
        </w:r>
      </w:ins>
      <w:ins w:id="45" w:author="vivo-Chenli" w:date="2023-08-28T17:00:00Z">
        <w:r w:rsidR="006F3892">
          <w:t>indication from PDCP</w:t>
        </w:r>
      </w:ins>
      <w:ins w:id="46" w:author="vivo-Chenli" w:date="2023-08-28T17:26:00Z">
        <w:r w:rsidR="00B83F1A">
          <w:t xml:space="preserve"> </w:t>
        </w:r>
        <w:proofErr w:type="spellStart"/>
        <w:r w:rsidR="00B83F1A">
          <w:t>simiar</w:t>
        </w:r>
        <w:proofErr w:type="spellEnd"/>
        <w:r w:rsidR="00B83F1A">
          <w:t xml:space="preserve"> as legacy</w:t>
        </w:r>
      </w:ins>
      <w:ins w:id="47" w:author="vivo-Chenli" w:date="2023-08-28T17:00:00Z">
        <w:r w:rsidR="006F3892">
          <w:t xml:space="preserve">. </w:t>
        </w:r>
        <w:r>
          <w:t>Depending on further progress, the exact procedure</w:t>
        </w:r>
      </w:ins>
      <w:ins w:id="48" w:author="vivo-Chenli" w:date="2023-08-28T17:13:00Z">
        <w:r w:rsidR="007701CA">
          <w:t xml:space="preserve"> o</w:t>
        </w:r>
      </w:ins>
      <w:ins w:id="49" w:author="vivo-Chenli" w:date="2023-08-28T17:00:00Z">
        <w:r>
          <w:t>f this text may need to be changed.</w:t>
        </w:r>
      </w:ins>
    </w:p>
    <w:p w14:paraId="688F757E" w14:textId="5C9D7708" w:rsidR="00346C44" w:rsidRPr="00E623B1" w:rsidRDefault="000168ED" w:rsidP="00367595">
      <w:pPr>
        <w:pStyle w:val="EditorsNote"/>
        <w:jc w:val="both"/>
        <w:rPr>
          <w:ins w:id="50" w:author="vivo-Chenli" w:date="2023-08-28T17:13:00Z"/>
        </w:rPr>
      </w:pPr>
      <w:ins w:id="51" w:author="vivo-Chenli" w:date="2023-08-28T17:13:00Z">
        <w:r w:rsidRPr="00DF28AF">
          <w:t xml:space="preserve">Editor's Notes: </w:t>
        </w:r>
        <w:r>
          <w:t xml:space="preserve">FFS whether </w:t>
        </w:r>
      </w:ins>
      <w:ins w:id="52" w:author="vivo-Chenli" w:date="2023-08-28T17:16:00Z">
        <w:r w:rsidR="00A826D5">
          <w:t xml:space="preserve">the </w:t>
        </w:r>
      </w:ins>
      <w:ins w:id="53"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54" w:author="vivo-Chenli" w:date="2023-08-28T17:16:00Z">
        <w:r w:rsidR="00F77DC5">
          <w:t>d</w:t>
        </w:r>
      </w:ins>
      <w:ins w:id="55" w:author="vivo-Chenli" w:date="2023-08-28T17:15:00Z">
        <w:r w:rsidR="00866793">
          <w:t xml:space="preserve"> indicated by PDCP</w:t>
        </w:r>
      </w:ins>
      <w:ins w:id="56" w:author="vivo-Chenli" w:date="2023-08-28T17:14:00Z">
        <w:r w:rsidR="00346C44">
          <w:t xml:space="preserve"> is </w:t>
        </w:r>
      </w:ins>
      <w:ins w:id="57" w:author="vivo-Chenli" w:date="2023-08-28T17:15:00Z">
        <w:r w:rsidR="00866793">
          <w:t xml:space="preserve">also </w:t>
        </w:r>
      </w:ins>
      <w:ins w:id="58" w:author="vivo-Chenli" w:date="2023-08-28T17:14:00Z">
        <w:r w:rsidR="00346C44">
          <w:t xml:space="preserve">included </w:t>
        </w:r>
      </w:ins>
      <w:ins w:id="59" w:author="vivo-Chenli" w:date="2023-08-28T17:15:00Z">
        <w:r w:rsidR="00346C44">
          <w:t>in the</w:t>
        </w:r>
      </w:ins>
      <w:ins w:id="60" w:author="vivo-Chenli" w:date="2023-08-28T17:17:00Z">
        <w:r w:rsidR="00F904E2" w:rsidRPr="00F904E2">
          <w:rPr>
            <w:rFonts w:eastAsia="宋体"/>
            <w:lang w:eastAsia="ja-JP"/>
          </w:rPr>
          <w:t xml:space="preserve"> </w:t>
        </w:r>
        <w:r w:rsidR="00F904E2">
          <w:rPr>
            <w:rFonts w:eastAsia="宋体"/>
            <w:lang w:eastAsia="ja-JP"/>
          </w:rPr>
          <w:t>above</w:t>
        </w:r>
      </w:ins>
      <w:ins w:id="61" w:author="vivo-Chenli" w:date="2023-08-28T17:15:00Z">
        <w:r w:rsidR="00346C44">
          <w:t xml:space="preserve"> case</w:t>
        </w:r>
      </w:ins>
      <w:ins w:id="62" w:author="vivo-Chenli" w:date="2023-08-28T17:14:00Z">
        <w:r w:rsidRPr="000168ED">
          <w:rPr>
            <w:rFonts w:eastAsia="宋体"/>
            <w:i/>
            <w:iCs/>
            <w:lang w:eastAsia="ja-JP"/>
          </w:rPr>
          <w:t xml:space="preserve"> </w:t>
        </w:r>
      </w:ins>
      <w:ins w:id="63" w:author="vivo-Chenli" w:date="2023-08-28T17:17:00Z">
        <w:r w:rsidR="000150E7">
          <w:rPr>
            <w:rFonts w:eastAsia="宋体"/>
            <w:lang w:eastAsia="ja-JP"/>
          </w:rPr>
          <w:t xml:space="preserve">that </w:t>
        </w:r>
      </w:ins>
      <w:proofErr w:type="spellStart"/>
      <w:ins w:id="64"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w:t>
        </w:r>
        <w:r>
          <w:rPr>
            <w:rFonts w:eastAsia="宋体"/>
            <w:lang w:eastAsia="ja-JP"/>
          </w:rPr>
          <w:t xml:space="preserve"> is less than a threshold</w:t>
        </w:r>
      </w:ins>
      <w:ins w:id="65" w:author="vivo-Chenli" w:date="2023-08-28T17:15:00Z">
        <w:r w:rsidR="00346C44">
          <w:rPr>
            <w:rFonts w:eastAsia="宋体"/>
            <w:lang w:eastAsia="ja-JP"/>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hint="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lastRenderedPageBreak/>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hint="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503EF856" w:rsidR="00466B6E" w:rsidRDefault="00466B6E" w:rsidP="00466B6E">
            <w:r w:rsidRPr="003A06BD">
              <w:rPr>
                <w:highlight w:val="green"/>
              </w:rPr>
              <w:t>Captur</w:t>
            </w:r>
            <w:r w:rsidRPr="002A393D">
              <w:rPr>
                <w:highlight w:val="green"/>
              </w:rPr>
              <w:t xml:space="preserve">ed in </w:t>
            </w:r>
            <w:r w:rsidRPr="002A393D">
              <w:rPr>
                <w:highlight w:val="green"/>
              </w:rPr>
              <w:t>5.5</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09D97E76" w:rsidR="00DA3D37" w:rsidRPr="003A06BD" w:rsidRDefault="005E0357" w:rsidP="00466B6E">
            <w:pPr>
              <w:rPr>
                <w:highlight w:val="green"/>
              </w:rPr>
            </w:pPr>
            <w:r w:rsidRPr="003A06BD">
              <w:rPr>
                <w:highlight w:val="green"/>
              </w:rPr>
              <w:t>Captur</w:t>
            </w:r>
            <w:r w:rsidRPr="002A393D">
              <w:rPr>
                <w:highlight w:val="green"/>
              </w:rPr>
              <w:t>ed in 5.5</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Pr>
                <w:b/>
                <w:bCs/>
                <w:lang w:eastAsia="zh-CN"/>
              </w:rPr>
              <w:t>bis</w:t>
            </w:r>
          </w:p>
        </w:tc>
      </w:tr>
      <w:tr w:rsidR="00466B6E" w14:paraId="17EAEC65" w14:textId="77777777" w:rsidTr="0061344F">
        <w:tc>
          <w:tcPr>
            <w:tcW w:w="6374" w:type="dxa"/>
          </w:tcPr>
          <w:p w14:paraId="4A002553" w14:textId="77777777" w:rsidR="00466B6E" w:rsidRPr="00BC7CF0" w:rsidRDefault="00466B6E" w:rsidP="00466B6E">
            <w:pPr>
              <w:rPr>
                <w:lang w:val="en-US" w:eastAsia="zh-CN"/>
              </w:rPr>
            </w:pPr>
          </w:p>
        </w:tc>
        <w:tc>
          <w:tcPr>
            <w:tcW w:w="2126" w:type="dxa"/>
          </w:tcPr>
          <w:p w14:paraId="02A4CCC1" w14:textId="77777777" w:rsidR="00466B6E" w:rsidRDefault="00466B6E" w:rsidP="00466B6E"/>
        </w:tc>
        <w:tc>
          <w:tcPr>
            <w:tcW w:w="1701" w:type="dxa"/>
          </w:tcPr>
          <w:p w14:paraId="074FB54D" w14:textId="77777777" w:rsidR="00466B6E" w:rsidRDefault="00466B6E" w:rsidP="00466B6E"/>
        </w:tc>
      </w:tr>
      <w:tr w:rsidR="00466B6E" w14:paraId="77E70127" w14:textId="77777777" w:rsidTr="0061344F">
        <w:tc>
          <w:tcPr>
            <w:tcW w:w="6374" w:type="dxa"/>
          </w:tcPr>
          <w:p w14:paraId="2A7BA99D" w14:textId="77777777" w:rsidR="00466B6E" w:rsidRPr="007835A0" w:rsidRDefault="00466B6E" w:rsidP="00466B6E">
            <w:pPr>
              <w:rPr>
                <w:lang w:eastAsia="en-GB"/>
              </w:rPr>
            </w:pPr>
          </w:p>
        </w:tc>
        <w:tc>
          <w:tcPr>
            <w:tcW w:w="2126" w:type="dxa"/>
          </w:tcPr>
          <w:p w14:paraId="6526A8D6" w14:textId="77777777" w:rsidR="00466B6E" w:rsidRDefault="00466B6E" w:rsidP="00466B6E"/>
        </w:tc>
        <w:tc>
          <w:tcPr>
            <w:tcW w:w="1701" w:type="dxa"/>
          </w:tcPr>
          <w:p w14:paraId="1728162A" w14:textId="77777777" w:rsidR="00466B6E" w:rsidRDefault="00466B6E" w:rsidP="00466B6E"/>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6D9E" w14:textId="77777777" w:rsidR="00536AAB" w:rsidRDefault="00536AAB">
      <w:pPr>
        <w:spacing w:after="0"/>
      </w:pPr>
      <w:r>
        <w:separator/>
      </w:r>
    </w:p>
  </w:endnote>
  <w:endnote w:type="continuationSeparator" w:id="0">
    <w:p w14:paraId="6D051015" w14:textId="77777777" w:rsidR="00536AAB" w:rsidRDefault="00536AAB">
      <w:pPr>
        <w:spacing w:after="0"/>
      </w:pPr>
      <w:r>
        <w:continuationSeparator/>
      </w:r>
    </w:p>
  </w:endnote>
  <w:endnote w:type="continuationNotice" w:id="1">
    <w:p w14:paraId="1A23EBC8" w14:textId="77777777" w:rsidR="00536AAB" w:rsidRDefault="00536A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024F" w14:textId="77777777" w:rsidR="00536AAB" w:rsidRDefault="00536AAB">
      <w:pPr>
        <w:spacing w:after="0"/>
      </w:pPr>
      <w:r>
        <w:separator/>
      </w:r>
    </w:p>
  </w:footnote>
  <w:footnote w:type="continuationSeparator" w:id="0">
    <w:p w14:paraId="7E1F4641" w14:textId="77777777" w:rsidR="00536AAB" w:rsidRDefault="00536AAB">
      <w:pPr>
        <w:spacing w:after="0"/>
      </w:pPr>
      <w:r>
        <w:continuationSeparator/>
      </w:r>
    </w:p>
  </w:footnote>
  <w:footnote w:type="continuationNotice" w:id="1">
    <w:p w14:paraId="2A56DBA3" w14:textId="77777777" w:rsidR="00536AAB" w:rsidRDefault="00536A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3086"/>
    <w:rsid w:val="00053C48"/>
    <w:rsid w:val="00054992"/>
    <w:rsid w:val="00054EE9"/>
    <w:rsid w:val="0005500D"/>
    <w:rsid w:val="00056A0A"/>
    <w:rsid w:val="00056BC3"/>
    <w:rsid w:val="00057510"/>
    <w:rsid w:val="00060B5E"/>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4503"/>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5082A"/>
    <w:rsid w:val="001510C6"/>
    <w:rsid w:val="001518FB"/>
    <w:rsid w:val="00155768"/>
    <w:rsid w:val="001560EA"/>
    <w:rsid w:val="001571DB"/>
    <w:rsid w:val="00157222"/>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29B"/>
    <w:rsid w:val="001B4ED8"/>
    <w:rsid w:val="001B526E"/>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6004D"/>
    <w:rsid w:val="0026066A"/>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DED"/>
    <w:rsid w:val="00456FD4"/>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2850"/>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0357"/>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21DF"/>
    <w:rsid w:val="0089316B"/>
    <w:rsid w:val="008936C7"/>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B5A"/>
    <w:rsid w:val="009D3D97"/>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C52"/>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4996"/>
    <w:rsid w:val="00B14A46"/>
    <w:rsid w:val="00B15941"/>
    <w:rsid w:val="00B15BA5"/>
    <w:rsid w:val="00B16615"/>
    <w:rsid w:val="00B1792A"/>
    <w:rsid w:val="00B20CB3"/>
    <w:rsid w:val="00B21350"/>
    <w:rsid w:val="00B21E6E"/>
    <w:rsid w:val="00B23961"/>
    <w:rsid w:val="00B23BD6"/>
    <w:rsid w:val="00B2521F"/>
    <w:rsid w:val="00B258BB"/>
    <w:rsid w:val="00B269C3"/>
    <w:rsid w:val="00B27D66"/>
    <w:rsid w:val="00B27D6B"/>
    <w:rsid w:val="00B30A37"/>
    <w:rsid w:val="00B30EFF"/>
    <w:rsid w:val="00B347D8"/>
    <w:rsid w:val="00B34AFF"/>
    <w:rsid w:val="00B35E8E"/>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8AC"/>
    <w:rsid w:val="00B62B12"/>
    <w:rsid w:val="00B633F2"/>
    <w:rsid w:val="00B6463F"/>
    <w:rsid w:val="00B64E55"/>
    <w:rsid w:val="00B65378"/>
    <w:rsid w:val="00B65C9B"/>
    <w:rsid w:val="00B6604B"/>
    <w:rsid w:val="00B662D9"/>
    <w:rsid w:val="00B67248"/>
    <w:rsid w:val="00B67B97"/>
    <w:rsid w:val="00B71F78"/>
    <w:rsid w:val="00B7238C"/>
    <w:rsid w:val="00B742BD"/>
    <w:rsid w:val="00B743F8"/>
    <w:rsid w:val="00B7755E"/>
    <w:rsid w:val="00B80758"/>
    <w:rsid w:val="00B822D8"/>
    <w:rsid w:val="00B83F1A"/>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082"/>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463"/>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5BDD"/>
    <w:rsid w:val="00F15FA6"/>
    <w:rsid w:val="00F161EE"/>
    <w:rsid w:val="00F1642A"/>
    <w:rsid w:val="00F16AE7"/>
    <w:rsid w:val="00F17613"/>
    <w:rsid w:val="00F17E6B"/>
    <w:rsid w:val="00F20378"/>
    <w:rsid w:val="00F208E3"/>
    <w:rsid w:val="00F20DFE"/>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DC5"/>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1131</Words>
  <Characters>6452</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179</cp:revision>
  <cp:lastPrinted>2021-08-31T01:10:00Z</cp:lastPrinted>
  <dcterms:created xsi:type="dcterms:W3CDTF">2023-08-09T07:25:00Z</dcterms:created>
  <dcterms:modified xsi:type="dcterms:W3CDTF">2023-08-28T09:28:00Z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