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6ECB2" w14:textId="412A0D6B" w:rsidR="00682204" w:rsidRPr="0082294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Pr>
          <w:b/>
          <w:noProof/>
          <w:sz w:val="24"/>
        </w:rPr>
        <w:tab/>
        <w:t>R2-230</w:t>
      </w:r>
      <w:r w:rsidR="0068745A">
        <w:rPr>
          <w:b/>
          <w:noProof/>
          <w:sz w:val="24"/>
        </w:rPr>
        <w:t>xxxx</w:t>
      </w:r>
    </w:p>
    <w:p w14:paraId="3BD34786" w14:textId="329F9BEA" w:rsidR="00682204" w:rsidRDefault="009952D9" w:rsidP="00682204">
      <w:pPr>
        <w:pStyle w:val="CRCoverPage"/>
        <w:outlineLvl w:val="0"/>
        <w:rPr>
          <w:b/>
          <w:noProof/>
          <w:sz w:val="24"/>
        </w:rPr>
      </w:pPr>
      <w:bookmarkStart w:id="1" w:name="OLE_LINK32"/>
      <w:bookmarkStart w:id="2" w:name="OLE_LINK33"/>
      <w:r w:rsidRPr="009952D9">
        <w:rPr>
          <w:b/>
          <w:noProof/>
          <w:sz w:val="24"/>
        </w:rPr>
        <w:t xml:space="preserve">Toulouse, France </w:t>
      </w:r>
      <w:r w:rsidR="00682204">
        <w:rPr>
          <w:b/>
          <w:noProof/>
          <w:sz w:val="24"/>
        </w:rPr>
        <w:t>, 2</w:t>
      </w:r>
      <w:r>
        <w:rPr>
          <w:b/>
          <w:noProof/>
          <w:sz w:val="24"/>
        </w:rPr>
        <w:t>1</w:t>
      </w:r>
      <w:r w:rsidR="00822947">
        <w:rPr>
          <w:b/>
          <w:noProof/>
          <w:sz w:val="24"/>
        </w:rPr>
        <w:t xml:space="preserve"> – 25 </w:t>
      </w:r>
      <w:r>
        <w:rPr>
          <w:b/>
          <w:noProof/>
          <w:sz w:val="24"/>
        </w:rPr>
        <w:t>August</w:t>
      </w:r>
      <w:r w:rsidR="00682204">
        <w:rPr>
          <w:b/>
          <w:noProof/>
          <w:sz w:val="24"/>
        </w:rPr>
        <w:t>, 2023</w:t>
      </w:r>
      <w:bookmarkEnd w:id="1"/>
      <w:bookmarkEnd w:id="2"/>
    </w:p>
    <w:p w14:paraId="302D23D2" w14:textId="50F76561" w:rsidR="00822947" w:rsidRDefault="00822947" w:rsidP="00682204">
      <w:pPr>
        <w:pStyle w:val="CRCoverPage"/>
        <w:outlineLvl w:val="0"/>
        <w:rPr>
          <w:b/>
          <w:noProof/>
          <w:sz w:val="24"/>
        </w:rPr>
      </w:pPr>
      <w:r>
        <w:rPr>
          <w:b/>
          <w:noProof/>
          <w:sz w:val="24"/>
        </w:rPr>
        <w:t>Agenda item: 7.5.1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18DA258D" w:rsidR="00682204" w:rsidRPr="00410371" w:rsidRDefault="00682204" w:rsidP="00822947">
            <w:pPr>
              <w:pStyle w:val="CRCoverPage"/>
              <w:spacing w:after="0"/>
              <w:jc w:val="right"/>
              <w:rPr>
                <w:b/>
                <w:noProof/>
                <w:sz w:val="28"/>
              </w:rPr>
            </w:pPr>
            <w:r>
              <w:rPr>
                <w:b/>
                <w:noProof/>
                <w:sz w:val="28"/>
              </w:rPr>
              <w:t>38.32</w:t>
            </w:r>
            <w:r w:rsidR="00822947">
              <w:rPr>
                <w:b/>
                <w:noProof/>
                <w:sz w:val="28"/>
              </w:rPr>
              <w:t>3</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5198078" w:rsidR="00682204" w:rsidRPr="00410371" w:rsidRDefault="00822947" w:rsidP="00822947">
            <w:pPr>
              <w:pStyle w:val="CRCoverPage"/>
              <w:spacing w:after="0"/>
              <w:rPr>
                <w:noProof/>
                <w:lang w:eastAsia="zh-CN"/>
              </w:rPr>
            </w:pPr>
            <w:r>
              <w:rPr>
                <w:b/>
                <w:noProof/>
                <w:sz w:val="28"/>
              </w:rPr>
              <w:t>NUM</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41C74F94" w:rsidR="00682204" w:rsidRPr="00410371" w:rsidRDefault="00682204" w:rsidP="00822947">
            <w:pPr>
              <w:pStyle w:val="CRCoverPage"/>
              <w:spacing w:after="0"/>
              <w:jc w:val="center"/>
              <w:rPr>
                <w:noProof/>
                <w:sz w:val="28"/>
                <w:lang w:eastAsia="zh-CN"/>
              </w:rPr>
            </w:pPr>
            <w:r w:rsidRPr="00822947">
              <w:rPr>
                <w:rFonts w:hint="eastAsia"/>
                <w:b/>
                <w:noProof/>
                <w:sz w:val="28"/>
              </w:rPr>
              <w:t>1</w:t>
            </w:r>
            <w:r w:rsidRPr="00822947">
              <w:rPr>
                <w:b/>
                <w:noProof/>
                <w:sz w:val="28"/>
              </w:rPr>
              <w:t>7.</w:t>
            </w:r>
            <w:r w:rsidR="00822947" w:rsidRPr="00822947">
              <w:rPr>
                <w:b/>
                <w:noProof/>
                <w:sz w:val="28"/>
              </w:rPr>
              <w:t>5</w:t>
            </w:r>
            <w:r w:rsidRPr="00822947">
              <w:rPr>
                <w:b/>
                <w:noProof/>
                <w:sz w:val="28"/>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062F7197" w:rsidR="00682204" w:rsidRPr="00B5032B" w:rsidRDefault="00B5032B" w:rsidP="00822947">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 xml:space="preserve">ntroduction of </w:t>
            </w:r>
            <w:r w:rsidR="00822947">
              <w:rPr>
                <w:rFonts w:eastAsia="DengXian"/>
                <w:noProof/>
                <w:lang w:eastAsia="zh-CN"/>
              </w:rPr>
              <w:t>XR</w:t>
            </w:r>
            <w:r>
              <w:rPr>
                <w:rFonts w:eastAsia="DengXian"/>
                <w:noProof/>
                <w:lang w:eastAsia="zh-CN"/>
              </w:rPr>
              <w:t xml:space="preserve"> to </w:t>
            </w:r>
            <w:r w:rsidR="00822947">
              <w:rPr>
                <w:rFonts w:eastAsia="DengXian"/>
                <w:noProof/>
                <w:lang w:eastAsia="zh-CN"/>
              </w:rPr>
              <w:t>PDCP</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2FD233E" w:rsidR="00682204" w:rsidRDefault="00822947" w:rsidP="00577323">
            <w:pPr>
              <w:pStyle w:val="CRCoverPage"/>
              <w:spacing w:after="0"/>
              <w:ind w:left="100"/>
              <w:rPr>
                <w:noProof/>
              </w:rPr>
            </w:pPr>
            <w:r>
              <w:t>LG Electronics Inc.</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41481D1F" w:rsidR="00682204" w:rsidRDefault="00822947" w:rsidP="00577323">
            <w:pPr>
              <w:pStyle w:val="CRCoverPage"/>
              <w:spacing w:after="0"/>
              <w:ind w:left="100"/>
              <w:rPr>
                <w:noProof/>
              </w:rPr>
            </w:pPr>
            <w:r w:rsidRPr="00822947">
              <w:t>NR_XR_enh-Core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AC11D" w14:textId="4BC76B0C" w:rsidR="00822947" w:rsidRPr="002B5346" w:rsidRDefault="00822947" w:rsidP="00822947">
            <w:pPr>
              <w:pStyle w:val="CRCoverPage"/>
              <w:spacing w:after="0"/>
              <w:rPr>
                <w:rFonts w:eastAsia="DengXian"/>
                <w:noProof/>
                <w:lang w:val="en-US" w:eastAsia="zh-CN"/>
              </w:rPr>
            </w:pPr>
            <w:r>
              <w:rPr>
                <w:rFonts w:eastAsia="DengXian"/>
                <w:noProof/>
                <w:lang w:val="en-US" w:eastAsia="zh-CN"/>
              </w:rPr>
              <w:t>Following agreements need to be introduced.</w:t>
            </w:r>
          </w:p>
          <w:p w14:paraId="35B94A68" w14:textId="791422C9" w:rsidR="00AA7DF5" w:rsidRPr="00B77C02" w:rsidRDefault="00AA7DF5" w:rsidP="00822947">
            <w:pPr>
              <w:pStyle w:val="CRCoverPage"/>
              <w:spacing w:after="0"/>
              <w:rPr>
                <w:rFonts w:eastAsia="DengXian"/>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2CC1D60A" w:rsidR="002B5346" w:rsidRPr="002B5346" w:rsidRDefault="00822947" w:rsidP="00577323">
            <w:pPr>
              <w:pStyle w:val="CRCoverPage"/>
              <w:spacing w:after="0"/>
              <w:rPr>
                <w:rFonts w:eastAsia="DengXian"/>
                <w:noProof/>
                <w:lang w:val="en-US" w:eastAsia="zh-CN"/>
              </w:rPr>
            </w:pPr>
            <w:r>
              <w:rPr>
                <w:rFonts w:eastAsia="DengXian"/>
                <w:noProof/>
                <w:lang w:val="en-US" w:eastAsia="zh-CN"/>
              </w:rPr>
              <w:t>Following changes are implemented.</w:t>
            </w:r>
          </w:p>
          <w:p w14:paraId="50CBB2D3" w14:textId="697D2F78" w:rsidR="008E42C2" w:rsidRPr="00843930" w:rsidRDefault="008E42C2" w:rsidP="00822947">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2CE39AF0" w:rsidR="00610F02" w:rsidRPr="00610F02" w:rsidRDefault="00822947" w:rsidP="00822947">
            <w:pPr>
              <w:pStyle w:val="CRCoverPage"/>
              <w:spacing w:after="0"/>
              <w:rPr>
                <w:rFonts w:eastAsia="DengXian"/>
                <w:noProof/>
                <w:lang w:val="en-US" w:eastAsia="zh-CN"/>
              </w:rPr>
            </w:pPr>
            <w:r>
              <w:rPr>
                <w:noProof/>
                <w:lang w:val="en-US" w:eastAsia="zh-CN"/>
              </w:rPr>
              <w:t>PDCP spec cannot support XR feature.</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258CC042" w:rsidR="00682204" w:rsidRPr="00D43DEA" w:rsidRDefault="00D43DEA" w:rsidP="00577323">
            <w:pPr>
              <w:pStyle w:val="CRCoverPage"/>
              <w:spacing w:after="0"/>
              <w:ind w:left="100"/>
              <w:rPr>
                <w:rFonts w:eastAsia="맑은 고딕"/>
                <w:noProof/>
                <w:lang w:eastAsia="ko-KR"/>
              </w:rPr>
            </w:pPr>
            <w:r>
              <w:rPr>
                <w:rFonts w:eastAsia="맑은 고딕" w:hint="eastAsia"/>
                <w:noProof/>
                <w:lang w:eastAsia="ko-KR"/>
              </w:rPr>
              <w:t>To be filled later</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517A19B6" w:rsidR="009952D9" w:rsidRPr="0051611E" w:rsidRDefault="009952D9" w:rsidP="0051611E">
            <w:pPr>
              <w:pStyle w:val="CRCoverPage"/>
              <w:spacing w:after="0"/>
              <w:ind w:left="100"/>
              <w:rPr>
                <w:rFonts w:eastAsia="DengXian"/>
                <w:noProof/>
                <w:lang w:eastAsia="zh-CN"/>
              </w:rPr>
            </w:pPr>
          </w:p>
        </w:tc>
      </w:tr>
    </w:tbl>
    <w:p w14:paraId="76DF3F4C" w14:textId="3125F032" w:rsidR="00682204" w:rsidRDefault="00682204">
      <w:pPr>
        <w:rPr>
          <w:rFonts w:eastAsiaTheme="minorEastAsia"/>
        </w:rPr>
      </w:pPr>
    </w:p>
    <w:p w14:paraId="4D6C0411" w14:textId="3E9B460D" w:rsidR="00403E65" w:rsidRDefault="00403E65">
      <w:pPr>
        <w:rPr>
          <w:rFonts w:eastAsia="DengXian"/>
          <w:lang w:eastAsia="zh-CN"/>
        </w:rPr>
      </w:pPr>
    </w:p>
    <w:p w14:paraId="65DB443A" w14:textId="27D5474E" w:rsidR="00A5492B" w:rsidRDefault="00A5492B">
      <w:pPr>
        <w:rPr>
          <w:rFonts w:eastAsia="DengXian"/>
          <w:lang w:eastAsia="zh-CN"/>
        </w:rPr>
      </w:pPr>
    </w:p>
    <w:p w14:paraId="3C1D33D5" w14:textId="3C6295FC" w:rsidR="00822947" w:rsidRDefault="00822947">
      <w:pPr>
        <w:overflowPunct/>
        <w:autoSpaceDE/>
        <w:autoSpaceDN/>
        <w:adjustRightInd/>
        <w:spacing w:after="0"/>
        <w:textAlignment w:val="auto"/>
        <w:rPr>
          <w:rFonts w:eastAsia="DengXian"/>
          <w:lang w:eastAsia="zh-CN"/>
        </w:rPr>
      </w:pPr>
      <w:r>
        <w:rPr>
          <w:rFonts w:eastAsia="DengXian"/>
          <w:lang w:eastAsia="zh-CN"/>
        </w:rPr>
        <w:br w:type="page"/>
      </w:r>
    </w:p>
    <w:p w14:paraId="177C8C94" w14:textId="4A08C4A0" w:rsidR="00682204" w:rsidRPr="00682204" w:rsidRDefault="00682204">
      <w:pPr>
        <w:rPr>
          <w:rFonts w:eastAsia="DengXian"/>
          <w:lang w:eastAsia="zh-CN"/>
        </w:rPr>
      </w:pPr>
      <w:r>
        <w:rPr>
          <w:rFonts w:eastAsia="DengXian" w:hint="eastAsia"/>
          <w:lang w:eastAsia="zh-CN"/>
        </w:rPr>
        <w:lastRenderedPageBreak/>
        <w:t>=</w:t>
      </w:r>
      <w:r>
        <w:rPr>
          <w:rFonts w:eastAsia="DengXian"/>
          <w:lang w:eastAsia="zh-CN"/>
        </w:rPr>
        <w:t>===================================CHAGNE BEGIN====================================</w:t>
      </w:r>
    </w:p>
    <w:p w14:paraId="0BF8DB05" w14:textId="3545061B" w:rsidR="00822947" w:rsidRDefault="00822947" w:rsidP="00BF2018">
      <w:pPr>
        <w:rPr>
          <w:rFonts w:eastAsia="DengXian"/>
          <w:lang w:val="en-US" w:eastAsia="zh-CN"/>
        </w:rPr>
      </w:pPr>
      <w:bookmarkStart w:id="3" w:name="copyrightaddon"/>
      <w:bookmarkStart w:id="4" w:name="_Toc29239800"/>
      <w:bookmarkStart w:id="5" w:name="_Toc37296154"/>
      <w:bookmarkStart w:id="6" w:name="_Toc46490280"/>
      <w:bookmarkStart w:id="7" w:name="_Toc52751975"/>
      <w:bookmarkStart w:id="8" w:name="_Toc52796437"/>
      <w:bookmarkStart w:id="9" w:name="_Toc131023356"/>
      <w:bookmarkEnd w:id="0"/>
      <w:bookmarkEnd w:id="3"/>
    </w:p>
    <w:p w14:paraId="34318120" w14:textId="77777777" w:rsidR="00A1326F" w:rsidRPr="00D22E31" w:rsidRDefault="00A1326F" w:rsidP="00A1326F">
      <w:pPr>
        <w:pStyle w:val="2"/>
      </w:pPr>
      <w:bookmarkStart w:id="10" w:name="_Toc12616317"/>
      <w:bookmarkStart w:id="11" w:name="_Toc37126928"/>
      <w:bookmarkStart w:id="12" w:name="_Toc46492041"/>
      <w:bookmarkStart w:id="13" w:name="_Toc46492149"/>
      <w:bookmarkStart w:id="14" w:name="_Toc139052298"/>
      <w:r w:rsidRPr="00D22E31">
        <w:t>3.1</w:t>
      </w:r>
      <w:r w:rsidRPr="00D22E31">
        <w:tab/>
        <w:t>Definitions</w:t>
      </w:r>
      <w:bookmarkEnd w:id="10"/>
      <w:bookmarkEnd w:id="11"/>
      <w:bookmarkEnd w:id="12"/>
      <w:bookmarkEnd w:id="13"/>
      <w:bookmarkEnd w:id="14"/>
    </w:p>
    <w:p w14:paraId="6A337919" w14:textId="77777777" w:rsidR="00A1326F" w:rsidRPr="00D22E31" w:rsidRDefault="00A1326F" w:rsidP="00A1326F">
      <w:pPr>
        <w:rPr>
          <w:lang w:eastAsia="ko-KR"/>
        </w:rPr>
      </w:pPr>
      <w:r w:rsidRPr="00D22E31">
        <w:t>For the purposes of the present document, the terms and definitions given in TR 21.905 [1] and the following apply. A term defined in the present document takes precedence over the definition of the same term, if any, in TR 21.905 [1].</w:t>
      </w:r>
    </w:p>
    <w:p w14:paraId="53B99111" w14:textId="77777777" w:rsidR="00A1326F" w:rsidRPr="00D22E31" w:rsidRDefault="00A1326F" w:rsidP="00A1326F">
      <w:pPr>
        <w:rPr>
          <w:b/>
          <w:lang w:eastAsia="ko-KR"/>
        </w:rPr>
      </w:pPr>
      <w:r w:rsidRPr="00D22E31">
        <w:rPr>
          <w:b/>
          <w:lang w:eastAsia="ko-KR"/>
        </w:rPr>
        <w:t>AM DRB</w:t>
      </w:r>
      <w:r w:rsidRPr="00D22E31">
        <w:rPr>
          <w:lang w:eastAsia="ko-KR"/>
        </w:rPr>
        <w:t>:</w:t>
      </w:r>
      <w:r w:rsidRPr="00D22E31">
        <w:rPr>
          <w:b/>
          <w:lang w:eastAsia="ko-KR"/>
        </w:rPr>
        <w:t xml:space="preserve"> </w:t>
      </w:r>
      <w:r w:rsidRPr="00D22E31">
        <w:rPr>
          <w:lang w:eastAsia="ko-KR"/>
        </w:rPr>
        <w:t>a data radio bearer which utilizes RLC AM.</w:t>
      </w:r>
    </w:p>
    <w:p w14:paraId="10FF22FA" w14:textId="77777777" w:rsidR="00A1326F" w:rsidRPr="00D22E31" w:rsidRDefault="00A1326F" w:rsidP="00A1326F">
      <w:pPr>
        <w:rPr>
          <w:rFonts w:eastAsiaTheme="minorEastAsia"/>
          <w:lang w:eastAsia="zh-CN"/>
        </w:rPr>
      </w:pPr>
      <w:r w:rsidRPr="00D22E31">
        <w:rPr>
          <w:rFonts w:eastAsiaTheme="minorEastAsia"/>
          <w:b/>
          <w:lang w:eastAsia="zh-CN"/>
        </w:rPr>
        <w:t xml:space="preserve">AM MRB: </w:t>
      </w:r>
      <w:r w:rsidRPr="00D22E31">
        <w:rPr>
          <w:rFonts w:eastAsiaTheme="minorEastAsia"/>
          <w:lang w:eastAsia="zh-CN"/>
        </w:rPr>
        <w:t>an MRB associated with at least one AM RLC bearer for PTP transmission.</w:t>
      </w:r>
    </w:p>
    <w:p w14:paraId="26ED9695" w14:textId="77777777" w:rsidR="00A1326F" w:rsidRPr="00D22E31" w:rsidRDefault="00A1326F" w:rsidP="00A1326F">
      <w:pPr>
        <w:rPr>
          <w:b/>
          <w:lang w:eastAsia="zh-CN"/>
        </w:rPr>
      </w:pPr>
      <w:r w:rsidRPr="00D22E31">
        <w:rPr>
          <w:rFonts w:eastAsiaTheme="minorEastAsia"/>
          <w:b/>
          <w:bCs/>
          <w:lang w:eastAsia="zh-CN"/>
        </w:rPr>
        <w:t>Broadcast MRB</w:t>
      </w:r>
      <w:r w:rsidRPr="00D22E31">
        <w:rPr>
          <w:rFonts w:eastAsiaTheme="minorEastAsia"/>
          <w:lang w:eastAsia="zh-CN"/>
        </w:rPr>
        <w:t>: a radio bearer configured for MBS broadcast delivery.</w:t>
      </w:r>
    </w:p>
    <w:p w14:paraId="03B689BB" w14:textId="77777777" w:rsidR="00A1326F" w:rsidRPr="00D22E31" w:rsidRDefault="00A1326F" w:rsidP="00A1326F">
      <w:pPr>
        <w:rPr>
          <w:b/>
          <w:lang w:eastAsia="ko-KR"/>
        </w:rPr>
      </w:pPr>
      <w:r w:rsidRPr="00D22E31">
        <w:rPr>
          <w:b/>
          <w:lang w:eastAsia="zh-CN"/>
        </w:rPr>
        <w:t>DAPS bearer</w:t>
      </w:r>
      <w:r w:rsidRPr="00D22E31">
        <w:rPr>
          <w:lang w:eastAsia="ko-KR"/>
        </w:rPr>
        <w:t>:</w:t>
      </w:r>
      <w:r w:rsidRPr="00D22E31">
        <w:rPr>
          <w:b/>
          <w:lang w:eastAsia="ko-KR"/>
        </w:rPr>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both the source gNB and the target gNB during DAPS handover to use both source gNB and target gNB resources</w:t>
      </w:r>
      <w:r w:rsidRPr="00D22E31">
        <w:rPr>
          <w:lang w:eastAsia="ko-KR"/>
        </w:rPr>
        <w:t>.</w:t>
      </w:r>
    </w:p>
    <w:p w14:paraId="0CCE75DF" w14:textId="77777777" w:rsidR="00A1326F" w:rsidRPr="00D22E31" w:rsidRDefault="00A1326F" w:rsidP="00A1326F">
      <w:pPr>
        <w:rPr>
          <w:b/>
          <w:lang w:eastAsia="ko-KR"/>
        </w:rPr>
      </w:pPr>
      <w:r w:rsidRPr="00D22E31">
        <w:rPr>
          <w:b/>
        </w:rPr>
        <w:t>MBS Radio Bearer:</w:t>
      </w:r>
      <w:r w:rsidRPr="00D22E31">
        <w:t xml:space="preserve"> a radio bearer that is configured for MBS delivery.</w:t>
      </w:r>
    </w:p>
    <w:p w14:paraId="678CA28F" w14:textId="77777777" w:rsidR="00A1326F" w:rsidRPr="00D22E31" w:rsidRDefault="00A1326F" w:rsidP="00A1326F">
      <w:pPr>
        <w:rPr>
          <w:b/>
        </w:rPr>
      </w:pPr>
      <w:r w:rsidRPr="00D22E31">
        <w:rPr>
          <w:b/>
        </w:rPr>
        <w:t xml:space="preserve">Multicast MRB: </w:t>
      </w:r>
      <w:r w:rsidRPr="00D22E31">
        <w:rPr>
          <w:rFonts w:eastAsia="DengXian"/>
          <w:lang w:eastAsia="zh-CN"/>
        </w:rPr>
        <w:t xml:space="preserve">a radio bearer </w:t>
      </w:r>
      <w:r w:rsidRPr="00D22E31">
        <w:t>configured for MBS multicast delivery</w:t>
      </w:r>
      <w:r w:rsidRPr="00D22E31">
        <w:rPr>
          <w:rFonts w:eastAsia="DengXian"/>
          <w:lang w:eastAsia="zh-CN"/>
        </w:rPr>
        <w:t>.</w:t>
      </w:r>
    </w:p>
    <w:p w14:paraId="19452AC8" w14:textId="77777777" w:rsidR="00A1326F" w:rsidRPr="00D22E31" w:rsidRDefault="00A1326F" w:rsidP="00A1326F">
      <w:pPr>
        <w:rPr>
          <w:lang w:eastAsia="zh-CN"/>
        </w:rPr>
      </w:pPr>
      <w:r w:rsidRPr="00D22E31">
        <w:rPr>
          <w:b/>
        </w:rPr>
        <w:t>Non-split bearer</w:t>
      </w:r>
      <w:r w:rsidRPr="00D22E31">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either the MgNB or the SgNB to use MgNB or SgNB resource, respectively</w:t>
      </w:r>
      <w:r w:rsidRPr="00D22E31">
        <w:rPr>
          <w:lang w:eastAsia="ko-KR"/>
        </w:rPr>
        <w:t>.</w:t>
      </w:r>
    </w:p>
    <w:p w14:paraId="0D87048A" w14:textId="77777777" w:rsidR="00A1326F" w:rsidRPr="00D22E31" w:rsidRDefault="00A1326F" w:rsidP="00A1326F">
      <w:pPr>
        <w:rPr>
          <w:rFonts w:eastAsia="맑은 고딕"/>
          <w:lang w:eastAsia="ko-KR"/>
        </w:rPr>
      </w:pPr>
      <w:r w:rsidRPr="00D22E31">
        <w:rPr>
          <w:b/>
        </w:rPr>
        <w:t xml:space="preserve">NR </w:t>
      </w:r>
      <w:r w:rsidRPr="00D22E31">
        <w:rPr>
          <w:b/>
          <w:lang w:eastAsia="zh-CN"/>
        </w:rPr>
        <w:t>s</w:t>
      </w:r>
      <w:r w:rsidRPr="00D22E31">
        <w:rPr>
          <w:b/>
        </w:rPr>
        <w:t>idelink</w:t>
      </w:r>
      <w:r w:rsidRPr="00D22E31">
        <w:rPr>
          <w:b/>
          <w:lang w:eastAsia="ko-KR"/>
        </w:rPr>
        <w:t xml:space="preserve"> </w:t>
      </w:r>
      <w:r w:rsidRPr="00D22E31">
        <w:rPr>
          <w:b/>
          <w:lang w:eastAsia="zh-CN"/>
        </w:rPr>
        <w:t>c</w:t>
      </w:r>
      <w:r w:rsidRPr="00D22E31">
        <w:rPr>
          <w:b/>
          <w:lang w:eastAsia="ko-KR"/>
        </w:rPr>
        <w:t>ommunication</w:t>
      </w:r>
      <w:r w:rsidRPr="00D22E31">
        <w:t>:</w:t>
      </w:r>
      <w:r w:rsidRPr="00D22E31">
        <w:rPr>
          <w:rFonts w:eastAsia="맑은 고딕"/>
          <w:lang w:eastAsia="ko-KR"/>
        </w:rPr>
        <w:t xml:space="preserve"> </w:t>
      </w:r>
      <w:r w:rsidRPr="00D22E31">
        <w:t xml:space="preserve">AS functionality enabling at least V2X </w:t>
      </w:r>
      <w:r w:rsidRPr="00D22E31">
        <w:rPr>
          <w:lang w:eastAsia="zh-CN"/>
        </w:rPr>
        <w:t>c</w:t>
      </w:r>
      <w:r w:rsidRPr="00D22E31">
        <w:t>ommunication as defined in TS 23.287 [</w:t>
      </w:r>
      <w:r w:rsidRPr="00D22E31">
        <w:rPr>
          <w:lang w:eastAsia="zh-CN"/>
        </w:rPr>
        <w:t>13</w:t>
      </w:r>
      <w:r w:rsidRPr="00D22E31">
        <w:t>] and ProSe communication (including ProSe non-Relay and UE-to-Network Relay communication) as defined in TS 23.304 [18], between two or more nearby UEs, using NR technology but not traversing any network node</w:t>
      </w:r>
      <w:r w:rsidRPr="00D22E31">
        <w:rPr>
          <w:rFonts w:eastAsia="맑은 고딕"/>
          <w:lang w:eastAsia="ko-KR"/>
        </w:rPr>
        <w:t>.</w:t>
      </w:r>
    </w:p>
    <w:p w14:paraId="0FC5D95C" w14:textId="77777777" w:rsidR="00A1326F" w:rsidRPr="00D22E31" w:rsidRDefault="00A1326F" w:rsidP="00A1326F">
      <w:pPr>
        <w:rPr>
          <w:b/>
        </w:rPr>
      </w:pPr>
      <w:r w:rsidRPr="00D22E31">
        <w:rPr>
          <w:rFonts w:eastAsia="Yu Mincho"/>
          <w:b/>
          <w:lang w:eastAsia="zh-CN"/>
        </w:rPr>
        <w:t>NR sidelink discovery</w:t>
      </w:r>
      <w:r w:rsidRPr="00D22E31">
        <w:rPr>
          <w:rFonts w:eastAsia="Yu Mincho"/>
          <w:bCs/>
          <w:lang w:eastAsia="zh-CN"/>
        </w:rPr>
        <w:t xml:space="preserve">: </w:t>
      </w:r>
      <w:r w:rsidRPr="00D22E31">
        <w:t>AS functionality enabling ProSe non-Relay Discovery and ProSe UE-to-Network Relay discovery for Proximity based Services as defined in TS 23.304 [18] between two or more nearby UEs, using NR technology but not traversing any network node.</w:t>
      </w:r>
    </w:p>
    <w:p w14:paraId="34304CE1" w14:textId="77777777" w:rsidR="00A1326F" w:rsidRPr="00D22E31" w:rsidRDefault="00A1326F" w:rsidP="00A1326F">
      <w:pPr>
        <w:rPr>
          <w:lang w:eastAsia="ko-KR"/>
        </w:rPr>
      </w:pPr>
      <w:r w:rsidRPr="00D22E31">
        <w:rPr>
          <w:b/>
          <w:lang w:eastAsia="ko-KR"/>
        </w:rPr>
        <w:t>NR sidelink transmission</w:t>
      </w:r>
      <w:r w:rsidRPr="00D22E31">
        <w:rPr>
          <w:lang w:eastAsia="ko-KR"/>
        </w:rPr>
        <w:t>: any NR Sidelink-based transmission, including both transmission for NR sidelink discovery and transmission for NR sidelink communication.</w:t>
      </w:r>
    </w:p>
    <w:p w14:paraId="3C021EE4" w14:textId="782E319D" w:rsidR="00A1326F" w:rsidRDefault="00A1326F" w:rsidP="00A1326F">
      <w:pPr>
        <w:rPr>
          <w:ins w:id="15" w:author="after R2#122" w:date="2023-07-06T14:03:00Z"/>
          <w:lang w:eastAsia="ko-KR"/>
        </w:rPr>
      </w:pPr>
      <w:r w:rsidRPr="00D22E31">
        <w:rPr>
          <w:b/>
          <w:lang w:eastAsia="ko-KR"/>
        </w:rPr>
        <w:t>PDCP data volume</w:t>
      </w:r>
      <w:r w:rsidRPr="00D22E31">
        <w:rPr>
          <w:lang w:eastAsia="ko-KR"/>
        </w:rPr>
        <w:t>: the amount of data available for transmission in a PDCP entity.</w:t>
      </w:r>
    </w:p>
    <w:p w14:paraId="1F325E21" w14:textId="5FC7C627" w:rsidR="00A1326F" w:rsidRPr="00A1326F" w:rsidRDefault="00A1326F">
      <w:pPr>
        <w:rPr>
          <w:b/>
        </w:rPr>
      </w:pPr>
      <w:ins w:id="16" w:author="after R2#122" w:date="2023-07-06T14:03:00Z">
        <w:r w:rsidRPr="0048117C">
          <w:rPr>
            <w:b/>
            <w:lang w:eastAsia="ko-KR"/>
          </w:rPr>
          <w:t>PDU</w:t>
        </w:r>
        <w:r w:rsidRPr="0048117C">
          <w:rPr>
            <w:b/>
          </w:rPr>
          <w:t xml:space="preserve"> </w:t>
        </w:r>
      </w:ins>
      <w:ins w:id="17" w:author="after R2#122" w:date="2023-07-06T14:06:00Z">
        <w:r>
          <w:rPr>
            <w:b/>
          </w:rPr>
          <w:t>S</w:t>
        </w:r>
      </w:ins>
      <w:ins w:id="18" w:author="after R2#122" w:date="2023-07-06T14:03:00Z">
        <w:r w:rsidRPr="0048117C">
          <w:rPr>
            <w:b/>
          </w:rPr>
          <w:t>et</w:t>
        </w:r>
        <w:r w:rsidRPr="0048117C">
          <w:t>: one or more PDUs carrying the payload of one unit of information generated at the application level (e.g. frame(s) or video slice(s) etc for XR Services)</w:t>
        </w:r>
        <w:r w:rsidRPr="0048117C">
          <w:rPr>
            <w:lang w:eastAsia="zh-CN"/>
          </w:rPr>
          <w:t xml:space="preserve">, </w:t>
        </w:r>
        <w:commentRangeStart w:id="19"/>
        <w:commentRangeStart w:id="20"/>
        <w:r w:rsidRPr="0048117C">
          <w:t>as defined in TS 23.501 [3]</w:t>
        </w:r>
      </w:ins>
      <w:commentRangeEnd w:id="19"/>
      <w:r w:rsidR="00962EF5">
        <w:rPr>
          <w:rStyle w:val="ab"/>
        </w:rPr>
        <w:commentReference w:id="19"/>
      </w:r>
      <w:commentRangeEnd w:id="20"/>
      <w:r w:rsidR="007B794C">
        <w:rPr>
          <w:rStyle w:val="ab"/>
        </w:rPr>
        <w:commentReference w:id="20"/>
      </w:r>
      <w:ins w:id="21" w:author="after R2#122" w:date="2023-07-06T14:03:00Z">
        <w:r w:rsidRPr="0048117C">
          <w:t>.</w:t>
        </w:r>
      </w:ins>
    </w:p>
    <w:p w14:paraId="3867F1C9" w14:textId="77777777" w:rsidR="00A1326F" w:rsidRPr="00D22E31" w:rsidRDefault="00A1326F" w:rsidP="00A1326F">
      <w:r w:rsidRPr="00D22E31">
        <w:rPr>
          <w:b/>
        </w:rPr>
        <w:t>Split bearer</w:t>
      </w:r>
      <w:r w:rsidRPr="00D22E31">
        <w:t xml:space="preserve">: in dual connectivity, </w:t>
      </w:r>
      <w:r w:rsidRPr="00D22E31">
        <w:rPr>
          <w:lang w:eastAsia="ko-KR"/>
        </w:rPr>
        <w:t xml:space="preserve">a bearer whose </w:t>
      </w:r>
      <w:r w:rsidRPr="00D22E31">
        <w:t>radio protocols</w:t>
      </w:r>
      <w:r w:rsidRPr="00D22E31">
        <w:rPr>
          <w:lang w:eastAsia="ko-KR"/>
        </w:rPr>
        <w:t xml:space="preserve"> are</w:t>
      </w:r>
      <w:r w:rsidRPr="00D22E31">
        <w:t xml:space="preserve"> located in both the MgNB and the SgNB to use both MgNB and SgNB resources</w:t>
      </w:r>
      <w:r w:rsidRPr="00D22E31">
        <w:rPr>
          <w:lang w:eastAsia="ko-KR"/>
        </w:rPr>
        <w:t>.</w:t>
      </w:r>
    </w:p>
    <w:p w14:paraId="06B38783" w14:textId="77777777" w:rsidR="00A1326F" w:rsidRPr="00D22E31" w:rsidRDefault="00A1326F" w:rsidP="00A1326F">
      <w:r w:rsidRPr="00D22E31">
        <w:rPr>
          <w:b/>
          <w:lang w:eastAsia="ko-KR"/>
        </w:rPr>
        <w:t>Split secondary RLC entity</w:t>
      </w:r>
      <w:r w:rsidRPr="00D22E31">
        <w:rPr>
          <w:lang w:eastAsia="ko-KR"/>
        </w:rPr>
        <w:t>: in dual connectivity, the RLC entity other than the primary RLC entity which is responsible for split bearer operation. If the PDCP entity is associated with two R</w:t>
      </w:r>
      <w:bookmarkStart w:id="22" w:name="_GoBack"/>
      <w:bookmarkEnd w:id="22"/>
      <w:r w:rsidRPr="00D22E31">
        <w:rPr>
          <w:lang w:eastAsia="ko-KR"/>
        </w:rPr>
        <w:t>LC entities, the split secondary RLC entity is the RLC entity other than the primary RLC entity. If the PDCP entity is associated with more than two RLC entities, the split secondary RLC entity is configured by upper layers.</w:t>
      </w:r>
    </w:p>
    <w:p w14:paraId="306257C0" w14:textId="77777777" w:rsidR="00A1326F" w:rsidRPr="00D22E31" w:rsidRDefault="00A1326F" w:rsidP="00A1326F">
      <w:pPr>
        <w:rPr>
          <w:lang w:eastAsia="ko-KR"/>
        </w:rPr>
      </w:pPr>
      <w:r w:rsidRPr="00D22E31">
        <w:rPr>
          <w:b/>
          <w:lang w:eastAsia="ko-KR"/>
        </w:rPr>
        <w:t>UM DRB</w:t>
      </w:r>
      <w:r w:rsidRPr="00D22E31">
        <w:rPr>
          <w:lang w:eastAsia="ko-KR"/>
        </w:rPr>
        <w:t>:</w:t>
      </w:r>
      <w:r w:rsidRPr="00D22E31">
        <w:rPr>
          <w:b/>
          <w:lang w:eastAsia="ko-KR"/>
        </w:rPr>
        <w:t xml:space="preserve"> </w:t>
      </w:r>
      <w:r w:rsidRPr="00D22E31">
        <w:rPr>
          <w:lang w:eastAsia="ko-KR"/>
        </w:rPr>
        <w:t>a data radio bearer which utilizes RLC UM.</w:t>
      </w:r>
    </w:p>
    <w:p w14:paraId="34080EEE" w14:textId="25259D5C" w:rsidR="00A1326F" w:rsidRPr="00A1326F" w:rsidRDefault="00A1326F" w:rsidP="00BF2018">
      <w:pPr>
        <w:rPr>
          <w:rFonts w:eastAsia="DengXian"/>
          <w:lang w:eastAsia="zh-CN"/>
        </w:rPr>
      </w:pPr>
      <w:r w:rsidRPr="00D22E31">
        <w:rPr>
          <w:rFonts w:eastAsiaTheme="minorEastAsia"/>
          <w:b/>
          <w:lang w:eastAsia="zh-CN"/>
        </w:rPr>
        <w:t xml:space="preserve">UM MRB: </w:t>
      </w:r>
      <w:r w:rsidRPr="00D22E31">
        <w:rPr>
          <w:rFonts w:eastAsiaTheme="minorEastAsia"/>
          <w:lang w:eastAsia="zh-CN"/>
        </w:rPr>
        <w:t>an MRB associated with</w:t>
      </w:r>
      <w:r w:rsidRPr="00D22E31" w:rsidDel="006729A8">
        <w:rPr>
          <w:rFonts w:eastAsiaTheme="minorEastAsia"/>
          <w:lang w:eastAsia="zh-CN"/>
        </w:rPr>
        <w:t xml:space="preserve"> </w:t>
      </w:r>
      <w:r w:rsidRPr="00D22E31">
        <w:rPr>
          <w:rFonts w:eastAsiaTheme="minorEastAsia"/>
          <w:lang w:eastAsia="zh-CN"/>
        </w:rPr>
        <w:t>only RLC UM.</w:t>
      </w:r>
    </w:p>
    <w:p w14:paraId="0850FE5F" w14:textId="77777777" w:rsidR="000110C2" w:rsidRPr="00D22E31" w:rsidRDefault="000110C2" w:rsidP="000110C2">
      <w:pPr>
        <w:pStyle w:val="2"/>
      </w:pPr>
      <w:bookmarkStart w:id="23" w:name="_Toc12616318"/>
      <w:bookmarkStart w:id="24" w:name="_Toc37126929"/>
      <w:bookmarkStart w:id="25" w:name="_Toc46492042"/>
      <w:bookmarkStart w:id="26" w:name="_Toc46492150"/>
      <w:bookmarkStart w:id="27" w:name="_Toc139052299"/>
      <w:r w:rsidRPr="00D22E31">
        <w:t>3.2</w:t>
      </w:r>
      <w:r w:rsidRPr="00D22E31">
        <w:tab/>
        <w:t>Abbreviations</w:t>
      </w:r>
      <w:bookmarkEnd w:id="23"/>
      <w:bookmarkEnd w:id="24"/>
      <w:bookmarkEnd w:id="25"/>
      <w:bookmarkEnd w:id="26"/>
      <w:bookmarkEnd w:id="27"/>
    </w:p>
    <w:p w14:paraId="263B3338" w14:textId="77777777" w:rsidR="000110C2" w:rsidRPr="00D22E31" w:rsidRDefault="000110C2" w:rsidP="000110C2">
      <w:pPr>
        <w:tabs>
          <w:tab w:val="left" w:pos="5812"/>
        </w:tabs>
      </w:pPr>
      <w:r w:rsidRPr="00D22E31">
        <w:t>For the purposes of the present document, the abbreviations given in TR 21.905 [1] and the following apply. An abbreviation defined in the present document takes precedence over the definition of the same abbreviation, if any, in TR 21.905 [1].</w:t>
      </w:r>
    </w:p>
    <w:p w14:paraId="4828A15E" w14:textId="77777777" w:rsidR="000110C2" w:rsidRPr="00D22E31" w:rsidRDefault="000110C2" w:rsidP="000110C2">
      <w:pPr>
        <w:pStyle w:val="EW"/>
      </w:pPr>
      <w:r w:rsidRPr="00D22E31">
        <w:t>AM</w:t>
      </w:r>
      <w:r w:rsidRPr="00D22E31">
        <w:tab/>
        <w:t>Acknowledged Mode</w:t>
      </w:r>
    </w:p>
    <w:p w14:paraId="59C36B90" w14:textId="77777777" w:rsidR="000110C2" w:rsidRPr="00D22E31" w:rsidRDefault="000110C2" w:rsidP="000110C2">
      <w:pPr>
        <w:pStyle w:val="EW"/>
      </w:pPr>
      <w:r w:rsidRPr="00D22E31">
        <w:rPr>
          <w:lang w:eastAsia="ko-KR"/>
        </w:rPr>
        <w:t>ARP</w:t>
      </w:r>
      <w:r w:rsidRPr="00D22E31">
        <w:rPr>
          <w:lang w:eastAsia="ko-KR"/>
        </w:rPr>
        <w:tab/>
        <w:t>Address Resolution Protocol</w:t>
      </w:r>
    </w:p>
    <w:p w14:paraId="39025A0A" w14:textId="77777777" w:rsidR="000110C2" w:rsidRPr="00D22E31" w:rsidRDefault="000110C2" w:rsidP="000110C2">
      <w:pPr>
        <w:pStyle w:val="EW"/>
      </w:pPr>
      <w:r w:rsidRPr="00D22E31">
        <w:t>CID</w:t>
      </w:r>
      <w:r w:rsidRPr="00D22E31">
        <w:tab/>
        <w:t>Context Identifier</w:t>
      </w:r>
    </w:p>
    <w:p w14:paraId="2A450C99" w14:textId="77777777" w:rsidR="000110C2" w:rsidRPr="00D22E31" w:rsidRDefault="000110C2" w:rsidP="000110C2">
      <w:pPr>
        <w:pStyle w:val="EW"/>
      </w:pPr>
      <w:r w:rsidRPr="00D22E31">
        <w:t>DAPS</w:t>
      </w:r>
      <w:r w:rsidRPr="00D22E31">
        <w:tab/>
        <w:t>Dual Active Protocol Stack</w:t>
      </w:r>
    </w:p>
    <w:p w14:paraId="360110B1" w14:textId="77777777" w:rsidR="000110C2" w:rsidRPr="00D22E31" w:rsidRDefault="000110C2" w:rsidP="000110C2">
      <w:pPr>
        <w:pStyle w:val="EW"/>
      </w:pPr>
      <w:r w:rsidRPr="00D22E31">
        <w:t>DRB</w:t>
      </w:r>
      <w:r w:rsidRPr="00D22E31">
        <w:tab/>
        <w:t>Data Radio Bearer carrying user plane data</w:t>
      </w:r>
    </w:p>
    <w:p w14:paraId="61EA183C" w14:textId="77777777" w:rsidR="000110C2" w:rsidRPr="00D22E31" w:rsidRDefault="000110C2" w:rsidP="000110C2">
      <w:pPr>
        <w:pStyle w:val="EW"/>
      </w:pPr>
      <w:r w:rsidRPr="00D22E31">
        <w:t>EHC</w:t>
      </w:r>
      <w:r w:rsidRPr="00D22E31">
        <w:tab/>
        <w:t>Ethernet Header Compression</w:t>
      </w:r>
    </w:p>
    <w:p w14:paraId="6CB0B001" w14:textId="77777777" w:rsidR="000110C2" w:rsidRPr="00D22E31" w:rsidRDefault="000110C2" w:rsidP="000110C2">
      <w:pPr>
        <w:pStyle w:val="EW"/>
        <w:rPr>
          <w:lang w:eastAsia="zh-CN"/>
        </w:rPr>
      </w:pPr>
      <w:r w:rsidRPr="00D22E31">
        <w:lastRenderedPageBreak/>
        <w:t>FIFO</w:t>
      </w:r>
      <w:r w:rsidRPr="00D22E31">
        <w:tab/>
        <w:t>First In First Out</w:t>
      </w:r>
    </w:p>
    <w:p w14:paraId="515CFA04" w14:textId="77777777" w:rsidR="000110C2" w:rsidRPr="00D22E31" w:rsidRDefault="000110C2" w:rsidP="000110C2">
      <w:pPr>
        <w:pStyle w:val="EW"/>
      </w:pPr>
      <w:r w:rsidRPr="00D22E31">
        <w:t>gNB</w:t>
      </w:r>
      <w:r w:rsidRPr="00D22E31">
        <w:tab/>
        <w:t>NR Node B</w:t>
      </w:r>
    </w:p>
    <w:p w14:paraId="76F05BC5" w14:textId="77777777" w:rsidR="000110C2" w:rsidRPr="00D22E31" w:rsidRDefault="000110C2" w:rsidP="000110C2">
      <w:pPr>
        <w:pStyle w:val="EW"/>
      </w:pPr>
      <w:r w:rsidRPr="00D22E31">
        <w:t>HFN</w:t>
      </w:r>
      <w:r w:rsidRPr="00D22E31">
        <w:tab/>
        <w:t>Hyper Frame Number</w:t>
      </w:r>
    </w:p>
    <w:p w14:paraId="7DFD791E" w14:textId="77777777" w:rsidR="000110C2" w:rsidRPr="00D22E31" w:rsidRDefault="000110C2" w:rsidP="000110C2">
      <w:pPr>
        <w:pStyle w:val="EW"/>
      </w:pPr>
      <w:r w:rsidRPr="00D22E31">
        <w:t>IETF</w:t>
      </w:r>
      <w:r w:rsidRPr="00D22E31">
        <w:tab/>
        <w:t>Internet Engineering Task Force</w:t>
      </w:r>
    </w:p>
    <w:p w14:paraId="001C6B1D" w14:textId="77777777" w:rsidR="000110C2" w:rsidRPr="00D22E31" w:rsidRDefault="000110C2" w:rsidP="000110C2">
      <w:pPr>
        <w:pStyle w:val="EW"/>
      </w:pPr>
      <w:r w:rsidRPr="00D22E31">
        <w:t>IP</w:t>
      </w:r>
      <w:r w:rsidRPr="00D22E31">
        <w:tab/>
        <w:t>Internet Protocol</w:t>
      </w:r>
    </w:p>
    <w:p w14:paraId="5D45EAB6" w14:textId="77777777" w:rsidR="000110C2" w:rsidRPr="00D22E31" w:rsidRDefault="000110C2" w:rsidP="000110C2">
      <w:pPr>
        <w:pStyle w:val="EW"/>
        <w:rPr>
          <w:lang w:eastAsia="zh-CN"/>
        </w:rPr>
      </w:pPr>
      <w:r w:rsidRPr="00D22E31">
        <w:t>MAC</w:t>
      </w:r>
      <w:r w:rsidRPr="00D22E31">
        <w:tab/>
        <w:t>Medium Access Control</w:t>
      </w:r>
    </w:p>
    <w:p w14:paraId="5E4A2447" w14:textId="77777777" w:rsidR="000110C2" w:rsidRPr="00D22E31" w:rsidRDefault="000110C2" w:rsidP="000110C2">
      <w:pPr>
        <w:pStyle w:val="EW"/>
        <w:rPr>
          <w:lang w:eastAsia="ko-KR"/>
        </w:rPr>
      </w:pPr>
      <w:r w:rsidRPr="00D22E31">
        <w:t>MAC-I</w:t>
      </w:r>
      <w:r w:rsidRPr="00D22E31">
        <w:tab/>
        <w:t>Message Authentication Code</w:t>
      </w:r>
      <w:r w:rsidRPr="00D22E31">
        <w:rPr>
          <w:lang w:eastAsia="zh-CN"/>
        </w:rPr>
        <w:t xml:space="preserve"> for I</w:t>
      </w:r>
      <w:r w:rsidRPr="00D22E31">
        <w:t>ntegrity</w:t>
      </w:r>
    </w:p>
    <w:p w14:paraId="5D5EB00D" w14:textId="77777777" w:rsidR="000110C2" w:rsidRPr="00D22E31" w:rsidRDefault="000110C2" w:rsidP="000110C2">
      <w:pPr>
        <w:pStyle w:val="EW"/>
      </w:pPr>
      <w:r w:rsidRPr="00D22E31">
        <w:t>MBS</w:t>
      </w:r>
      <w:r w:rsidRPr="00D22E31">
        <w:tab/>
        <w:t>Multicast/Broadcast Services</w:t>
      </w:r>
    </w:p>
    <w:p w14:paraId="1494D105" w14:textId="77777777" w:rsidR="000110C2" w:rsidRPr="00D22E31" w:rsidRDefault="000110C2" w:rsidP="000110C2">
      <w:pPr>
        <w:pStyle w:val="EW"/>
      </w:pPr>
      <w:r w:rsidRPr="00D22E31">
        <w:t>MRB</w:t>
      </w:r>
      <w:r w:rsidRPr="00D22E31">
        <w:tab/>
        <w:t>MBS Radio Bearer</w:t>
      </w:r>
    </w:p>
    <w:p w14:paraId="2C236EAE" w14:textId="77777777" w:rsidR="000110C2" w:rsidRPr="00D22E31" w:rsidRDefault="000110C2" w:rsidP="000110C2">
      <w:pPr>
        <w:pStyle w:val="EW"/>
        <w:rPr>
          <w:lang w:eastAsia="ko-KR"/>
        </w:rPr>
      </w:pPr>
      <w:r w:rsidRPr="00D22E31">
        <w:t>MTCH</w:t>
      </w:r>
      <w:r w:rsidRPr="00D22E31">
        <w:tab/>
        <w:t>MBS Traffic Channel</w:t>
      </w:r>
    </w:p>
    <w:p w14:paraId="6659D616" w14:textId="77777777" w:rsidR="000110C2" w:rsidRPr="00D22E31" w:rsidRDefault="000110C2" w:rsidP="000110C2">
      <w:pPr>
        <w:pStyle w:val="EW"/>
      </w:pPr>
      <w:r w:rsidRPr="00D22E31">
        <w:t>PDCP</w:t>
      </w:r>
      <w:r w:rsidRPr="00D22E31">
        <w:tab/>
        <w:t>Packet Data Convergence Protocol</w:t>
      </w:r>
    </w:p>
    <w:p w14:paraId="1F76F1C5" w14:textId="3AF9297F" w:rsidR="000110C2" w:rsidRDefault="000110C2" w:rsidP="000110C2">
      <w:pPr>
        <w:pStyle w:val="EW"/>
        <w:rPr>
          <w:ins w:id="28" w:author="after R2#122" w:date="2023-07-06T14:04:00Z"/>
        </w:rPr>
      </w:pPr>
      <w:r w:rsidRPr="00D22E31">
        <w:t>PDU</w:t>
      </w:r>
      <w:r w:rsidRPr="00D22E31">
        <w:tab/>
        <w:t>Protocol Data Unit</w:t>
      </w:r>
    </w:p>
    <w:p w14:paraId="03B9D36B" w14:textId="2FDB9BA4" w:rsidR="00A1326F" w:rsidRDefault="00A1326F" w:rsidP="000110C2">
      <w:pPr>
        <w:pStyle w:val="EW"/>
        <w:rPr>
          <w:ins w:id="29" w:author="after R2#122" w:date="2023-07-06T11:36:00Z"/>
        </w:rPr>
      </w:pPr>
      <w:ins w:id="30" w:author="after R2#122" w:date="2023-07-06T14:04:00Z">
        <w:r w:rsidRPr="0048117C">
          <w:t>PSI</w:t>
        </w:r>
        <w:r w:rsidRPr="0048117C">
          <w:tab/>
          <w:t>PDU</w:t>
        </w:r>
      </w:ins>
      <w:ins w:id="31" w:author="after R2#122" w:date="2023-07-06T14:06:00Z">
        <w:r>
          <w:t xml:space="preserve"> S</w:t>
        </w:r>
      </w:ins>
      <w:ins w:id="32" w:author="after R2#122" w:date="2023-07-06T14:04:00Z">
        <w:r w:rsidRPr="0048117C">
          <w:t>et Importance</w:t>
        </w:r>
      </w:ins>
    </w:p>
    <w:p w14:paraId="67EAB2DF" w14:textId="415F18EC" w:rsidR="000110C2" w:rsidRPr="00D22E31" w:rsidRDefault="000110C2" w:rsidP="000110C2">
      <w:pPr>
        <w:pStyle w:val="EW"/>
      </w:pPr>
      <w:commentRangeStart w:id="33"/>
      <w:commentRangeStart w:id="34"/>
      <w:ins w:id="35" w:author="after R2#122" w:date="2023-07-06T11:36:00Z">
        <w:r>
          <w:t>PSIHI</w:t>
        </w:r>
      </w:ins>
      <w:commentRangeEnd w:id="33"/>
      <w:r w:rsidR="00D9310F">
        <w:rPr>
          <w:rStyle w:val="ab"/>
        </w:rPr>
        <w:commentReference w:id="33"/>
      </w:r>
      <w:commentRangeEnd w:id="34"/>
      <w:r w:rsidR="008D16F7">
        <w:rPr>
          <w:rStyle w:val="ab"/>
        </w:rPr>
        <w:commentReference w:id="34"/>
      </w:r>
      <w:ins w:id="36" w:author="after R2#122" w:date="2023-07-06T11:36:00Z">
        <w:r>
          <w:tab/>
        </w:r>
      </w:ins>
      <w:ins w:id="37" w:author="after R2#122" w:date="2023-07-06T11:37:00Z">
        <w:r w:rsidRPr="0048117C">
          <w:t>PDU</w:t>
        </w:r>
      </w:ins>
      <w:ins w:id="38" w:author="after R2#122" w:date="2023-07-06T14:06:00Z">
        <w:r w:rsidR="00A1326F">
          <w:t xml:space="preserve"> S</w:t>
        </w:r>
      </w:ins>
      <w:ins w:id="39" w:author="after R2#122" w:date="2023-07-06T11:37:00Z">
        <w:r w:rsidRPr="0048117C">
          <w:t>et Integrated Handling Information</w:t>
        </w:r>
      </w:ins>
    </w:p>
    <w:p w14:paraId="3125DBFF" w14:textId="77777777" w:rsidR="000110C2" w:rsidRPr="00D22E31" w:rsidRDefault="000110C2" w:rsidP="000110C2">
      <w:pPr>
        <w:pStyle w:val="EW"/>
      </w:pPr>
      <w:r w:rsidRPr="00D22E31">
        <w:t>RB</w:t>
      </w:r>
      <w:r w:rsidRPr="00D22E31">
        <w:tab/>
        <w:t>Radio Bearer</w:t>
      </w:r>
    </w:p>
    <w:p w14:paraId="14759FC7" w14:textId="77777777" w:rsidR="000110C2" w:rsidRPr="00D22E31" w:rsidRDefault="000110C2" w:rsidP="000110C2">
      <w:pPr>
        <w:pStyle w:val="EW"/>
      </w:pPr>
      <w:r w:rsidRPr="00D22E31">
        <w:t>RFC</w:t>
      </w:r>
      <w:r w:rsidRPr="00D22E31">
        <w:tab/>
        <w:t>Request For Comments</w:t>
      </w:r>
    </w:p>
    <w:p w14:paraId="7F7F5C79" w14:textId="77777777" w:rsidR="000110C2" w:rsidRPr="00D22E31" w:rsidRDefault="000110C2" w:rsidP="000110C2">
      <w:pPr>
        <w:pStyle w:val="EW"/>
      </w:pPr>
      <w:r w:rsidRPr="00D22E31">
        <w:t>RLC</w:t>
      </w:r>
      <w:r w:rsidRPr="00D22E31">
        <w:tab/>
        <w:t>Radio Link Control</w:t>
      </w:r>
    </w:p>
    <w:p w14:paraId="540B7D3A" w14:textId="77777777" w:rsidR="000110C2" w:rsidRPr="00D22E31" w:rsidRDefault="000110C2" w:rsidP="000110C2">
      <w:pPr>
        <w:pStyle w:val="EW"/>
      </w:pPr>
      <w:r w:rsidRPr="00D22E31">
        <w:t>ROHC</w:t>
      </w:r>
      <w:r w:rsidRPr="00D22E31">
        <w:tab/>
        <w:t>RObust Header Compression</w:t>
      </w:r>
    </w:p>
    <w:p w14:paraId="57CFE9DE" w14:textId="77777777" w:rsidR="000110C2" w:rsidRPr="00D22E31" w:rsidRDefault="000110C2" w:rsidP="000110C2">
      <w:pPr>
        <w:pStyle w:val="EW"/>
      </w:pPr>
      <w:r w:rsidRPr="00D22E31">
        <w:t>RRC</w:t>
      </w:r>
      <w:r w:rsidRPr="00D22E31">
        <w:tab/>
        <w:t>Radio Resource Control</w:t>
      </w:r>
    </w:p>
    <w:p w14:paraId="5E4BD4A5" w14:textId="77777777" w:rsidR="000110C2" w:rsidRPr="00D22E31" w:rsidRDefault="000110C2" w:rsidP="000110C2">
      <w:pPr>
        <w:pStyle w:val="EW"/>
      </w:pPr>
      <w:r w:rsidRPr="00D22E31">
        <w:t>RTP</w:t>
      </w:r>
      <w:r w:rsidRPr="00D22E31">
        <w:tab/>
        <w:t>Real Time Protocol</w:t>
      </w:r>
    </w:p>
    <w:p w14:paraId="1E29A678" w14:textId="77777777" w:rsidR="000110C2" w:rsidRPr="00D22E31" w:rsidRDefault="000110C2" w:rsidP="000110C2">
      <w:pPr>
        <w:pStyle w:val="EW"/>
        <w:rPr>
          <w:lang w:eastAsia="ko-KR"/>
        </w:rPr>
      </w:pPr>
      <w:r w:rsidRPr="00D22E31">
        <w:t>SAP</w:t>
      </w:r>
      <w:r w:rsidRPr="00D22E31">
        <w:tab/>
        <w:t>Service Access Point</w:t>
      </w:r>
    </w:p>
    <w:p w14:paraId="3EE40BFB" w14:textId="77777777" w:rsidR="000110C2" w:rsidRPr="00D22E31" w:rsidRDefault="000110C2" w:rsidP="000110C2">
      <w:pPr>
        <w:pStyle w:val="EW"/>
      </w:pPr>
      <w:r w:rsidRPr="00D22E31">
        <w:rPr>
          <w:lang w:eastAsia="zh-CN"/>
        </w:rPr>
        <w:t>SCCH</w:t>
      </w:r>
      <w:r w:rsidRPr="00D22E31">
        <w:rPr>
          <w:lang w:eastAsia="zh-CN"/>
        </w:rPr>
        <w:tab/>
      </w:r>
      <w:r w:rsidRPr="00D22E31">
        <w:t xml:space="preserve">Sidelink </w:t>
      </w:r>
      <w:r w:rsidRPr="00D22E31">
        <w:rPr>
          <w:lang w:eastAsia="zh-CN"/>
        </w:rPr>
        <w:t>Control</w:t>
      </w:r>
      <w:r w:rsidRPr="00D22E31">
        <w:t xml:space="preserve"> Channel</w:t>
      </w:r>
    </w:p>
    <w:p w14:paraId="4DAC7379" w14:textId="77777777" w:rsidR="000110C2" w:rsidRPr="00D22E31" w:rsidRDefault="000110C2" w:rsidP="000110C2">
      <w:pPr>
        <w:pStyle w:val="EW"/>
      </w:pPr>
      <w:r w:rsidRPr="00D22E31">
        <w:t>SDU</w:t>
      </w:r>
      <w:r w:rsidRPr="00D22E31">
        <w:tab/>
        <w:t>Service Data Unit</w:t>
      </w:r>
    </w:p>
    <w:p w14:paraId="6BD6DA3F" w14:textId="77777777" w:rsidR="000110C2" w:rsidRPr="00D22E31" w:rsidRDefault="000110C2" w:rsidP="000110C2">
      <w:pPr>
        <w:pStyle w:val="EW"/>
        <w:rPr>
          <w:lang w:eastAsia="zh-CN"/>
        </w:rPr>
      </w:pPr>
      <w:r w:rsidRPr="00D22E31">
        <w:t>SLRB</w:t>
      </w:r>
      <w:r w:rsidRPr="00D22E31">
        <w:tab/>
        <w:t xml:space="preserve">Sidelink Radio Bearer carrying </w:t>
      </w:r>
      <w:r w:rsidRPr="00D22E31">
        <w:rPr>
          <w:lang w:eastAsia="zh-CN"/>
        </w:rPr>
        <w:t>NR s</w:t>
      </w:r>
      <w:r w:rsidRPr="00D22E31">
        <w:rPr>
          <w:lang w:eastAsia="ko-KR"/>
        </w:rPr>
        <w:t>idelink</w:t>
      </w:r>
      <w:r w:rsidRPr="00D22E31">
        <w:t xml:space="preserve"> </w:t>
      </w:r>
      <w:r w:rsidRPr="00D22E31">
        <w:rPr>
          <w:lang w:eastAsia="zh-CN"/>
        </w:rPr>
        <w:t>c</w:t>
      </w:r>
      <w:r w:rsidRPr="00D22E31">
        <w:t>ommunication or NR sidelink discovery</w:t>
      </w:r>
    </w:p>
    <w:p w14:paraId="2C7F954E" w14:textId="77777777" w:rsidR="000110C2" w:rsidRPr="00D22E31" w:rsidRDefault="000110C2" w:rsidP="000110C2">
      <w:pPr>
        <w:pStyle w:val="EW"/>
      </w:pPr>
      <w:r w:rsidRPr="00D22E31">
        <w:t>SN</w:t>
      </w:r>
      <w:r w:rsidRPr="00D22E31">
        <w:tab/>
        <w:t>Sequence Number</w:t>
      </w:r>
    </w:p>
    <w:p w14:paraId="358F92E6" w14:textId="77777777" w:rsidR="000110C2" w:rsidRPr="00D22E31" w:rsidRDefault="000110C2" w:rsidP="000110C2">
      <w:pPr>
        <w:pStyle w:val="EW"/>
      </w:pPr>
      <w:r w:rsidRPr="00D22E31">
        <w:rPr>
          <w:lang w:eastAsia="zh-CN"/>
        </w:rPr>
        <w:t>SRAP</w:t>
      </w:r>
      <w:r w:rsidRPr="00D22E31">
        <w:rPr>
          <w:lang w:eastAsia="zh-CN"/>
        </w:rPr>
        <w:tab/>
        <w:t>Sidelink Relay Adaptation Protocol</w:t>
      </w:r>
    </w:p>
    <w:p w14:paraId="600358EB" w14:textId="77777777" w:rsidR="000110C2" w:rsidRPr="00D22E31" w:rsidRDefault="000110C2" w:rsidP="000110C2">
      <w:pPr>
        <w:pStyle w:val="EW"/>
      </w:pPr>
      <w:r w:rsidRPr="00D22E31">
        <w:t>SRB</w:t>
      </w:r>
      <w:r w:rsidRPr="00D22E31">
        <w:tab/>
        <w:t>Signalling Radio Bearer carrying control plane data</w:t>
      </w:r>
    </w:p>
    <w:p w14:paraId="7B7727A1" w14:textId="77777777" w:rsidR="000110C2" w:rsidRPr="00D22E31" w:rsidRDefault="000110C2" w:rsidP="000110C2">
      <w:pPr>
        <w:pStyle w:val="EW"/>
        <w:rPr>
          <w:lang w:eastAsia="zh-CN"/>
        </w:rPr>
      </w:pPr>
      <w:r w:rsidRPr="00D22E31">
        <w:t>STCH</w:t>
      </w:r>
      <w:r w:rsidRPr="00D22E31">
        <w:tab/>
        <w:t>Sidelink Traffic Channel</w:t>
      </w:r>
    </w:p>
    <w:p w14:paraId="253839C9" w14:textId="77777777" w:rsidR="000110C2" w:rsidRPr="00D22E31" w:rsidRDefault="000110C2" w:rsidP="000110C2">
      <w:pPr>
        <w:pStyle w:val="EW"/>
      </w:pPr>
      <w:r w:rsidRPr="00D22E31">
        <w:t>TCP</w:t>
      </w:r>
      <w:r w:rsidRPr="00D22E31">
        <w:tab/>
        <w:t>Transmission Control Protocol</w:t>
      </w:r>
    </w:p>
    <w:p w14:paraId="790D95E1" w14:textId="77777777" w:rsidR="000110C2" w:rsidRPr="00D22E31" w:rsidRDefault="000110C2" w:rsidP="000110C2">
      <w:pPr>
        <w:pStyle w:val="EW"/>
        <w:rPr>
          <w:lang w:eastAsia="zh-CN"/>
        </w:rPr>
      </w:pPr>
      <w:r w:rsidRPr="00D22E31">
        <w:rPr>
          <w:lang w:eastAsia="zh-CN"/>
        </w:rPr>
        <w:t>UDC</w:t>
      </w:r>
      <w:r w:rsidRPr="00D22E31">
        <w:rPr>
          <w:lang w:eastAsia="zh-CN"/>
        </w:rPr>
        <w:tab/>
        <w:t>Uplink Data Compression</w:t>
      </w:r>
    </w:p>
    <w:p w14:paraId="193BCBFB" w14:textId="77777777" w:rsidR="000110C2" w:rsidRPr="00D22E31" w:rsidRDefault="000110C2" w:rsidP="000110C2">
      <w:pPr>
        <w:pStyle w:val="EW"/>
      </w:pPr>
      <w:r w:rsidRPr="00D22E31">
        <w:t>UDP</w:t>
      </w:r>
      <w:r w:rsidRPr="00D22E31">
        <w:tab/>
        <w:t>User Datagram Protocol</w:t>
      </w:r>
    </w:p>
    <w:p w14:paraId="260D1DBF" w14:textId="77777777" w:rsidR="000110C2" w:rsidRPr="00D22E31" w:rsidRDefault="000110C2" w:rsidP="000110C2">
      <w:pPr>
        <w:pStyle w:val="EW"/>
      </w:pPr>
      <w:r w:rsidRPr="00D22E31">
        <w:t>UE</w:t>
      </w:r>
      <w:r w:rsidRPr="00D22E31">
        <w:tab/>
        <w:t>User Equipment</w:t>
      </w:r>
    </w:p>
    <w:p w14:paraId="603AFFC0" w14:textId="77777777" w:rsidR="000110C2" w:rsidRPr="00D22E31" w:rsidRDefault="000110C2" w:rsidP="000110C2">
      <w:pPr>
        <w:pStyle w:val="EW"/>
      </w:pPr>
      <w:bookmarkStart w:id="40" w:name="Signet45"/>
      <w:r w:rsidRPr="00D22E31">
        <w:t>UM</w:t>
      </w:r>
      <w:r w:rsidRPr="00D22E31">
        <w:tab/>
        <w:t>Unacknowledged Mode</w:t>
      </w:r>
    </w:p>
    <w:p w14:paraId="52726102" w14:textId="77777777" w:rsidR="000110C2" w:rsidRPr="00D22E31" w:rsidRDefault="000110C2" w:rsidP="000110C2">
      <w:pPr>
        <w:pStyle w:val="EW"/>
      </w:pPr>
      <w:r w:rsidRPr="00D22E31">
        <w:rPr>
          <w:lang w:eastAsia="zh-CN"/>
        </w:rPr>
        <w:t>U2N</w:t>
      </w:r>
      <w:r w:rsidRPr="00D22E31">
        <w:rPr>
          <w:lang w:eastAsia="zh-CN"/>
        </w:rPr>
        <w:tab/>
        <w:t>UE-to-Network</w:t>
      </w:r>
    </w:p>
    <w:p w14:paraId="09007806" w14:textId="77777777" w:rsidR="000110C2" w:rsidRPr="00D22E31" w:rsidRDefault="000110C2" w:rsidP="000110C2">
      <w:pPr>
        <w:pStyle w:val="EX"/>
      </w:pPr>
      <w:r w:rsidRPr="00D22E31">
        <w:t>X-MAC</w:t>
      </w:r>
      <w:r w:rsidRPr="00D22E31">
        <w:tab/>
        <w:t>Computed MAC-I</w:t>
      </w:r>
      <w:bookmarkEnd w:id="40"/>
    </w:p>
    <w:p w14:paraId="45C0D672" w14:textId="2B853B15" w:rsidR="00380207" w:rsidRPr="00DF28AF" w:rsidRDefault="00380207" w:rsidP="00380207">
      <w:pPr>
        <w:pStyle w:val="EditorsNote"/>
        <w:rPr>
          <w:ins w:id="41" w:author="after R2#122" w:date="2023-07-06T14:10:00Z"/>
        </w:rPr>
      </w:pPr>
      <w:commentRangeStart w:id="42"/>
      <w:commentRangeStart w:id="43"/>
      <w:ins w:id="44" w:author="after R2#122" w:date="2023-07-06T14:10:00Z">
        <w:r w:rsidRPr="00DF28AF">
          <w:t>Editor's</w:t>
        </w:r>
      </w:ins>
      <w:commentRangeEnd w:id="42"/>
      <w:r w:rsidR="00E82C29">
        <w:rPr>
          <w:rStyle w:val="ab"/>
          <w:color w:val="auto"/>
        </w:rPr>
        <w:commentReference w:id="42"/>
      </w:r>
      <w:commentRangeEnd w:id="43"/>
      <w:r w:rsidR="008D16F7">
        <w:rPr>
          <w:rStyle w:val="ab"/>
          <w:color w:val="auto"/>
        </w:rPr>
        <w:commentReference w:id="43"/>
      </w:r>
      <w:ins w:id="45" w:author="after R2#122" w:date="2023-07-06T14:10:00Z">
        <w:r w:rsidRPr="00DF28AF">
          <w:t xml:space="preserve"> Notes: </w:t>
        </w:r>
        <w:r>
          <w:t xml:space="preserve">the need for </w:t>
        </w:r>
      </w:ins>
      <w:ins w:id="46" w:author="after R2#122" w:date="2023-07-06T14:11:00Z">
        <w:r>
          <w:t xml:space="preserve">new </w:t>
        </w:r>
      </w:ins>
      <w:ins w:id="47" w:author="after R2#122" w:date="2023-07-06T14:10:00Z">
        <w:r>
          <w:t xml:space="preserve">abbreviations </w:t>
        </w:r>
      </w:ins>
      <w:ins w:id="48" w:author="after R2#122" w:date="2023-07-06T14:11:00Z">
        <w:r>
          <w:t>are</w:t>
        </w:r>
      </w:ins>
      <w:ins w:id="49" w:author="after R2#122" w:date="2023-07-06T14:10:00Z">
        <w:r>
          <w:t xml:space="preserve"> FFS.</w:t>
        </w:r>
      </w:ins>
    </w:p>
    <w:p w14:paraId="2932436A" w14:textId="77777777" w:rsidR="000110C2" w:rsidRPr="00962EF5" w:rsidRDefault="000110C2" w:rsidP="00BF2018">
      <w:pPr>
        <w:rPr>
          <w:rFonts w:eastAsia="DengXian"/>
          <w:lang w:eastAsia="zh-CN"/>
          <w:rPrChange w:id="50" w:author="Huawei-Cristina QIANG" w:date="2023-09-05T09:01:00Z">
            <w:rPr>
              <w:rFonts w:eastAsia="DengXian"/>
              <w:lang w:val="en-US" w:eastAsia="zh-CN"/>
            </w:rPr>
          </w:rPrChange>
        </w:rPr>
      </w:pPr>
    </w:p>
    <w:p w14:paraId="353E0E3C" w14:textId="77777777" w:rsidR="000110C2" w:rsidRPr="00D22E31" w:rsidRDefault="000110C2" w:rsidP="000110C2">
      <w:pPr>
        <w:pStyle w:val="2"/>
      </w:pPr>
      <w:bookmarkStart w:id="51" w:name="_Toc37126954"/>
      <w:bookmarkStart w:id="52" w:name="_Toc46492067"/>
      <w:bookmarkStart w:id="53" w:name="_Toc46492175"/>
      <w:bookmarkStart w:id="54" w:name="_Toc139052324"/>
      <w:commentRangeStart w:id="55"/>
      <w:commentRangeStart w:id="56"/>
      <w:r w:rsidRPr="00D22E31">
        <w:t>5.3</w:t>
      </w:r>
      <w:commentRangeEnd w:id="55"/>
      <w:r w:rsidR="00962EF5">
        <w:rPr>
          <w:rStyle w:val="ab"/>
          <w:rFonts w:ascii="Times New Roman" w:hAnsi="Times New Roman"/>
        </w:rPr>
        <w:commentReference w:id="55"/>
      </w:r>
      <w:commentRangeEnd w:id="56"/>
      <w:r w:rsidR="008D16F7">
        <w:rPr>
          <w:rStyle w:val="ab"/>
          <w:rFonts w:ascii="Times New Roman" w:hAnsi="Times New Roman"/>
        </w:rPr>
        <w:commentReference w:id="56"/>
      </w:r>
      <w:r w:rsidRPr="00D22E31">
        <w:tab/>
        <w:t>SDU discard</w:t>
      </w:r>
      <w:bookmarkEnd w:id="51"/>
      <w:bookmarkEnd w:id="52"/>
      <w:bookmarkEnd w:id="53"/>
      <w:bookmarkEnd w:id="54"/>
    </w:p>
    <w:p w14:paraId="6DF58487" w14:textId="368B7C3C" w:rsidR="00DD65F8" w:rsidRDefault="000110C2" w:rsidP="000110C2">
      <w:pPr>
        <w:rPr>
          <w:ins w:id="57" w:author="after R2#122" w:date="2023-07-06T14:43:00Z"/>
        </w:rPr>
      </w:pPr>
      <w:r w:rsidRPr="00D22E31">
        <w:t xml:space="preserve">When </w:t>
      </w:r>
      <w:del w:id="58" w:author="after R2#122" w:date="2023-07-06T14:43:00Z">
        <w:r w:rsidRPr="00D22E31" w:rsidDel="00DD65F8">
          <w:delText xml:space="preserve">the </w:delText>
        </w:r>
        <w:r w:rsidRPr="00D22E31" w:rsidDel="00DD65F8">
          <w:rPr>
            <w:i/>
          </w:rPr>
          <w:delText>discardTimer</w:delText>
        </w:r>
        <w:r w:rsidRPr="00D22E31" w:rsidDel="00DD65F8">
          <w:delText xml:space="preserve"> expires for a PDCP SDU</w:delText>
        </w:r>
        <w:r w:rsidRPr="00D22E31" w:rsidDel="00DD65F8">
          <w:rPr>
            <w:lang w:eastAsia="ko-KR"/>
          </w:rPr>
          <w:delText>,</w:delText>
        </w:r>
        <w:r w:rsidRPr="00D22E31" w:rsidDel="00DD65F8">
          <w:delText xml:space="preserve"> </w:delText>
        </w:r>
        <w:r w:rsidRPr="00D22E31" w:rsidDel="00DD65F8">
          <w:rPr>
            <w:lang w:eastAsia="ko-KR"/>
          </w:rPr>
          <w:delText xml:space="preserve">or </w:delText>
        </w:r>
      </w:del>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 xml:space="preserve">DU. </w:t>
      </w:r>
    </w:p>
    <w:p w14:paraId="29F907DF" w14:textId="68CC8506" w:rsidR="00DD65F8" w:rsidRDefault="00DD65F8" w:rsidP="00DD65F8">
      <w:pPr>
        <w:rPr>
          <w:ins w:id="59" w:author="after R2#122" w:date="2023-07-06T14:43:00Z"/>
        </w:rPr>
      </w:pPr>
      <w:commentRangeStart w:id="60"/>
      <w:commentRangeStart w:id="61"/>
      <w:ins w:id="62" w:author="after R2#122" w:date="2023-07-06T14:43:00Z">
        <w:r w:rsidRPr="00D22E31">
          <w:t xml:space="preserve">When </w:t>
        </w:r>
      </w:ins>
      <w:commentRangeEnd w:id="60"/>
      <w:r w:rsidR="002C2CFA">
        <w:rPr>
          <w:rStyle w:val="ab"/>
        </w:rPr>
        <w:commentReference w:id="60"/>
      </w:r>
      <w:commentRangeEnd w:id="61"/>
      <w:r w:rsidR="00AA6CA7">
        <w:rPr>
          <w:rStyle w:val="ab"/>
        </w:rPr>
        <w:commentReference w:id="61"/>
      </w:r>
      <w:ins w:id="63" w:author="after R2#122" w:date="2023-07-06T14:43:00Z">
        <w:r w:rsidRPr="00D22E31">
          <w:t xml:space="preserve">the </w:t>
        </w:r>
        <w:r w:rsidRPr="00D22E31">
          <w:rPr>
            <w:i/>
          </w:rPr>
          <w:t>discardTimer</w:t>
        </w:r>
        <w:r w:rsidRPr="00D22E31">
          <w:t xml:space="preserve"> expires for a PDCP SDU</w:t>
        </w:r>
        <w:r w:rsidRPr="00D22E31">
          <w:rPr>
            <w:lang w:eastAsia="ko-KR"/>
          </w:rPr>
          <w:t>,</w:t>
        </w:r>
        <w:r w:rsidRPr="00D22E31">
          <w:t xml:space="preserve"> the transmitting PDCP entity shall</w:t>
        </w:r>
        <w:r>
          <w:t>:</w:t>
        </w:r>
      </w:ins>
    </w:p>
    <w:p w14:paraId="790BB8BC" w14:textId="40E1A26A" w:rsidR="00983602" w:rsidRDefault="00DD65F8">
      <w:pPr>
        <w:pStyle w:val="B1"/>
        <w:rPr>
          <w:ins w:id="64" w:author="after R2#122" w:date="2023-07-13T10:24:00Z"/>
          <w:rFonts w:eastAsia="맑은 고딕"/>
          <w:lang w:eastAsia="ko-KR"/>
        </w:rPr>
        <w:pPrChange w:id="65" w:author="after R2#122" w:date="2023-07-06T15:19:00Z">
          <w:pPr/>
        </w:pPrChange>
      </w:pPr>
      <w:ins w:id="66" w:author="after R2#122" w:date="2023-07-06T14:44:00Z">
        <w:r>
          <w:rPr>
            <w:rFonts w:eastAsia="맑은 고딕" w:hint="eastAsia"/>
            <w:lang w:eastAsia="ko-KR"/>
          </w:rPr>
          <w:t>-</w:t>
        </w:r>
        <w:r>
          <w:rPr>
            <w:rFonts w:eastAsia="맑은 고딕" w:hint="eastAsia"/>
            <w:lang w:eastAsia="ko-KR"/>
          </w:rPr>
          <w:tab/>
        </w:r>
        <w:r>
          <w:rPr>
            <w:rFonts w:eastAsia="맑은 고딕"/>
            <w:lang w:eastAsia="ko-KR"/>
          </w:rPr>
          <w:t xml:space="preserve">if </w:t>
        </w:r>
      </w:ins>
      <w:ins w:id="67" w:author="after R2#122" w:date="2023-08-03T09:54:00Z">
        <w:r w:rsidR="00E623B1" w:rsidRPr="00E623B1">
          <w:rPr>
            <w:rFonts w:eastAsia="맑은 고딕"/>
            <w:i/>
            <w:lang w:eastAsia="ko-KR"/>
            <w:rPrChange w:id="68" w:author="after R2#122" w:date="2023-08-03T09:54:00Z">
              <w:rPr>
                <w:rFonts w:eastAsia="맑은 고딕"/>
                <w:lang w:eastAsia="ko-KR"/>
              </w:rPr>
            </w:rPrChange>
          </w:rPr>
          <w:t>pdu-SetDiscard</w:t>
        </w:r>
      </w:ins>
      <w:ins w:id="69" w:author="after R2#122" w:date="2023-07-06T14:44:00Z">
        <w:r>
          <w:rPr>
            <w:rFonts w:eastAsia="맑은 고딕"/>
            <w:lang w:eastAsia="ko-KR"/>
          </w:rPr>
          <w:t xml:space="preserve"> is configured</w:t>
        </w:r>
      </w:ins>
      <w:ins w:id="70" w:author="after R2#122" w:date="2023-07-06T15:19:00Z">
        <w:del w:id="71" w:author="after R2#123" w:date="2023-08-25T16:41:00Z">
          <w:r w:rsidR="00EA0FBB" w:rsidDel="00AC0CE1">
            <w:rPr>
              <w:rFonts w:eastAsia="맑은 고딕"/>
              <w:lang w:eastAsia="ko-KR"/>
            </w:rPr>
            <w:delText xml:space="preserve"> </w:delText>
          </w:r>
        </w:del>
      </w:ins>
      <w:ins w:id="72" w:author="after R2#122" w:date="2023-07-13T10:26:00Z">
        <w:del w:id="73" w:author="after R2#123" w:date="2023-08-25T16:41:00Z">
          <w:r w:rsidR="00AA77AE" w:rsidDel="00AC0CE1">
            <w:rPr>
              <w:rFonts w:eastAsia="맑은 고딕"/>
              <w:lang w:eastAsia="ko-KR"/>
            </w:rPr>
            <w:delText>[</w:delText>
          </w:r>
        </w:del>
      </w:ins>
      <w:ins w:id="74" w:author="after R2#122" w:date="2023-07-06T15:19:00Z">
        <w:del w:id="75" w:author="after R2#123" w:date="2023-08-25T16:41:00Z">
          <w:r w:rsidR="00EA0FBB" w:rsidDel="00AC0CE1">
            <w:rPr>
              <w:rFonts w:eastAsia="맑은 고딕"/>
              <w:lang w:eastAsia="ko-KR"/>
            </w:rPr>
            <w:delText xml:space="preserve">and </w:delText>
          </w:r>
        </w:del>
      </w:ins>
      <w:ins w:id="76" w:author="after R2#122" w:date="2023-07-06T15:16:00Z">
        <w:del w:id="77" w:author="after R2#123" w:date="2023-08-25T16:41:00Z">
          <w:r w:rsidR="00983602" w:rsidDel="00AC0CE1">
            <w:rPr>
              <w:rFonts w:eastAsia="맑은 고딕" w:hint="eastAsia"/>
              <w:lang w:eastAsia="ko-KR"/>
            </w:rPr>
            <w:delText xml:space="preserve">the </w:delText>
          </w:r>
          <w:commentRangeStart w:id="78"/>
          <w:r w:rsidR="00983602" w:rsidDel="00AC0CE1">
            <w:rPr>
              <w:rFonts w:eastAsia="맑은 고딕" w:hint="eastAsia"/>
              <w:lang w:eastAsia="ko-KR"/>
            </w:rPr>
            <w:delText>PDCP</w:delText>
          </w:r>
        </w:del>
      </w:ins>
      <w:commentRangeEnd w:id="78"/>
      <w:r w:rsidR="00F129F0">
        <w:rPr>
          <w:rStyle w:val="ab"/>
        </w:rPr>
        <w:commentReference w:id="78"/>
      </w:r>
      <w:ins w:id="79" w:author="after R2#122" w:date="2023-07-06T15:16:00Z">
        <w:del w:id="80" w:author="after R2#123" w:date="2023-08-25T16:41:00Z">
          <w:r w:rsidR="00983602" w:rsidDel="00AC0CE1">
            <w:rPr>
              <w:rFonts w:eastAsia="맑은 고딕" w:hint="eastAsia"/>
              <w:lang w:eastAsia="ko-KR"/>
            </w:rPr>
            <w:delText xml:space="preserve"> SDU belongs to a PDU Set</w:delText>
          </w:r>
        </w:del>
      </w:ins>
      <w:ins w:id="81" w:author="after R2#122" w:date="2023-07-13T10:26:00Z">
        <w:del w:id="82" w:author="after R2#123" w:date="2023-08-25T16:41:00Z">
          <w:r w:rsidR="00AA77AE" w:rsidDel="00AC0CE1">
            <w:rPr>
              <w:rFonts w:eastAsia="맑은 고딕"/>
              <w:lang w:eastAsia="ko-KR"/>
            </w:rPr>
            <w:delText>]</w:delText>
          </w:r>
        </w:del>
      </w:ins>
      <w:ins w:id="83" w:author="after R2#122" w:date="2023-07-06T15:16:00Z">
        <w:r w:rsidR="00983602">
          <w:rPr>
            <w:rFonts w:eastAsia="맑은 고딕" w:hint="eastAsia"/>
            <w:lang w:eastAsia="ko-KR"/>
          </w:rPr>
          <w:t>:</w:t>
        </w:r>
      </w:ins>
    </w:p>
    <w:p w14:paraId="47D7B57A" w14:textId="139ED3A5" w:rsidR="00AA77AE" w:rsidRPr="00E623B1" w:rsidRDefault="00AA77AE">
      <w:pPr>
        <w:pStyle w:val="EditorsNote"/>
        <w:rPr>
          <w:ins w:id="84" w:author="after R2#122" w:date="2023-07-06T15:16:00Z"/>
          <w:rFonts w:eastAsia="맑은 고딕"/>
          <w:lang w:eastAsia="ko-KR"/>
        </w:rPr>
        <w:pPrChange w:id="85" w:author="after R2#122" w:date="2023-07-13T10:24:00Z">
          <w:pPr/>
        </w:pPrChange>
      </w:pPr>
      <w:ins w:id="86" w:author="after R2#122" w:date="2023-07-13T10:24:00Z">
        <w:del w:id="87" w:author="after R2#123" w:date="2023-08-25T16:41:00Z">
          <w:r w:rsidRPr="00DF28AF" w:rsidDel="00AC0CE1">
            <w:delText xml:space="preserve">Editor's Notes: </w:delText>
          </w:r>
          <w:r w:rsidDel="00AC0CE1">
            <w:delText xml:space="preserve">it is FFS whether </w:delText>
          </w:r>
        </w:del>
      </w:ins>
      <w:ins w:id="88" w:author="after R2#122" w:date="2023-07-13T10:27:00Z">
        <w:del w:id="89" w:author="after R2#123" w:date="2023-08-25T16:41:00Z">
          <w:r w:rsidDel="00AC0CE1">
            <w:delText xml:space="preserve">there is a PDCP SDU not belonging to a PDU set </w:delText>
          </w:r>
        </w:del>
      </w:ins>
      <w:ins w:id="90" w:author="after R2#122" w:date="2023-07-13T10:24:00Z">
        <w:del w:id="91" w:author="after R2#123" w:date="2023-08-25T16:41:00Z">
          <w:r w:rsidDel="00AC0CE1">
            <w:delText xml:space="preserve">when the </w:delText>
          </w:r>
        </w:del>
      </w:ins>
      <w:ins w:id="92" w:author="after R2#122" w:date="2023-08-03T09:54:00Z">
        <w:del w:id="93" w:author="after R2#123" w:date="2023-08-25T16:41:00Z">
          <w:r w:rsidR="00E623B1" w:rsidRPr="00FC012C" w:rsidDel="00AC0CE1">
            <w:rPr>
              <w:rFonts w:eastAsia="맑은 고딕" w:hint="eastAsia"/>
              <w:i/>
              <w:lang w:eastAsia="ko-KR"/>
            </w:rPr>
            <w:delText>pdu-Set</w:delText>
          </w:r>
          <w:r w:rsidR="00E623B1" w:rsidRPr="00FC012C" w:rsidDel="00AC0CE1">
            <w:rPr>
              <w:rFonts w:eastAsia="맑은 고딕"/>
              <w:i/>
              <w:lang w:eastAsia="ko-KR"/>
            </w:rPr>
            <w:delText>Discard</w:delText>
          </w:r>
        </w:del>
      </w:ins>
      <w:ins w:id="94" w:author="after R2#122" w:date="2023-07-13T10:24:00Z">
        <w:del w:id="95" w:author="after R2#123" w:date="2023-08-25T16:41:00Z">
          <w:r w:rsidDel="00AC0CE1">
            <w:delText xml:space="preserve"> is configured.</w:delText>
          </w:r>
        </w:del>
      </w:ins>
    </w:p>
    <w:p w14:paraId="055A7006" w14:textId="40E773EB" w:rsidR="00DD65F8" w:rsidRDefault="00DD65F8">
      <w:pPr>
        <w:pStyle w:val="B2"/>
        <w:rPr>
          <w:ins w:id="96" w:author="after R2#122" w:date="2023-07-06T15:17:00Z"/>
        </w:rPr>
        <w:pPrChange w:id="97" w:author="after R2#122" w:date="2023-07-06T15:19:00Z">
          <w:pPr/>
        </w:pPrChange>
      </w:pPr>
      <w:ins w:id="98" w:author="after R2#122" w:date="2023-07-06T14:45:00Z">
        <w:r>
          <w:rPr>
            <w:rFonts w:eastAsia="맑은 고딕" w:hint="eastAsia"/>
            <w:lang w:eastAsia="ko-KR"/>
          </w:rPr>
          <w:t>-</w:t>
        </w:r>
        <w:r>
          <w:rPr>
            <w:rFonts w:eastAsia="맑은 고딕"/>
            <w:lang w:eastAsia="ko-KR"/>
          </w:rPr>
          <w:tab/>
        </w:r>
        <w:commentRangeStart w:id="99"/>
        <w:commentRangeStart w:id="100"/>
        <w:commentRangeStart w:id="101"/>
        <w:r w:rsidRPr="00D22E31">
          <w:t xml:space="preserve">discard </w:t>
        </w:r>
        <w:r>
          <w:t>all</w:t>
        </w:r>
        <w:r w:rsidRPr="00D22E31">
          <w:t xml:space="preserve"> PDCP </w:t>
        </w:r>
        <w:r w:rsidRPr="00D22E31">
          <w:rPr>
            <w:lang w:eastAsia="ko-KR"/>
          </w:rPr>
          <w:t>S</w:t>
        </w:r>
        <w:r w:rsidRPr="00D22E31">
          <w:t>DU</w:t>
        </w:r>
        <w:r>
          <w:t>s</w:t>
        </w:r>
      </w:ins>
      <w:commentRangeEnd w:id="99"/>
      <w:r w:rsidR="00AD7BBC">
        <w:rPr>
          <w:rStyle w:val="ab"/>
        </w:rPr>
        <w:commentReference w:id="99"/>
      </w:r>
      <w:commentRangeEnd w:id="100"/>
      <w:r w:rsidR="00500CB9">
        <w:rPr>
          <w:rStyle w:val="ab"/>
        </w:rPr>
        <w:commentReference w:id="100"/>
      </w:r>
      <w:commentRangeEnd w:id="101"/>
      <w:r w:rsidR="008D16F7">
        <w:rPr>
          <w:rStyle w:val="ab"/>
        </w:rPr>
        <w:commentReference w:id="101"/>
      </w:r>
      <w:ins w:id="102" w:author="after R2#122" w:date="2023-07-06T14:45:00Z">
        <w:r w:rsidRPr="00D22E31">
          <w:t xml:space="preserve"> </w:t>
        </w:r>
      </w:ins>
      <w:ins w:id="103" w:author="after R2#122" w:date="2023-07-06T14:46:00Z">
        <w:r>
          <w:t xml:space="preserve">belonging to </w:t>
        </w:r>
        <w:commentRangeStart w:id="104"/>
        <w:commentRangeStart w:id="105"/>
        <w:commentRangeStart w:id="106"/>
        <w:commentRangeStart w:id="107"/>
        <w:r>
          <w:t xml:space="preserve">the PDU Set </w:t>
        </w:r>
      </w:ins>
      <w:commentRangeEnd w:id="104"/>
      <w:r w:rsidR="004F7F5E">
        <w:rPr>
          <w:rStyle w:val="ab"/>
        </w:rPr>
        <w:commentReference w:id="104"/>
      </w:r>
      <w:commentRangeEnd w:id="105"/>
      <w:r w:rsidR="00EC7DC0">
        <w:rPr>
          <w:rStyle w:val="ab"/>
        </w:rPr>
        <w:commentReference w:id="105"/>
      </w:r>
      <w:commentRangeEnd w:id="106"/>
      <w:r w:rsidR="00481428">
        <w:rPr>
          <w:rStyle w:val="ab"/>
        </w:rPr>
        <w:commentReference w:id="106"/>
      </w:r>
      <w:commentRangeEnd w:id="107"/>
      <w:r w:rsidR="00F13823">
        <w:rPr>
          <w:rStyle w:val="ab"/>
        </w:rPr>
        <w:commentReference w:id="107"/>
      </w:r>
      <w:ins w:id="108" w:author="after R2#122" w:date="2023-07-06T14:45:00Z">
        <w:r w:rsidRPr="00D22E31">
          <w:t xml:space="preserve">along with the corresponding PDCP </w:t>
        </w:r>
        <w:r w:rsidRPr="00D22E31">
          <w:rPr>
            <w:lang w:eastAsia="ko-KR"/>
          </w:rPr>
          <w:t>Data P</w:t>
        </w:r>
        <w:r w:rsidRPr="00D22E31">
          <w:t>DU</w:t>
        </w:r>
      </w:ins>
      <w:ins w:id="109" w:author="after R2#122" w:date="2023-07-06T14:46:00Z">
        <w:r>
          <w:t>s</w:t>
        </w:r>
      </w:ins>
      <w:ins w:id="110" w:author="after R2#122" w:date="2023-07-06T14:47:00Z">
        <w:r>
          <w:t>;</w:t>
        </w:r>
      </w:ins>
    </w:p>
    <w:p w14:paraId="41359B57" w14:textId="3D99A64C" w:rsidR="00983602" w:rsidRDefault="00983602">
      <w:pPr>
        <w:pStyle w:val="B1"/>
        <w:rPr>
          <w:ins w:id="111" w:author="after R2#122" w:date="2023-07-06T15:17:00Z"/>
          <w:rFonts w:eastAsia="맑은 고딕"/>
          <w:lang w:eastAsia="ko-KR"/>
        </w:rPr>
        <w:pPrChange w:id="112" w:author="after R2#122" w:date="2023-07-06T15:19:00Z">
          <w:pPr>
            <w:pStyle w:val="B2"/>
          </w:pPr>
        </w:pPrChange>
      </w:pPr>
      <w:ins w:id="113" w:author="after R2#122" w:date="2023-07-06T15:17:00Z">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ins>
    </w:p>
    <w:p w14:paraId="433B5F93" w14:textId="77777777" w:rsidR="00983602" w:rsidRDefault="00983602">
      <w:pPr>
        <w:pStyle w:val="B2"/>
        <w:rPr>
          <w:ins w:id="114" w:author="after R2#122" w:date="2023-07-06T15:17:00Z"/>
        </w:rPr>
      </w:pPr>
      <w:ins w:id="115" w:author="after R2#122" w:date="2023-07-06T15:17:00Z">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p w14:paraId="4546B0D3" w14:textId="18D78A37" w:rsidR="00856444" w:rsidRDefault="00856444" w:rsidP="00856444">
      <w:pPr>
        <w:rPr>
          <w:ins w:id="116" w:author="after R2#122" w:date="2023-07-06T15:01:00Z"/>
        </w:rPr>
      </w:pPr>
      <w:commentRangeStart w:id="117"/>
      <w:commentRangeStart w:id="118"/>
      <w:ins w:id="119" w:author="after R2#122" w:date="2023-07-06T15:06:00Z">
        <w:r>
          <w:t>When</w:t>
        </w:r>
      </w:ins>
      <w:ins w:id="120" w:author="after R2#122" w:date="2023-07-06T15:00:00Z">
        <w:r>
          <w:t xml:space="preserve"> the </w:t>
        </w:r>
      </w:ins>
      <w:ins w:id="121" w:author="after R2#122" w:date="2023-07-13T10:28:00Z">
        <w:r w:rsidR="00AA77AE">
          <w:t>[</w:t>
        </w:r>
      </w:ins>
      <w:ins w:id="122" w:author="after R2#122" w:date="2023-07-06T15:00:00Z">
        <w:r>
          <w:t>congestion</w:t>
        </w:r>
      </w:ins>
      <w:ins w:id="123" w:author="after R2#122" w:date="2023-07-13T10:28:00Z">
        <w:r w:rsidR="00AA77AE">
          <w:t>]</w:t>
        </w:r>
      </w:ins>
      <w:ins w:id="124" w:author="after R2#122" w:date="2023-07-06T15:05:00Z">
        <w:r>
          <w:t xml:space="preserve"> is indicated</w:t>
        </w:r>
      </w:ins>
      <w:commentRangeEnd w:id="117"/>
      <w:r w:rsidR="00CE2FD6">
        <w:rPr>
          <w:rStyle w:val="ab"/>
        </w:rPr>
        <w:commentReference w:id="117"/>
      </w:r>
      <w:commentRangeEnd w:id="118"/>
      <w:r w:rsidR="00CF504A">
        <w:rPr>
          <w:rStyle w:val="ab"/>
        </w:rPr>
        <w:commentReference w:id="118"/>
      </w:r>
      <w:ins w:id="125" w:author="after R2#122" w:date="2023-07-06T15:00:00Z">
        <w:r>
          <w:t xml:space="preserve">, </w:t>
        </w:r>
      </w:ins>
      <w:commentRangeStart w:id="126"/>
      <w:commentRangeStart w:id="127"/>
      <w:ins w:id="128" w:author="after R2#122" w:date="2023-08-03T09:55:00Z">
        <w:r w:rsidR="00E623B1">
          <w:t xml:space="preserve">if </w:t>
        </w:r>
        <w:commentRangeStart w:id="129"/>
        <w:commentRangeStart w:id="130"/>
        <w:r w:rsidR="00E623B1" w:rsidRPr="00E623B1">
          <w:rPr>
            <w:i/>
            <w:rPrChange w:id="131" w:author="after R2#122" w:date="2023-08-03T09:55:00Z">
              <w:rPr/>
            </w:rPrChange>
          </w:rPr>
          <w:t>psi-BasedDiscard</w:t>
        </w:r>
      </w:ins>
      <w:commentRangeEnd w:id="129"/>
      <w:r w:rsidR="00BF3857">
        <w:rPr>
          <w:rStyle w:val="ab"/>
        </w:rPr>
        <w:commentReference w:id="129"/>
      </w:r>
      <w:commentRangeEnd w:id="130"/>
      <w:r w:rsidR="00AA6CA7">
        <w:rPr>
          <w:rStyle w:val="ab"/>
        </w:rPr>
        <w:commentReference w:id="130"/>
      </w:r>
      <w:ins w:id="132" w:author="after R2#122" w:date="2023-08-03T09:55:00Z">
        <w:r w:rsidR="00E623B1">
          <w:t xml:space="preserve"> is configured</w:t>
        </w:r>
      </w:ins>
      <w:commentRangeEnd w:id="126"/>
      <w:r w:rsidR="002C2CFA">
        <w:rPr>
          <w:rStyle w:val="ab"/>
        </w:rPr>
        <w:commentReference w:id="126"/>
      </w:r>
      <w:commentRangeEnd w:id="127"/>
      <w:r w:rsidR="00AA6CA7">
        <w:rPr>
          <w:rStyle w:val="ab"/>
        </w:rPr>
        <w:commentReference w:id="127"/>
      </w:r>
      <w:ins w:id="133" w:author="after R2#122" w:date="2023-08-03T09:55:00Z">
        <w:r w:rsidR="00E623B1">
          <w:t xml:space="preserve">, </w:t>
        </w:r>
      </w:ins>
      <w:ins w:id="134" w:author="after R2#122" w:date="2023-07-06T15:00:00Z">
        <w:r>
          <w:t>the transmitting PDCP entity shall</w:t>
        </w:r>
      </w:ins>
      <w:ins w:id="135" w:author="after R2#122" w:date="2023-07-06T15:01:00Z">
        <w:r>
          <w:t>:</w:t>
        </w:r>
      </w:ins>
    </w:p>
    <w:p w14:paraId="1A3EEC8C" w14:textId="0A895F97" w:rsidR="00856444" w:rsidRDefault="00856444">
      <w:pPr>
        <w:pStyle w:val="B1"/>
        <w:rPr>
          <w:ins w:id="136" w:author="after R2#122" w:date="2023-07-06T15:07:00Z"/>
        </w:rPr>
        <w:pPrChange w:id="137" w:author="after R2#122" w:date="2023-07-06T15:03:00Z">
          <w:pPr/>
        </w:pPrChange>
      </w:pPr>
      <w:commentRangeStart w:id="138"/>
      <w:commentRangeStart w:id="139"/>
      <w:ins w:id="140" w:author="after R2#122" w:date="2023-07-06T15:01:00Z">
        <w:r>
          <w:t>-</w:t>
        </w:r>
        <w:r>
          <w:tab/>
        </w:r>
      </w:ins>
      <w:ins w:id="141" w:author="after R2#122" w:date="2023-07-13T10:28:00Z">
        <w:r w:rsidR="00AA77AE">
          <w:t>[</w:t>
        </w:r>
      </w:ins>
      <w:ins w:id="142" w:author="after R2#122" w:date="2023-07-06T15:00:00Z">
        <w:r>
          <w:t xml:space="preserve">discard PDCP SDUs </w:t>
        </w:r>
      </w:ins>
      <w:ins w:id="143" w:author="after R2#122" w:date="2023-08-10T09:59:00Z">
        <w:r w:rsidR="005120FA">
          <w:t>based on PSI</w:t>
        </w:r>
      </w:ins>
      <w:ins w:id="144" w:author="after R2#122" w:date="2023-07-06T15:00:00Z">
        <w:r>
          <w:t xml:space="preserve"> </w:t>
        </w:r>
      </w:ins>
      <w:ins w:id="145" w:author="after R2#122" w:date="2023-07-06T15:04:00Z">
        <w:r w:rsidRPr="00D22E31">
          <w:t xml:space="preserve">along with the corresponding PDCP </w:t>
        </w:r>
        <w:r w:rsidRPr="00D22E31">
          <w:rPr>
            <w:lang w:eastAsia="ko-KR"/>
          </w:rPr>
          <w:t>Data P</w:t>
        </w:r>
        <w:r w:rsidRPr="00D22E31">
          <w:t>DU</w:t>
        </w:r>
        <w:r>
          <w:t>s</w:t>
        </w:r>
      </w:ins>
      <w:ins w:id="146" w:author="after R2#122" w:date="2023-07-13T10:28:00Z">
        <w:r w:rsidR="00AA77AE">
          <w:t>]</w:t>
        </w:r>
      </w:ins>
      <w:ins w:id="147" w:author="after R2#122" w:date="2023-07-06T15:00:00Z">
        <w:r>
          <w:t>.</w:t>
        </w:r>
      </w:ins>
      <w:commentRangeEnd w:id="138"/>
      <w:r w:rsidR="00AE4AFE">
        <w:rPr>
          <w:rStyle w:val="ab"/>
        </w:rPr>
        <w:commentReference w:id="138"/>
      </w:r>
      <w:commentRangeEnd w:id="139"/>
      <w:r w:rsidR="00481428">
        <w:rPr>
          <w:rStyle w:val="ab"/>
        </w:rPr>
        <w:commentReference w:id="139"/>
      </w:r>
    </w:p>
    <w:p w14:paraId="11853359" w14:textId="0677BFF2" w:rsidR="00856444" w:rsidRPr="00E623B1" w:rsidRDefault="00856444">
      <w:pPr>
        <w:pStyle w:val="EditorsNote"/>
        <w:rPr>
          <w:ins w:id="148" w:author="after R2#122" w:date="2023-07-06T15:00:00Z"/>
        </w:rPr>
        <w:pPrChange w:id="149" w:author="after R2#122" w:date="2023-07-06T15:07:00Z">
          <w:pPr/>
        </w:pPrChange>
      </w:pPr>
      <w:ins w:id="150" w:author="after R2#122" w:date="2023-07-06T15:07:00Z">
        <w:r w:rsidRPr="00DF28AF">
          <w:t xml:space="preserve">Editor's Notes: </w:t>
        </w:r>
        <w:r>
          <w:t>it is FFS how the congestion is indicated</w:t>
        </w:r>
      </w:ins>
      <w:ins w:id="151" w:author="after R2#122" w:date="2023-07-06T15:09:00Z">
        <w:r w:rsidR="00AA77AE">
          <w:t xml:space="preserve">, exact mechanism of congestion discard, </w:t>
        </w:r>
        <w:r>
          <w:t>and until when this behaviour is applied</w:t>
        </w:r>
      </w:ins>
      <w:ins w:id="152" w:author="after R2#122" w:date="2023-07-06T15:07:00Z">
        <w:r>
          <w:t>.</w:t>
        </w:r>
      </w:ins>
    </w:p>
    <w:p w14:paraId="44EB7833" w14:textId="3583BEE3" w:rsidR="00380207" w:rsidRDefault="000110C2" w:rsidP="000110C2">
      <w:r w:rsidRPr="00D22E31">
        <w:lastRenderedPageBreak/>
        <w:t xml:space="preserve">If the corresponding PDCP </w:t>
      </w:r>
      <w:r w:rsidRPr="00D22E31">
        <w:rPr>
          <w:lang w:eastAsia="ko-KR"/>
        </w:rPr>
        <w:t>Data</w:t>
      </w:r>
      <w:r w:rsidRPr="00D22E31">
        <w:t xml:space="preserve"> PDU has already been submitted to lower layers, the discard is indicated to lower layers.</w:t>
      </w:r>
    </w:p>
    <w:p w14:paraId="3F52804B" w14:textId="77777777" w:rsidR="000110C2" w:rsidRPr="00D22E31" w:rsidRDefault="000110C2" w:rsidP="000110C2">
      <w:pPr>
        <w:rPr>
          <w:lang w:eastAsia="ko-KR"/>
        </w:rPr>
      </w:pPr>
      <w:r w:rsidRPr="00D22E31">
        <w:t>For SRBs, when upper layers request a PDCP SDU discard, the PDCP entity shall discard all stored PDCP SDUs and PDCP PDUs.</w:t>
      </w:r>
    </w:p>
    <w:p w14:paraId="5B1095F6" w14:textId="77777777" w:rsidR="000110C2" w:rsidRPr="00D22E31" w:rsidRDefault="000110C2" w:rsidP="000110C2">
      <w:pPr>
        <w:pStyle w:val="NO"/>
        <w:rPr>
          <w:lang w:eastAsia="ko-KR"/>
        </w:rPr>
      </w:pPr>
      <w:r w:rsidRPr="00D22E31">
        <w:rPr>
          <w:lang w:eastAsia="ko-KR"/>
        </w:rPr>
        <w:t>NOTE:</w:t>
      </w:r>
      <w:r w:rsidRPr="00D22E31">
        <w:rPr>
          <w:lang w:eastAsia="ko-KR"/>
        </w:rPr>
        <w:tab/>
        <w:t>Discarding a PDCP SDU already associated with a PDCP SN causes a SN gap in the transmitted PDCP Data PDUs, which increases PDCP reordering delay in the receiving PDCP entity.</w:t>
      </w:r>
      <w:r w:rsidRPr="00D22E31">
        <w:t xml:space="preserve"> </w:t>
      </w:r>
      <w:r w:rsidRPr="00D22E31">
        <w:rPr>
          <w:lang w:eastAsia="ko-KR"/>
        </w:rPr>
        <w:t>It is up to UE implementation how to minimize SN gap after SDU discard.</w:t>
      </w:r>
    </w:p>
    <w:p w14:paraId="73874442" w14:textId="53B6E093" w:rsidR="00822947" w:rsidRPr="000110C2" w:rsidRDefault="00822947" w:rsidP="00BF2018">
      <w:pPr>
        <w:rPr>
          <w:rFonts w:eastAsia="DengXian"/>
          <w:lang w:eastAsia="zh-CN"/>
        </w:rPr>
      </w:pPr>
    </w:p>
    <w:p w14:paraId="2D6B8BE5" w14:textId="77777777" w:rsidR="00A4157D" w:rsidRPr="00D22E31" w:rsidRDefault="00A4157D" w:rsidP="00A4157D">
      <w:pPr>
        <w:pStyle w:val="2"/>
        <w:rPr>
          <w:lang w:eastAsia="ko-KR"/>
        </w:rPr>
      </w:pPr>
      <w:bookmarkStart w:id="153" w:name="_Toc12616345"/>
      <w:bookmarkStart w:id="154" w:name="_Toc37126959"/>
      <w:bookmarkStart w:id="155" w:name="_Toc46492072"/>
      <w:bookmarkStart w:id="156" w:name="_Toc46492180"/>
      <w:bookmarkStart w:id="157" w:name="_Toc139052329"/>
      <w:r w:rsidRPr="00D22E31">
        <w:t>5.6</w:t>
      </w:r>
      <w:r w:rsidRPr="00D22E31">
        <w:tab/>
      </w:r>
      <w:r w:rsidRPr="00D22E31">
        <w:rPr>
          <w:lang w:eastAsia="ko-KR"/>
        </w:rPr>
        <w:t>Data volume calculation</w:t>
      </w:r>
      <w:bookmarkEnd w:id="153"/>
      <w:bookmarkEnd w:id="154"/>
      <w:bookmarkEnd w:id="155"/>
      <w:bookmarkEnd w:id="156"/>
      <w:bookmarkEnd w:id="157"/>
    </w:p>
    <w:p w14:paraId="11E2AC0E" w14:textId="77777777" w:rsidR="00A4157D" w:rsidRPr="00D22E31" w:rsidRDefault="00A4157D" w:rsidP="00A4157D">
      <w:r w:rsidRPr="00D22E31">
        <w:t>For the purpose of MAC buffer status reporting, the transmitting PDCP entity shall consider the following as PDCP data volume:</w:t>
      </w:r>
    </w:p>
    <w:p w14:paraId="3FEF6316" w14:textId="77777777" w:rsidR="00A4157D" w:rsidRPr="00D22E31" w:rsidRDefault="00A4157D" w:rsidP="00A4157D">
      <w:pPr>
        <w:pStyle w:val="B1"/>
      </w:pPr>
      <w:r w:rsidRPr="00D22E31">
        <w:t>-</w:t>
      </w:r>
      <w:r w:rsidRPr="00D22E31">
        <w:tab/>
        <w:t>the PDCP SDUs for which no PDCP Data PDUs have been constructed;</w:t>
      </w:r>
    </w:p>
    <w:p w14:paraId="5DB92034" w14:textId="77777777" w:rsidR="00A4157D" w:rsidRPr="00D22E31" w:rsidRDefault="00A4157D" w:rsidP="00A4157D">
      <w:pPr>
        <w:pStyle w:val="B1"/>
      </w:pPr>
      <w:r w:rsidRPr="00D22E31">
        <w:t>-</w:t>
      </w:r>
      <w:r w:rsidRPr="00D22E31">
        <w:tab/>
        <w:t>the PDCP Data PDUs that have not been submitted to lower layers;</w:t>
      </w:r>
    </w:p>
    <w:p w14:paraId="2215433C" w14:textId="77777777" w:rsidR="00A4157D" w:rsidRPr="00D22E31" w:rsidRDefault="00A4157D" w:rsidP="00A4157D">
      <w:pPr>
        <w:pStyle w:val="B1"/>
      </w:pPr>
      <w:r w:rsidRPr="00D22E31">
        <w:t>-</w:t>
      </w:r>
      <w:r w:rsidRPr="00D22E31">
        <w:tab/>
        <w:t>the PDCP Control PDUs;</w:t>
      </w:r>
    </w:p>
    <w:p w14:paraId="24C10E32" w14:textId="77777777" w:rsidR="00A4157D" w:rsidRPr="00D22E31" w:rsidRDefault="00A4157D" w:rsidP="00A4157D">
      <w:pPr>
        <w:pStyle w:val="B1"/>
      </w:pPr>
      <w:r w:rsidRPr="00D22E31">
        <w:t>-</w:t>
      </w:r>
      <w:r w:rsidRPr="00D22E31">
        <w:tab/>
        <w:t>for AM DRBs, the PDCP SDUs to be retransmitted according to clause 5.1.2 and clause 5.13;</w:t>
      </w:r>
    </w:p>
    <w:p w14:paraId="1D4A4CE3" w14:textId="77777777" w:rsidR="00A4157D" w:rsidRPr="00D22E31" w:rsidRDefault="00A4157D" w:rsidP="00A4157D">
      <w:pPr>
        <w:pStyle w:val="B1"/>
      </w:pPr>
      <w:r w:rsidRPr="00D22E31">
        <w:t>-</w:t>
      </w:r>
      <w:r w:rsidRPr="00D22E31">
        <w:tab/>
        <w:t>for AM DRBs, the PDCP Data PDUs to be retransmitted according to clause 5.5.</w:t>
      </w:r>
    </w:p>
    <w:p w14:paraId="66E5450B" w14:textId="570F8E8C" w:rsidR="00A4157D" w:rsidRPr="00D22E31" w:rsidRDefault="00A4157D" w:rsidP="00A4157D">
      <w:pPr>
        <w:rPr>
          <w:ins w:id="158" w:author="after R2#122" w:date="2023-07-06T14:51:00Z"/>
        </w:rPr>
      </w:pPr>
      <w:commentRangeStart w:id="159"/>
      <w:commentRangeStart w:id="160"/>
      <w:commentRangeStart w:id="161"/>
      <w:commentRangeStart w:id="162"/>
      <w:commentRangeStart w:id="163"/>
      <w:commentRangeStart w:id="164"/>
      <w:ins w:id="165" w:author="after R2#122" w:date="2023-07-06T14:51:00Z">
        <w:r w:rsidRPr="00D22E31">
          <w:t xml:space="preserve">For the purpose of MAC </w:t>
        </w:r>
        <w:r>
          <w:t>delay</w:t>
        </w:r>
        <w:r w:rsidRPr="00D22E31">
          <w:t xml:space="preserve"> status reporting, the transmitting PDCP entity shall consider the following as </w:t>
        </w:r>
      </w:ins>
      <w:ins w:id="166" w:author="after R2#122" w:date="2023-07-06T14:53:00Z">
        <w:r>
          <w:t xml:space="preserve">delay-critical </w:t>
        </w:r>
      </w:ins>
      <w:ins w:id="167" w:author="after R2#122" w:date="2023-07-06T14:51:00Z">
        <w:r w:rsidRPr="00D22E31">
          <w:t>PDCP data volume:</w:t>
        </w:r>
      </w:ins>
      <w:commentRangeEnd w:id="159"/>
      <w:r w:rsidR="002C2CFA">
        <w:rPr>
          <w:rStyle w:val="ab"/>
        </w:rPr>
        <w:commentReference w:id="159"/>
      </w:r>
      <w:commentRangeEnd w:id="164"/>
      <w:r w:rsidR="00093D75">
        <w:rPr>
          <w:rStyle w:val="ab"/>
        </w:rPr>
        <w:commentReference w:id="164"/>
      </w:r>
    </w:p>
    <w:p w14:paraId="0496B315" w14:textId="0EC102A2" w:rsidR="00A4157D" w:rsidRPr="00D22E31" w:rsidRDefault="00A4157D" w:rsidP="00A4157D">
      <w:pPr>
        <w:pStyle w:val="B1"/>
        <w:rPr>
          <w:ins w:id="168" w:author="after R2#122" w:date="2023-07-06T14:51:00Z"/>
        </w:rPr>
      </w:pPr>
      <w:ins w:id="169" w:author="after R2#122" w:date="2023-07-06T14:51:00Z">
        <w:r w:rsidRPr="00D22E31">
          <w:t>-</w:t>
        </w:r>
        <w:r w:rsidRPr="00D22E31">
          <w:tab/>
        </w:r>
        <w:commentRangeStart w:id="170"/>
        <w:commentRangeStart w:id="171"/>
        <w:commentRangeStart w:id="172"/>
        <w:commentRangeStart w:id="173"/>
        <w:r w:rsidRPr="00D22E31">
          <w:t xml:space="preserve">the PDCP SDUs </w:t>
        </w:r>
      </w:ins>
      <w:commentRangeEnd w:id="170"/>
      <w:r w:rsidR="0053236F">
        <w:rPr>
          <w:rStyle w:val="ab"/>
        </w:rPr>
        <w:commentReference w:id="170"/>
      </w:r>
      <w:commentRangeEnd w:id="171"/>
      <w:r w:rsidR="00481428">
        <w:rPr>
          <w:rStyle w:val="ab"/>
        </w:rPr>
        <w:commentReference w:id="171"/>
      </w:r>
      <w:commentRangeEnd w:id="172"/>
      <w:r w:rsidR="00D56070">
        <w:rPr>
          <w:rStyle w:val="ab"/>
        </w:rPr>
        <w:commentReference w:id="172"/>
      </w:r>
      <w:commentRangeEnd w:id="173"/>
      <w:r w:rsidR="00250C01">
        <w:rPr>
          <w:rStyle w:val="ab"/>
        </w:rPr>
        <w:commentReference w:id="173"/>
      </w:r>
      <w:ins w:id="174" w:author="after R2#122" w:date="2023-07-06T14:51:00Z">
        <w:r w:rsidRPr="00D22E31">
          <w:t xml:space="preserve">for which </w:t>
        </w:r>
      </w:ins>
      <w:ins w:id="175" w:author="after R2#122" w:date="2023-07-06T14:53:00Z">
        <w:r>
          <w:t xml:space="preserve">the remaining </w:t>
        </w:r>
        <w:r w:rsidRPr="00A4157D">
          <w:rPr>
            <w:i/>
            <w:rPrChange w:id="176" w:author="after R2#122" w:date="2023-07-06T14:54:00Z">
              <w:rPr/>
            </w:rPrChange>
          </w:rPr>
          <w:t>discardTimer</w:t>
        </w:r>
        <w:r>
          <w:t xml:space="preserve"> </w:t>
        </w:r>
      </w:ins>
      <w:ins w:id="177" w:author="after R2#122" w:date="2023-07-06T14:54:00Z">
        <w:r>
          <w:t>value</w:t>
        </w:r>
      </w:ins>
      <w:ins w:id="178" w:author="after R2#122" w:date="2023-07-06T14:57:00Z">
        <w:r>
          <w:t>s</w:t>
        </w:r>
      </w:ins>
      <w:ins w:id="179" w:author="after R2#122" w:date="2023-07-06T14:54:00Z">
        <w:r>
          <w:t xml:space="preserve"> </w:t>
        </w:r>
      </w:ins>
      <w:ins w:id="180" w:author="after R2#122" w:date="2023-07-06T14:57:00Z">
        <w:r>
          <w:t>are</w:t>
        </w:r>
      </w:ins>
      <w:ins w:id="181" w:author="after R2#122" w:date="2023-07-06T14:53:00Z">
        <w:r>
          <w:t xml:space="preserve"> less than a </w:t>
        </w:r>
      </w:ins>
      <w:ins w:id="182" w:author="after R2#122" w:date="2023-07-06T14:55:00Z">
        <w:r>
          <w:t>[</w:t>
        </w:r>
      </w:ins>
      <w:ins w:id="183" w:author="after R2#122" w:date="2023-07-06T14:53:00Z">
        <w:r>
          <w:t>threshold</w:t>
        </w:r>
      </w:ins>
      <w:ins w:id="184" w:author="after R2#122" w:date="2023-07-06T14:55:00Z">
        <w:r>
          <w:t>]</w:t>
        </w:r>
      </w:ins>
      <w:ins w:id="185" w:author="after R2#122" w:date="2023-07-06T14:54:00Z">
        <w:r>
          <w:t>.</w:t>
        </w:r>
      </w:ins>
      <w:commentRangeEnd w:id="160"/>
      <w:r w:rsidR="00AE4AFE">
        <w:rPr>
          <w:rStyle w:val="ab"/>
        </w:rPr>
        <w:commentReference w:id="160"/>
      </w:r>
      <w:commentRangeEnd w:id="161"/>
      <w:r w:rsidR="00481428">
        <w:rPr>
          <w:rStyle w:val="ab"/>
        </w:rPr>
        <w:commentReference w:id="161"/>
      </w:r>
      <w:commentRangeEnd w:id="162"/>
      <w:r w:rsidR="00437D2B">
        <w:rPr>
          <w:rStyle w:val="ab"/>
        </w:rPr>
        <w:commentReference w:id="162"/>
      </w:r>
      <w:commentRangeEnd w:id="163"/>
      <w:r w:rsidR="001C0040">
        <w:rPr>
          <w:rStyle w:val="ab"/>
        </w:rPr>
        <w:commentReference w:id="163"/>
      </w:r>
    </w:p>
    <w:p w14:paraId="4273A843" w14:textId="5198A12C" w:rsidR="00A4157D" w:rsidRPr="00E623B1" w:rsidRDefault="00A4157D">
      <w:pPr>
        <w:pStyle w:val="EditorsNote"/>
        <w:rPr>
          <w:ins w:id="186" w:author="after R2#122" w:date="2023-07-06T14:51:00Z"/>
        </w:rPr>
        <w:pPrChange w:id="187" w:author="after R2#122" w:date="2023-07-06T14:56:00Z">
          <w:pPr/>
        </w:pPrChange>
      </w:pPr>
      <w:ins w:id="188" w:author="after R2#122" w:date="2023-07-06T14:56:00Z">
        <w:r w:rsidRPr="00DF28AF">
          <w:t xml:space="preserve">Editor's Notes: </w:t>
        </w:r>
      </w:ins>
      <w:ins w:id="189" w:author="after R2#122" w:date="2023-07-06T15:10:00Z">
        <w:r w:rsidR="00856444">
          <w:t>it is a placeholder for new mechanism. D</w:t>
        </w:r>
      </w:ins>
      <w:ins w:id="190" w:author="after R2#122" w:date="2023-07-06T14:56:00Z">
        <w:r>
          <w:t xml:space="preserve">epending on </w:t>
        </w:r>
      </w:ins>
      <w:ins w:id="191" w:author="after R2#122" w:date="2023-07-06T15:11:00Z">
        <w:r w:rsidR="006657DB">
          <w:t>further progress</w:t>
        </w:r>
      </w:ins>
      <w:ins w:id="192" w:author="after R2#122" w:date="2023-07-06T14:56:00Z">
        <w:r>
          <w:t xml:space="preserve">, </w:t>
        </w:r>
      </w:ins>
      <w:ins w:id="193" w:author="after R2#122" w:date="2023-07-06T15:10:00Z">
        <w:r w:rsidR="006657DB">
          <w:t xml:space="preserve">the exact procedure and location of this text may </w:t>
        </w:r>
      </w:ins>
      <w:ins w:id="194" w:author="after R2#122" w:date="2023-07-06T14:56:00Z">
        <w:r>
          <w:t>need to be changed.</w:t>
        </w:r>
      </w:ins>
    </w:p>
    <w:p w14:paraId="46746732" w14:textId="073CCC3B" w:rsidR="00A4157D" w:rsidRPr="00D22E31" w:rsidRDefault="00A4157D" w:rsidP="00A4157D">
      <w:r w:rsidRPr="00D22E31">
        <w:t xml:space="preserve">If the transmitting PDCP entity is associated with at least two RLC entities, when indicating the PDCP data volume to a MAC </w:t>
      </w:r>
      <w:r w:rsidRPr="00D22E31">
        <w:rPr>
          <w:lang w:eastAsia="ko-KR"/>
        </w:rPr>
        <w:t>entity for BSR triggering and Buffer Size calculation (as specified in TS 38.321 [4] and TS 36.321 [12])</w:t>
      </w:r>
      <w:r w:rsidRPr="00D22E31">
        <w:t>, the transmitting PDCP entity shall:</w:t>
      </w:r>
    </w:p>
    <w:p w14:paraId="7AA7D4FC" w14:textId="77777777" w:rsidR="00A4157D" w:rsidRPr="00D22E31" w:rsidRDefault="00A4157D" w:rsidP="00A4157D">
      <w:pPr>
        <w:pStyle w:val="B1"/>
      </w:pPr>
      <w:r w:rsidRPr="00D22E31">
        <w:t>-</w:t>
      </w:r>
      <w:r w:rsidRPr="00D22E31">
        <w:tab/>
        <w:t>if the PDCP duplication is activated for the RB:</w:t>
      </w:r>
    </w:p>
    <w:p w14:paraId="13A2B000" w14:textId="77777777" w:rsidR="00A4157D" w:rsidRPr="00D22E31" w:rsidRDefault="00A4157D" w:rsidP="00A4157D">
      <w:pPr>
        <w:pStyle w:val="B2"/>
      </w:pPr>
      <w:r w:rsidRPr="00D22E31">
        <w:t>-</w:t>
      </w:r>
      <w:r w:rsidRPr="00D22E31">
        <w:tab/>
        <w:t>indicate the PDCP data volume to the MAC entity associated with the primary RLC entity;</w:t>
      </w:r>
    </w:p>
    <w:p w14:paraId="6346AB91" w14:textId="77777777" w:rsidR="00A4157D" w:rsidRPr="00D22E31" w:rsidRDefault="00A4157D" w:rsidP="00A4157D">
      <w:pPr>
        <w:pStyle w:val="B2"/>
      </w:pPr>
      <w:r w:rsidRPr="00D22E31">
        <w:t>-</w:t>
      </w:r>
      <w:r w:rsidRPr="00D22E31">
        <w:tab/>
        <w:t>indicate the PDCP data volume excluding the PDCP Control PDU to the MAC entity associated with the RLC entity other than the primary RLC entity activated</w:t>
      </w:r>
      <w:r w:rsidRPr="00D22E31">
        <w:rPr>
          <w:lang w:eastAsia="ko-KR"/>
        </w:rPr>
        <w:t xml:space="preserve"> for PDCP duplication</w:t>
      </w:r>
      <w:r w:rsidRPr="00D22E31">
        <w:t>;</w:t>
      </w:r>
    </w:p>
    <w:p w14:paraId="2930C307" w14:textId="77777777" w:rsidR="00A4157D" w:rsidRPr="00D22E31" w:rsidRDefault="00A4157D" w:rsidP="00A4157D">
      <w:pPr>
        <w:pStyle w:val="B2"/>
      </w:pPr>
      <w:r w:rsidRPr="00D22E31">
        <w:t>-</w:t>
      </w:r>
      <w:r w:rsidRPr="00D22E31">
        <w:tab/>
        <w:t>indicate the PDCP data volume as 0 to the MAC entity associated with RLC entity deactivated for PDCP duplication;</w:t>
      </w:r>
    </w:p>
    <w:p w14:paraId="4EB6A5DB" w14:textId="77777777" w:rsidR="00A4157D" w:rsidRPr="00D22E31" w:rsidRDefault="00A4157D" w:rsidP="00A4157D">
      <w:pPr>
        <w:pStyle w:val="B1"/>
      </w:pPr>
      <w:r w:rsidRPr="00D22E31">
        <w:t>-</w:t>
      </w:r>
      <w:r w:rsidRPr="00D22E31">
        <w:tab/>
        <w:t>else (i.e. the PDCP duplication is deactivated for the RB or the RB is a DAPS bearer):</w:t>
      </w:r>
    </w:p>
    <w:p w14:paraId="500592E2" w14:textId="77777777" w:rsidR="00A4157D" w:rsidRPr="00D22E31" w:rsidRDefault="00A4157D" w:rsidP="00A4157D">
      <w:pPr>
        <w:pStyle w:val="B2"/>
        <w:rPr>
          <w:lang w:eastAsia="ko-KR"/>
        </w:rPr>
      </w:pPr>
      <w:r w:rsidRPr="00D22E31">
        <w:t>-</w:t>
      </w:r>
      <w:r w:rsidRPr="00D22E31">
        <w:tab/>
        <w:t>if the split secondary RLC entity is configured; and</w:t>
      </w:r>
    </w:p>
    <w:p w14:paraId="00E0B728" w14:textId="77777777" w:rsidR="00A4157D" w:rsidRPr="00D22E31" w:rsidRDefault="00A4157D" w:rsidP="00A4157D">
      <w:pPr>
        <w:pStyle w:val="B2"/>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ul-DataSplitThreshold</w:t>
      </w:r>
      <w:r w:rsidRPr="00D22E31">
        <w:rPr>
          <w:lang w:eastAsia="ko-KR"/>
        </w:rPr>
        <w:t>:</w:t>
      </w:r>
    </w:p>
    <w:p w14:paraId="47DF1ED8"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to both the MAC entity associated with the primary RLC entity and the MAC entity associated with the split secondary RLC entity;</w:t>
      </w:r>
    </w:p>
    <w:p w14:paraId="55AF2FD7"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as 0 to the MAC entity associated with RLC entity other than the primary RLC entity and the split secondary RLC entity;</w:t>
      </w:r>
    </w:p>
    <w:p w14:paraId="3CCB3B93" w14:textId="77777777" w:rsidR="00A4157D" w:rsidRPr="00D22E31" w:rsidRDefault="00A4157D" w:rsidP="00A4157D">
      <w:pPr>
        <w:pStyle w:val="B2"/>
        <w:rPr>
          <w:lang w:eastAsia="ko-KR"/>
        </w:rPr>
      </w:pPr>
      <w:r w:rsidRPr="00D22E31">
        <w:rPr>
          <w:lang w:eastAsia="ko-KR"/>
        </w:rPr>
        <w:t>-</w:t>
      </w:r>
      <w:r w:rsidRPr="00D22E31">
        <w:rPr>
          <w:lang w:eastAsia="ko-KR"/>
        </w:rPr>
        <w:tab/>
        <w:t>else, if the transmitting PDCP entity is associated with the DAPS bearer:</w:t>
      </w:r>
    </w:p>
    <w:p w14:paraId="5BB94287" w14:textId="77777777" w:rsidR="00A4157D" w:rsidRPr="00D22E31" w:rsidRDefault="00A4157D" w:rsidP="00A4157D">
      <w:pPr>
        <w:pStyle w:val="B3"/>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6D3A23DC" w14:textId="77777777" w:rsidR="00A4157D" w:rsidRPr="00D22E31" w:rsidRDefault="00A4157D" w:rsidP="00A4157D">
      <w:pPr>
        <w:pStyle w:val="B4"/>
        <w:rPr>
          <w:lang w:eastAsia="ko-KR"/>
        </w:rPr>
      </w:pPr>
      <w:r w:rsidRPr="00D22E31">
        <w:rPr>
          <w:lang w:eastAsia="ko-KR"/>
        </w:rPr>
        <w:lastRenderedPageBreak/>
        <w:t>-</w:t>
      </w:r>
      <w:r w:rsidRPr="00D22E31">
        <w:rPr>
          <w:lang w:eastAsia="ko-KR"/>
        </w:rPr>
        <w:tab/>
        <w:t>indicate the PDCP data volume to the MAC entity associated with the source cell;</w:t>
      </w:r>
    </w:p>
    <w:p w14:paraId="6A7EA18F" w14:textId="77777777" w:rsidR="00A4157D" w:rsidRPr="00D22E31" w:rsidRDefault="00A4157D" w:rsidP="00A4157D">
      <w:pPr>
        <w:pStyle w:val="B3"/>
        <w:rPr>
          <w:lang w:eastAsia="ko-KR"/>
        </w:rPr>
      </w:pPr>
      <w:r w:rsidRPr="00D22E31">
        <w:rPr>
          <w:lang w:eastAsia="ko-KR"/>
        </w:rPr>
        <w:t>-</w:t>
      </w:r>
      <w:r w:rsidRPr="00D22E31">
        <w:rPr>
          <w:lang w:eastAsia="ko-KR"/>
        </w:rPr>
        <w:tab/>
        <w:t>else</w:t>
      </w:r>
      <w:r w:rsidRPr="00D22E31">
        <w:t>:</w:t>
      </w:r>
    </w:p>
    <w:p w14:paraId="1708E7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excluding the PDCP Control PDU for interspersed ROHC feedback associated with the source cell to the MAC entity associated with the target cell;</w:t>
      </w:r>
    </w:p>
    <w:p w14:paraId="4BB38E88"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of PDCP Control PDU for interspersed ROHC feedback associated with the source cell to the MAC entity associated with the source cell;</w:t>
      </w:r>
    </w:p>
    <w:p w14:paraId="426FC64E" w14:textId="77777777" w:rsidR="00A4157D" w:rsidRPr="00D22E31" w:rsidRDefault="00A4157D" w:rsidP="00A4157D">
      <w:pPr>
        <w:pStyle w:val="B2"/>
        <w:rPr>
          <w:lang w:eastAsia="ko-KR"/>
        </w:rPr>
      </w:pPr>
      <w:r w:rsidRPr="00D22E31">
        <w:rPr>
          <w:lang w:eastAsia="ko-KR"/>
        </w:rPr>
        <w:t>-</w:t>
      </w:r>
      <w:r w:rsidRPr="00D22E31">
        <w:rPr>
          <w:lang w:eastAsia="ko-KR"/>
        </w:rPr>
        <w:tab/>
        <w:t>else:</w:t>
      </w:r>
    </w:p>
    <w:p w14:paraId="55178270" w14:textId="77777777" w:rsidR="00A4157D" w:rsidRPr="00D22E31" w:rsidRDefault="00A4157D" w:rsidP="00A4157D">
      <w:pPr>
        <w:pStyle w:val="B3"/>
      </w:pPr>
      <w:r w:rsidRPr="00D22E31">
        <w:t>-</w:t>
      </w:r>
      <w:r w:rsidRPr="00D22E31">
        <w:tab/>
        <w:t>indicate the PDCP data volume to the MAC entity associated with the primary RLC entity;</w:t>
      </w:r>
    </w:p>
    <w:p w14:paraId="01F3F64E" w14:textId="77777777" w:rsidR="00A4157D" w:rsidRPr="00D22E31" w:rsidRDefault="00A4157D" w:rsidP="00A4157D">
      <w:pPr>
        <w:pStyle w:val="B3"/>
      </w:pPr>
      <w:r w:rsidRPr="00D22E31">
        <w:t>-</w:t>
      </w:r>
      <w:r w:rsidRPr="00D22E31">
        <w:tab/>
        <w:t>indicate the PDCP data volume as 0 to the MAC entity associated with the RLC entity other than the primary RLC entity.</w:t>
      </w:r>
    </w:p>
    <w:p w14:paraId="29D25746" w14:textId="056AD32D" w:rsidR="00BF2018" w:rsidRPr="001C15B6" w:rsidRDefault="00BF2018" w:rsidP="00BF2018">
      <w:pPr>
        <w:rPr>
          <w:rFonts w:eastAsia="DengXian"/>
          <w:lang w:eastAsia="zh-CN"/>
        </w:rPr>
      </w:pPr>
    </w:p>
    <w:p w14:paraId="10B2DAF4" w14:textId="6E2F56BE" w:rsidR="00FD5C7D" w:rsidRDefault="00FD5C7D" w:rsidP="000110C2">
      <w:pPr>
        <w:rPr>
          <w:rFonts w:eastAsia="DengXian"/>
          <w:lang w:eastAsia="zh-CN"/>
        </w:rPr>
      </w:pPr>
    </w:p>
    <w:p w14:paraId="25E2E2BB" w14:textId="340CECD1" w:rsidR="001C15B6" w:rsidRPr="00682204" w:rsidRDefault="001C15B6" w:rsidP="001C15B6">
      <w:pPr>
        <w:rPr>
          <w:rFonts w:eastAsia="DengXian"/>
          <w:lang w:eastAsia="zh-CN"/>
        </w:rPr>
      </w:pPr>
      <w:r>
        <w:rPr>
          <w:rFonts w:eastAsia="DengXian" w:hint="eastAsia"/>
          <w:lang w:eastAsia="zh-CN"/>
        </w:rPr>
        <w:t>=</w:t>
      </w:r>
      <w:r>
        <w:rPr>
          <w:rFonts w:eastAsia="DengXian"/>
          <w:lang w:eastAsia="zh-CN"/>
        </w:rPr>
        <w:t>===================================CHAGNE STOP====================================</w:t>
      </w:r>
    </w:p>
    <w:p w14:paraId="291FB4AE" w14:textId="77777777" w:rsidR="001C15B6" w:rsidRPr="000110C2" w:rsidRDefault="001C15B6" w:rsidP="000110C2">
      <w:pPr>
        <w:rPr>
          <w:rFonts w:eastAsia="DengXian"/>
          <w:lang w:eastAsia="zh-CN"/>
        </w:rPr>
      </w:pPr>
    </w:p>
    <w:p w14:paraId="22F81BF9" w14:textId="0814C074" w:rsidR="005110D2" w:rsidRDefault="005110D2">
      <w:pPr>
        <w:overflowPunct/>
        <w:autoSpaceDE/>
        <w:autoSpaceDN/>
        <w:adjustRightInd/>
        <w:spacing w:after="0"/>
        <w:textAlignment w:val="auto"/>
        <w:rPr>
          <w:rFonts w:eastAsia="DengXian"/>
          <w:lang w:eastAsia="zh-CN"/>
        </w:rPr>
      </w:pPr>
      <w:r>
        <w:rPr>
          <w:rFonts w:eastAsia="DengXian"/>
          <w:lang w:eastAsia="zh-CN"/>
        </w:rPr>
        <w:br w:type="page"/>
      </w:r>
    </w:p>
    <w:p w14:paraId="1F27D458" w14:textId="77777777" w:rsidR="00BF2018" w:rsidRPr="000110C2" w:rsidRDefault="00BF2018" w:rsidP="00BF2018">
      <w:pPr>
        <w:rPr>
          <w:rFonts w:eastAsia="DengXian"/>
          <w:lang w:eastAsia="zh-CN"/>
        </w:rPr>
      </w:pPr>
    </w:p>
    <w:bookmarkEnd w:id="4"/>
    <w:bookmarkEnd w:id="5"/>
    <w:bookmarkEnd w:id="6"/>
    <w:bookmarkEnd w:id="7"/>
    <w:bookmarkEnd w:id="8"/>
    <w:bookmarkEnd w:id="9"/>
    <w:p w14:paraId="5EE2400F" w14:textId="4266B3FF" w:rsidR="00AD7A6A" w:rsidRDefault="00AD7A6A" w:rsidP="00AD7A6A">
      <w:pPr>
        <w:pStyle w:val="1"/>
        <w:rPr>
          <w:rFonts w:eastAsia="DengXian"/>
          <w:lang w:eastAsia="zh-CN"/>
        </w:rPr>
      </w:pPr>
      <w:r>
        <w:rPr>
          <w:rFonts w:eastAsia="DengXian" w:hint="eastAsia"/>
          <w:lang w:eastAsia="zh-CN"/>
        </w:rPr>
        <w:t>A</w:t>
      </w:r>
      <w:r>
        <w:rPr>
          <w:rFonts w:eastAsia="DengXian"/>
          <w:lang w:eastAsia="zh-CN"/>
        </w:rPr>
        <w:t xml:space="preserve">nnex A: </w:t>
      </w:r>
      <w:r w:rsidR="00822947">
        <w:rPr>
          <w:rFonts w:eastAsia="DengXian"/>
          <w:lang w:eastAsia="zh-CN"/>
        </w:rPr>
        <w:t>RAN2 agreements related to PDCP</w:t>
      </w:r>
    </w:p>
    <w:p w14:paraId="6DF5DD08" w14:textId="0E755364" w:rsidR="00E42F67" w:rsidRPr="00E42F67" w:rsidRDefault="00E42F67" w:rsidP="0047152C">
      <w:pPr>
        <w:pStyle w:val="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 xml:space="preserve">121 </w:t>
      </w:r>
    </w:p>
    <w:p w14:paraId="5559E886" w14:textId="77777777" w:rsidR="00BF2018" w:rsidRDefault="00BF2018" w:rsidP="00BF2018">
      <w:pPr>
        <w:pStyle w:val="Agreement"/>
      </w:pPr>
      <w:r w:rsidRPr="008B2A24">
        <w:t xml:space="preserve">5. </w:t>
      </w:r>
      <w:r w:rsidRPr="008B2A24">
        <w:tab/>
        <w:t xml:space="preserve">Introduce UL PDU Set Importance. How UE derives this will be handled in UE implementation. </w:t>
      </w:r>
    </w:p>
    <w:p w14:paraId="753A2E6C" w14:textId="77777777" w:rsidR="00BF2018" w:rsidRPr="008B2A24" w:rsidRDefault="00BF2018" w:rsidP="00BF2018">
      <w:pPr>
        <w:pStyle w:val="Agreement"/>
      </w:pPr>
      <w:r>
        <w:t>Can indicate that in RAN2 considers PDU set concept applicable to both UL and DL in LS to SA2.</w:t>
      </w:r>
    </w:p>
    <w:p w14:paraId="6189A1D3" w14:textId="77777777" w:rsidR="00BF2018" w:rsidRDefault="00BF2018" w:rsidP="00BF2018">
      <w:pPr>
        <w:pStyle w:val="Agreement"/>
      </w:pPr>
      <w:r w:rsidRPr="00782B52">
        <w:t>RAN2 th</w:t>
      </w:r>
      <w:r>
        <w:t>i</w:t>
      </w:r>
      <w:r w:rsidRPr="00782B52">
        <w:t xml:space="preserve">nks PSI can be useful for </w:t>
      </w:r>
      <w:r>
        <w:t xml:space="preserve">PDU set-based </w:t>
      </w:r>
      <w:r w:rsidRPr="00782B52">
        <w:t xml:space="preserve">discard. </w:t>
      </w:r>
      <w:r>
        <w:t xml:space="preserve">RAN2 aims to introduce a </w:t>
      </w:r>
      <w:r w:rsidRPr="00782B52">
        <w:t xml:space="preserve">mechanism to allow UE to handle </w:t>
      </w:r>
      <w:r>
        <w:t xml:space="preserve">discarding of </w:t>
      </w:r>
      <w:r w:rsidRPr="00782B52">
        <w:t>packet</w:t>
      </w:r>
      <w:r>
        <w:t>s</w:t>
      </w:r>
      <w:r w:rsidRPr="00782B52">
        <w:t xml:space="preserve"> with different PSI</w:t>
      </w:r>
      <w:r>
        <w:t xml:space="preserve"> in case of congestion. FFS for other cases.</w:t>
      </w:r>
    </w:p>
    <w:p w14:paraId="24C64952" w14:textId="77777777" w:rsidR="00BF2018" w:rsidRDefault="00BF2018" w:rsidP="00BF2018">
      <w:pPr>
        <w:pStyle w:val="Agreement"/>
        <w:rPr>
          <w:lang w:val="en-US"/>
        </w:rPr>
      </w:pPr>
      <w:r>
        <w:rPr>
          <w:lang w:val="en-US"/>
        </w:rPr>
        <w:t xml:space="preserve">Support of RLC bearer splitting should be limited to existing cases (e.g. PDCP duplication), no new XR-specific functionality. </w:t>
      </w:r>
    </w:p>
    <w:p w14:paraId="2AE59A86" w14:textId="41E4DC7A" w:rsidR="00BF2018" w:rsidRPr="00E42F67" w:rsidRDefault="00BF2018" w:rsidP="00BF2018">
      <w:pPr>
        <w:pStyle w:val="2"/>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r w:rsidRPr="00E42F67">
        <w:rPr>
          <w:rFonts w:eastAsia="SimSun"/>
          <w:lang w:val="en-US" w:eastAsia="zh-CN"/>
        </w:rPr>
        <w:t xml:space="preserve"> </w:t>
      </w:r>
    </w:p>
    <w:p w14:paraId="1CD16C90" w14:textId="77777777" w:rsidR="00FD5C7D" w:rsidRPr="00AD0FDA" w:rsidRDefault="00FD5C7D" w:rsidP="00FD5C7D">
      <w:pPr>
        <w:pStyle w:val="Agreement"/>
      </w:pPr>
      <w:r w:rsidRPr="00AD0FDA">
        <w:t>2: PDU set discard is modelled using the existing PDCP discard timer for the uplink. The timer is in network control.</w:t>
      </w:r>
    </w:p>
    <w:p w14:paraId="2FABADE2" w14:textId="460CCEC9" w:rsidR="00AD7A6A" w:rsidRDefault="00CD1D2A" w:rsidP="00AD7A6A">
      <w:pPr>
        <w:pStyle w:val="2"/>
        <w:rPr>
          <w:rFonts w:eastAsia="DengXian"/>
          <w:lang w:eastAsia="zh-CN"/>
        </w:rPr>
      </w:pPr>
      <w:r>
        <w:rPr>
          <w:rFonts w:eastAsia="DengXian" w:hint="eastAsia"/>
          <w:lang w:eastAsia="zh-CN"/>
        </w:rPr>
        <w:t>R</w:t>
      </w:r>
      <w:r>
        <w:rPr>
          <w:rFonts w:eastAsia="DengXian"/>
          <w:lang w:eastAsia="zh-CN"/>
        </w:rPr>
        <w:t xml:space="preserve">AN2#122 </w:t>
      </w:r>
    </w:p>
    <w:p w14:paraId="7BDD7714" w14:textId="77777777" w:rsidR="00FD5C7D" w:rsidRPr="00FD5C7D" w:rsidRDefault="00FD5C7D" w:rsidP="00FD5C7D">
      <w:pPr>
        <w:pStyle w:val="Agreement"/>
        <w:rPr>
          <w:lang w:val="en-US"/>
        </w:rPr>
      </w:pPr>
      <w:r w:rsidRPr="00FD5C7D">
        <w:rPr>
          <w:lang w:val="en-US"/>
        </w:rPr>
        <w:t>1: UE calculates the remaining time based on the PDCP discard timer value. FFS if UE reports one or multiple values. FFS how this is modelled in PDCP specification. FFS which UEs support this.</w:t>
      </w:r>
    </w:p>
    <w:p w14:paraId="34561F66" w14:textId="77777777" w:rsidR="00FD5C7D" w:rsidRPr="00FD5C7D" w:rsidRDefault="00FD5C7D" w:rsidP="00FD5C7D">
      <w:pPr>
        <w:pStyle w:val="Agreement"/>
        <w:rPr>
          <w:lang w:val="en-US"/>
        </w:rPr>
      </w:pPr>
      <w:r w:rsidRPr="00FD5C7D">
        <w:rPr>
          <w:lang w:val="en-US"/>
        </w:rPr>
        <w:t>When/if UE reports remaining time, the reference time for the remaining time is determined from the point of the first transmission of the information. FFS if intra-UE prioritization can impact this.</w:t>
      </w:r>
    </w:p>
    <w:p w14:paraId="246CB4AE" w14:textId="77777777" w:rsidR="00FD5C7D" w:rsidRPr="00A81535" w:rsidRDefault="00FD5C7D" w:rsidP="00FD5C7D">
      <w:pPr>
        <w:pStyle w:val="Agreement"/>
        <w:rPr>
          <w:lang w:val="en-US"/>
        </w:rPr>
      </w:pPr>
      <w:r w:rsidRPr="00A81535">
        <w:rPr>
          <w:lang w:val="en-US"/>
        </w:rPr>
        <w:t>2: PDU-set discard indication for UL is configured using RRC to handle the PDU Set based discard functionality (i.e. whether UE discards all packets in PDU set when one PDU is discarded). The configuration is per PDCP entity.</w:t>
      </w:r>
    </w:p>
    <w:p w14:paraId="60C2DCB5" w14:textId="77777777" w:rsidR="00FD5C7D" w:rsidRDefault="00FD5C7D" w:rsidP="00FD5C7D">
      <w:pPr>
        <w:pStyle w:val="Agreement"/>
      </w:pPr>
      <w:r>
        <w:t xml:space="preserve">Network indicates UE to apply PSI-based XR discard mechanism via dedicated signalling. </w:t>
      </w:r>
    </w:p>
    <w:p w14:paraId="2E9A048A" w14:textId="77777777" w:rsidR="00FD5C7D" w:rsidRDefault="00FD5C7D" w:rsidP="00FD5C7D">
      <w:pPr>
        <w:pStyle w:val="Agreement"/>
      </w:pPr>
      <w:r>
        <w:t>FFS how/whether to minimize additional UL signalling after this indication.</w:t>
      </w:r>
    </w:p>
    <w:p w14:paraId="65ACF47A" w14:textId="77777777" w:rsidR="00FD5C7D" w:rsidRPr="001D3812" w:rsidRDefault="00FD5C7D" w:rsidP="00FD5C7D">
      <w:pPr>
        <w:pStyle w:val="Agreement"/>
      </w:pPr>
      <w:r>
        <w:t>FFS if the NW indication is a one-shot or also subsequent packets</w:t>
      </w:r>
    </w:p>
    <w:p w14:paraId="38E5F29D" w14:textId="50033EEB" w:rsidR="0068745A" w:rsidRDefault="0068745A" w:rsidP="0068745A">
      <w:pPr>
        <w:pStyle w:val="2"/>
        <w:rPr>
          <w:rFonts w:eastAsia="DengXian"/>
          <w:lang w:eastAsia="zh-CN"/>
        </w:rPr>
      </w:pPr>
      <w:r>
        <w:rPr>
          <w:rFonts w:eastAsia="DengXian" w:hint="eastAsia"/>
          <w:lang w:eastAsia="zh-CN"/>
        </w:rPr>
        <w:t>R</w:t>
      </w:r>
      <w:r>
        <w:rPr>
          <w:rFonts w:eastAsia="DengXian"/>
          <w:lang w:eastAsia="zh-CN"/>
        </w:rPr>
        <w:t xml:space="preserve">AN2#123 </w:t>
      </w:r>
    </w:p>
    <w:p w14:paraId="48138ED5" w14:textId="77777777" w:rsidR="00CD3A27" w:rsidRPr="00BF0236" w:rsidRDefault="00CD3A27" w:rsidP="00CD3A27">
      <w:pPr>
        <w:pStyle w:val="Agreement"/>
      </w:pPr>
      <w:r>
        <w:t>Network can configure the UE whether to trigger delay status reporting. FFS if we have some thresholds per LCG.</w:t>
      </w:r>
    </w:p>
    <w:p w14:paraId="315B694E" w14:textId="77777777" w:rsidR="00CD3A27" w:rsidRDefault="00CD3A27" w:rsidP="00CD3A27">
      <w:pPr>
        <w:pStyle w:val="Agreement"/>
      </w:pPr>
      <w:r>
        <w:t>When UE triggers reporting delay information for a LCG, and UE also reports the buffer status associated with the remaining time.</w:t>
      </w:r>
    </w:p>
    <w:p w14:paraId="1AE3ACB4" w14:textId="77777777" w:rsidR="00CD3A27" w:rsidRDefault="00CD3A27" w:rsidP="00CD3A27">
      <w:pPr>
        <w:pStyle w:val="Agreement"/>
      </w:pPr>
      <w:r>
        <w:t>RAN2 aims to define a single MAC CE for the DSR reporting (including the buffer status). FFS if this extends BSR MAC CE or is a new MAC CE.</w:t>
      </w:r>
    </w:p>
    <w:p w14:paraId="762CC567" w14:textId="77777777" w:rsidR="00CD3A27" w:rsidRDefault="00CD3A27" w:rsidP="00CD3A27">
      <w:pPr>
        <w:pStyle w:val="Agreement"/>
      </w:pPr>
      <w:r>
        <w:t>Many companies think single value per LCG is sufficient. Some companies think scheduler needs more information.</w:t>
      </w:r>
    </w:p>
    <w:p w14:paraId="48361E33" w14:textId="77777777" w:rsidR="00C00850" w:rsidRPr="002643CA" w:rsidRDefault="00C00850" w:rsidP="00C00850">
      <w:pPr>
        <w:pStyle w:val="Agreement"/>
      </w:pPr>
      <w:r w:rsidRPr="002643CA">
        <w:t xml:space="preserve">Working assumption: Define a new separate MAC CE for DSR (remaining delay and associated data volume) reporting, e.g. DSR reporting is not coupled with BSR reporting. Detailed Definition of associated data volume is FFS. </w:t>
      </w:r>
    </w:p>
    <w:p w14:paraId="5F3177B2" w14:textId="77777777" w:rsidR="00C00850" w:rsidRPr="002643CA" w:rsidRDefault="00C00850" w:rsidP="00C00850">
      <w:pPr>
        <w:pStyle w:val="Agreement"/>
      </w:pPr>
      <w:r w:rsidRPr="002643CA">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52685263" w14:textId="77777777" w:rsidR="00C00850" w:rsidRDefault="00C00850" w:rsidP="00C00850">
      <w:pPr>
        <w:pStyle w:val="Agreement"/>
      </w:pPr>
      <w:r w:rsidRPr="00F473ED">
        <w:lastRenderedPageBreak/>
        <w:t xml:space="preserve">1: PDCP discard timer </w:t>
      </w:r>
      <w:r>
        <w:t xml:space="preserve">for PDU sets supports cases where </w:t>
      </w:r>
      <w:r w:rsidRPr="00F473ED">
        <w:t xml:space="preserve">PDUs of a PDU Set arrive at different instances of time. </w:t>
      </w:r>
    </w:p>
    <w:p w14:paraId="30F3EA8A" w14:textId="4F523F17" w:rsidR="000D5F04" w:rsidRPr="00AC0CE1" w:rsidRDefault="00AC0CE1" w:rsidP="000D5F04">
      <w:pPr>
        <w:rPr>
          <w:rFonts w:eastAsia="맑은 고딕"/>
          <w:lang w:eastAsia="ko-KR"/>
        </w:rPr>
      </w:pPr>
      <w:r>
        <w:rPr>
          <w:rFonts w:eastAsia="맑은 고딕" w:hint="eastAsia"/>
          <w:lang w:eastAsia="ko-KR"/>
        </w:rPr>
        <w:t>s</w:t>
      </w:r>
    </w:p>
    <w:p w14:paraId="01A4B22D" w14:textId="77777777" w:rsidR="00342617" w:rsidRPr="00E614F3" w:rsidRDefault="00342617" w:rsidP="000D5F04">
      <w:pPr>
        <w:rPr>
          <w:rFonts w:eastAsia="DengXian"/>
          <w:lang w:val="en-US" w:eastAsia="zh-CN"/>
        </w:rPr>
      </w:pPr>
    </w:p>
    <w:p w14:paraId="49488B88" w14:textId="77777777" w:rsidR="00A033D8" w:rsidRPr="000D5F04" w:rsidRDefault="00A033D8" w:rsidP="00BA0956">
      <w:pPr>
        <w:rPr>
          <w:rFonts w:eastAsia="DengXian"/>
          <w:lang w:val="en-US" w:eastAsia="zh-CN"/>
        </w:rPr>
      </w:pPr>
    </w:p>
    <w:sectPr w:rsidR="00A033D8" w:rsidRPr="000D5F0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Huawei-Cristina QIANG" w:date="2023-09-05T08:58:00Z" w:initials="Cr2">
    <w:p w14:paraId="093A29FB" w14:textId="56B0C847" w:rsidR="00962EF5" w:rsidRDefault="00962EF5">
      <w:pPr>
        <w:pStyle w:val="af1"/>
      </w:pPr>
      <w:r>
        <w:rPr>
          <w:rStyle w:val="ab"/>
        </w:rPr>
        <w:annotationRef/>
      </w:r>
      <w:r>
        <w:t>There is no reference to 23.501 in current PDCP spec. need update the references clause or directly refer to 38300 where the PDU set has also been defined.</w:t>
      </w:r>
    </w:p>
  </w:comment>
  <w:comment w:id="20" w:author="SeungJune Yi" w:date="2023-09-06T10:21:00Z" w:initials="SJYI">
    <w:p w14:paraId="6FC1F907" w14:textId="5D89E125" w:rsidR="007B794C" w:rsidRDefault="007B794C">
      <w:pPr>
        <w:pStyle w:val="af1"/>
      </w:pPr>
      <w:r>
        <w:rPr>
          <w:rStyle w:val="ab"/>
        </w:rPr>
        <w:annotationRef/>
      </w:r>
      <w:r>
        <w:t xml:space="preserve">Thank you for careful checking. I’ll </w:t>
      </w:r>
      <w:r w:rsidR="008D16F7">
        <w:t>include the 23.501 in the reference section.</w:t>
      </w:r>
    </w:p>
  </w:comment>
  <w:comment w:id="33" w:author="vivo-Chenli" w:date="2023-09-05T17:46:00Z" w:initials="v">
    <w:p w14:paraId="05B99AF6" w14:textId="47F603A9" w:rsidR="00D9310F" w:rsidRPr="00D9310F" w:rsidRDefault="00D9310F">
      <w:pPr>
        <w:pStyle w:val="af1"/>
        <w:rPr>
          <w:rFonts w:eastAsia="DengXian"/>
          <w:lang w:eastAsia="zh-CN"/>
        </w:rPr>
      </w:pPr>
      <w:r>
        <w:rPr>
          <w:rStyle w:val="ab"/>
        </w:rPr>
        <w:annotationRef/>
      </w:r>
      <w:r>
        <w:rPr>
          <w:rFonts w:eastAsia="DengXian"/>
          <w:lang w:eastAsia="zh-CN"/>
        </w:rPr>
        <w:t xml:space="preserve">It seems this term has not been used in the below procedure. </w:t>
      </w:r>
    </w:p>
  </w:comment>
  <w:comment w:id="34" w:author="SeungJune Yi" w:date="2023-09-06T10:32:00Z" w:initials="SJYI">
    <w:p w14:paraId="0D8F2D30" w14:textId="46AEFE5A" w:rsidR="008D16F7" w:rsidRPr="008D16F7" w:rsidRDefault="008D16F7">
      <w:pPr>
        <w:pStyle w:val="af1"/>
        <w:rPr>
          <w:rFonts w:eastAsia="맑은 고딕"/>
          <w:lang w:eastAsia="ko-KR"/>
        </w:rPr>
      </w:pPr>
      <w:r>
        <w:rPr>
          <w:rStyle w:val="ab"/>
        </w:rPr>
        <w:annotationRef/>
      </w:r>
      <w:r>
        <w:rPr>
          <w:rFonts w:eastAsia="맑은 고딕" w:hint="eastAsia"/>
          <w:lang w:eastAsia="ko-KR"/>
        </w:rPr>
        <w:t xml:space="preserve">Thank you for careful checking. </w:t>
      </w:r>
      <w:r>
        <w:rPr>
          <w:rFonts w:eastAsia="맑은 고딕"/>
          <w:lang w:eastAsia="ko-KR"/>
        </w:rPr>
        <w:t>I’ll remove the PSIHI from the definition section.</w:t>
      </w:r>
    </w:p>
  </w:comment>
  <w:comment w:id="42" w:author="Hyunjeong Kang (Samsung)" w:date="2023-09-05T20:46:00Z" w:initials="HJ">
    <w:p w14:paraId="5EEA9421" w14:textId="757ACB38" w:rsidR="00E82C29" w:rsidRDefault="00E82C29">
      <w:pPr>
        <w:pStyle w:val="af1"/>
      </w:pPr>
      <w:r>
        <w:rPr>
          <w:rStyle w:val="ab"/>
        </w:rPr>
        <w:annotationRef/>
      </w:r>
      <w:r>
        <w:rPr>
          <w:rFonts w:ascii="맑은 고딕" w:eastAsia="맑은 고딕" w:hAnsi="맑은 고딕"/>
          <w:lang w:eastAsia="ko-KR"/>
        </w:rPr>
        <w:t>A</w:t>
      </w:r>
      <w:r>
        <w:rPr>
          <w:rFonts w:ascii="맑은 고딕" w:eastAsia="맑은 고딕" w:hAnsi="맑은 고딕" w:hint="eastAsia"/>
          <w:lang w:eastAsia="ko-KR"/>
        </w:rPr>
        <w:t>t</w:t>
      </w:r>
      <w:r>
        <w:t xml:space="preserve"> least we may need the abbreviation for XR which is used in PDU Set definition.</w:t>
      </w:r>
    </w:p>
  </w:comment>
  <w:comment w:id="43" w:author="SeungJune Yi" w:date="2023-09-06T10:33:00Z" w:initials="SJYI">
    <w:p w14:paraId="4260A8F9" w14:textId="6A8745C1" w:rsidR="008D16F7" w:rsidRPr="008D16F7" w:rsidRDefault="008D16F7">
      <w:pPr>
        <w:pStyle w:val="af1"/>
        <w:rPr>
          <w:rFonts w:eastAsia="맑은 고딕"/>
          <w:lang w:eastAsia="ko-KR"/>
        </w:rPr>
      </w:pPr>
      <w:r>
        <w:rPr>
          <w:rStyle w:val="ab"/>
        </w:rPr>
        <w:annotationRef/>
      </w:r>
      <w:r>
        <w:rPr>
          <w:rFonts w:eastAsia="맑은 고딕"/>
          <w:lang w:eastAsia="ko-KR"/>
        </w:rPr>
        <w:t>Though the “XR” is used in PDU Set definition, it does not need to be captured in abbreviation section. Please note that “ProSe” is also not captured in the abbreviation section.</w:t>
      </w:r>
    </w:p>
  </w:comment>
  <w:comment w:id="55" w:author="Huawei-Cristina QIANG" w:date="2023-09-05T09:01:00Z" w:initials="Cr2">
    <w:p w14:paraId="4CE28108" w14:textId="4E26FF5D" w:rsidR="00962EF5" w:rsidRDefault="00962EF5">
      <w:pPr>
        <w:pStyle w:val="af1"/>
        <w:rPr>
          <w:rFonts w:eastAsia="DengXian"/>
          <w:lang w:eastAsia="zh-CN"/>
        </w:rPr>
      </w:pPr>
      <w:r>
        <w:rPr>
          <w:rFonts w:eastAsia="DengXian"/>
          <w:lang w:eastAsia="zh-CN"/>
        </w:rPr>
        <w:t>“</w:t>
      </w:r>
      <w:r>
        <w:rPr>
          <w:rStyle w:val="ab"/>
        </w:rPr>
        <w:annotationRef/>
      </w:r>
      <w:r>
        <w:rPr>
          <w:rFonts w:eastAsia="DengXian" w:hint="eastAsia"/>
          <w:lang w:eastAsia="zh-CN"/>
        </w:rPr>
        <w:t>C</w:t>
      </w:r>
      <w:r>
        <w:rPr>
          <w:rFonts w:eastAsia="DengXian"/>
          <w:lang w:eastAsia="zh-CN"/>
        </w:rPr>
        <w:t>lause 4.4 Functions” needs add at least the following two:</w:t>
      </w:r>
    </w:p>
    <w:p w14:paraId="491F673B" w14:textId="191D4B4B" w:rsidR="00962EF5" w:rsidRDefault="00962EF5" w:rsidP="00962EF5">
      <w:pPr>
        <w:pStyle w:val="af1"/>
        <w:numPr>
          <w:ilvl w:val="0"/>
          <w:numId w:val="21"/>
        </w:numPr>
        <w:rPr>
          <w:rFonts w:eastAsia="DengXian"/>
          <w:lang w:eastAsia="zh-CN"/>
        </w:rPr>
      </w:pPr>
      <w:r>
        <w:rPr>
          <w:rFonts w:eastAsia="DengXian"/>
          <w:lang w:eastAsia="zh-CN"/>
        </w:rPr>
        <w:t>Timer based PDU set discarding</w:t>
      </w:r>
    </w:p>
    <w:p w14:paraId="457AF532" w14:textId="70743F88" w:rsidR="00962EF5" w:rsidRPr="00962EF5" w:rsidRDefault="00962EF5" w:rsidP="00962EF5">
      <w:pPr>
        <w:pStyle w:val="af1"/>
        <w:numPr>
          <w:ilvl w:val="0"/>
          <w:numId w:val="21"/>
        </w:numPr>
        <w:rPr>
          <w:rFonts w:eastAsia="DengXian"/>
          <w:lang w:eastAsia="zh-CN"/>
        </w:rPr>
      </w:pPr>
      <w:r>
        <w:rPr>
          <w:rFonts w:eastAsia="DengXian"/>
          <w:lang w:eastAsia="zh-CN"/>
        </w:rPr>
        <w:t>PSI based PDU set discarding (in case of congestion)</w:t>
      </w:r>
    </w:p>
  </w:comment>
  <w:comment w:id="56" w:author="SeungJune Yi" w:date="2023-09-06T10:40:00Z" w:initials="SJYI">
    <w:p w14:paraId="32E9327B" w14:textId="3A31FF5A" w:rsidR="008D16F7" w:rsidRPr="008D16F7" w:rsidRDefault="008D16F7">
      <w:pPr>
        <w:pStyle w:val="af1"/>
        <w:rPr>
          <w:rFonts w:eastAsia="맑은 고딕"/>
          <w:lang w:eastAsia="ko-KR"/>
        </w:rPr>
      </w:pPr>
      <w:r>
        <w:rPr>
          <w:rStyle w:val="ab"/>
        </w:rPr>
        <w:annotationRef/>
      </w:r>
      <w:r>
        <w:rPr>
          <w:rFonts w:eastAsia="맑은 고딕" w:hint="eastAsia"/>
          <w:lang w:eastAsia="ko-KR"/>
        </w:rPr>
        <w:t>O</w:t>
      </w:r>
      <w:r>
        <w:rPr>
          <w:rFonts w:eastAsia="맑은 고딕"/>
          <w:lang w:eastAsia="ko-KR"/>
        </w:rPr>
        <w:t>kay. I’ll add them in the Functions section.</w:t>
      </w:r>
    </w:p>
  </w:comment>
  <w:comment w:id="60" w:author="Benoist (Nokia)" w:date="2023-09-06T14:01:00Z" w:initials="NB">
    <w:p w14:paraId="65600820" w14:textId="21E94BF5" w:rsidR="002C2CFA" w:rsidRDefault="002C2CFA">
      <w:pPr>
        <w:pStyle w:val="af1"/>
      </w:pPr>
      <w:r>
        <w:rPr>
          <w:rStyle w:val="ab"/>
        </w:rPr>
        <w:annotationRef/>
      </w:r>
      <w:r>
        <w:t>For my understanding, why is there no discard indicated to lower layers ?</w:t>
      </w:r>
    </w:p>
  </w:comment>
  <w:comment w:id="61" w:author="SeungJune Yi" w:date="2023-09-07T09:40:00Z" w:initials="SJYI">
    <w:p w14:paraId="17D032DE" w14:textId="678C43ED" w:rsidR="00AA6CA7" w:rsidRPr="00AA6CA7" w:rsidRDefault="00AA6CA7" w:rsidP="00AA6CA7">
      <w:pPr>
        <w:rPr>
          <w:rFonts w:eastAsia="맑은 고딕" w:hint="eastAsia"/>
          <w:lang w:eastAsia="ko-KR"/>
        </w:rPr>
      </w:pPr>
      <w:r>
        <w:rPr>
          <w:rStyle w:val="ab"/>
        </w:rPr>
        <w:annotationRef/>
      </w:r>
      <w:r>
        <w:rPr>
          <w:rFonts w:eastAsia="맑은 고딕" w:hint="eastAsia"/>
          <w:lang w:eastAsia="ko-KR"/>
        </w:rPr>
        <w:t>T</w:t>
      </w:r>
      <w:r>
        <w:rPr>
          <w:rFonts w:eastAsia="맑은 고딕"/>
          <w:lang w:eastAsia="ko-KR"/>
        </w:rPr>
        <w:t>he indication to lower layer is captured in the legacy text: “</w:t>
      </w:r>
      <w:r w:rsidRPr="00D22E31">
        <w:t xml:space="preserve">If the corresponding PDCP </w:t>
      </w:r>
      <w:r w:rsidRPr="00D22E31">
        <w:rPr>
          <w:lang w:eastAsia="ko-KR"/>
        </w:rPr>
        <w:t>Data</w:t>
      </w:r>
      <w:r w:rsidRPr="00D22E31">
        <w:t xml:space="preserve"> PDU has already been submitted to lower layers, the discard is indicated to lower layers.</w:t>
      </w:r>
      <w:r>
        <w:rPr>
          <w:rFonts w:eastAsia="맑은 고딕"/>
          <w:lang w:eastAsia="ko-KR"/>
        </w:rPr>
        <w:t>” This is common behaviour applied after PDCP discard.</w:t>
      </w:r>
    </w:p>
  </w:comment>
  <w:comment w:id="78" w:author="Xiaomi" w:date="2023-09-06T20:46:00Z" w:initials="L">
    <w:p w14:paraId="7C49D3CB" w14:textId="77777777" w:rsidR="00F129F0" w:rsidRDefault="00F129F0">
      <w:pPr>
        <w:pStyle w:val="af1"/>
      </w:pPr>
      <w:r>
        <w:rPr>
          <w:rStyle w:val="ab"/>
        </w:rPr>
        <w:annotationRef/>
      </w:r>
      <w:r>
        <w:t>M</w:t>
      </w:r>
      <w:r>
        <w:rPr>
          <w:rFonts w:hint="eastAsia"/>
        </w:rPr>
        <w:t>ixed packets can happen in the same Qos flow</w:t>
      </w:r>
      <w:r>
        <w:t xml:space="preserve"> according to SA2’s LS.</w:t>
      </w:r>
    </w:p>
    <w:p w14:paraId="713E2B14" w14:textId="79C61279" w:rsidR="00F129F0" w:rsidRPr="00F129F0" w:rsidRDefault="00F129F0">
      <w:pPr>
        <w:pStyle w:val="af1"/>
        <w:rPr>
          <w:rFonts w:eastAsia="DengXian"/>
          <w:lang w:eastAsia="zh-CN"/>
        </w:rPr>
      </w:pPr>
      <w:r>
        <w:rPr>
          <w:rFonts w:eastAsia="DengXian" w:hint="eastAsia"/>
          <w:lang w:eastAsia="zh-CN"/>
        </w:rPr>
        <w:t>W</w:t>
      </w:r>
      <w:r>
        <w:rPr>
          <w:rFonts w:eastAsia="DengXian"/>
          <w:lang w:eastAsia="zh-CN"/>
        </w:rPr>
        <w:t>e are wondering whether we need to specify how UE treat the Packet not belonging to a PDU set.</w:t>
      </w:r>
    </w:p>
  </w:comment>
  <w:comment w:id="99" w:author="Huawei-Cristina QIANG" w:date="2023-09-05T10:40:00Z" w:initials="Cr2">
    <w:p w14:paraId="37AE0C66" w14:textId="1F74FE94" w:rsidR="00AD7BBC" w:rsidRPr="00CF70ED" w:rsidRDefault="00AD7BBC">
      <w:pPr>
        <w:pStyle w:val="af1"/>
        <w:rPr>
          <w:rFonts w:eastAsia="DengXian"/>
          <w:lang w:eastAsia="zh-CN"/>
        </w:rPr>
      </w:pPr>
      <w:r>
        <w:rPr>
          <w:rStyle w:val="ab"/>
        </w:rPr>
        <w:annotationRef/>
      </w:r>
      <w:r>
        <w:rPr>
          <w:rFonts w:eastAsia="DengXian"/>
          <w:lang w:eastAsia="zh-CN"/>
        </w:rPr>
        <w:t>For</w:t>
      </w:r>
      <w:r>
        <w:rPr>
          <w:rFonts w:eastAsia="DengXian" w:hint="eastAsia"/>
          <w:lang w:eastAsia="zh-CN"/>
        </w:rPr>
        <w:t xml:space="preserve"> </w:t>
      </w:r>
      <w:r>
        <w:rPr>
          <w:rFonts w:eastAsia="DengXian"/>
          <w:lang w:eastAsia="zh-CN"/>
        </w:rPr>
        <w:t xml:space="preserve">the </w:t>
      </w:r>
      <w:r w:rsidRPr="00FE5512">
        <w:rPr>
          <w:rFonts w:eastAsia="맑은 고딕"/>
          <w:i/>
          <w:lang w:eastAsia="ko-KR"/>
        </w:rPr>
        <w:t>pdu-SetDiscard</w:t>
      </w:r>
      <w:r>
        <w:rPr>
          <w:rFonts w:eastAsia="맑은 고딕"/>
          <w:i/>
          <w:lang w:eastAsia="ko-KR"/>
        </w:rPr>
        <w:t xml:space="preserve"> </w:t>
      </w:r>
      <w:r w:rsidRPr="00AD7BBC">
        <w:rPr>
          <w:rFonts w:eastAsia="DengXian"/>
          <w:lang w:eastAsia="zh-CN"/>
        </w:rPr>
        <w:t xml:space="preserve">configured </w:t>
      </w:r>
      <w:r>
        <w:rPr>
          <w:rFonts w:eastAsia="DengXian"/>
          <w:lang w:eastAsia="zh-CN"/>
        </w:rPr>
        <w:t>DRB, since the 1</w:t>
      </w:r>
      <w:r w:rsidRPr="00AD7BBC">
        <w:rPr>
          <w:rFonts w:eastAsia="DengXian"/>
          <w:vertAlign w:val="superscript"/>
          <w:lang w:eastAsia="zh-CN"/>
        </w:rPr>
        <w:t>st</w:t>
      </w:r>
      <w:r>
        <w:rPr>
          <w:rFonts w:eastAsia="DengXian"/>
          <w:lang w:eastAsia="zh-CN"/>
        </w:rPr>
        <w:t xml:space="preserve"> SDU’s timer is expected to controls the whole PDU set, so even if ACK was received before the delay budget exhausted for the 1</w:t>
      </w:r>
      <w:r w:rsidRPr="00AD7BBC">
        <w:rPr>
          <w:rFonts w:eastAsia="DengXian"/>
          <w:vertAlign w:val="superscript"/>
          <w:lang w:eastAsia="zh-CN"/>
        </w:rPr>
        <w:t>st</w:t>
      </w:r>
      <w:r>
        <w:rPr>
          <w:rFonts w:eastAsia="DengXian"/>
          <w:lang w:eastAsia="zh-CN"/>
        </w:rPr>
        <w:t xml:space="preserve"> SDU, the 1</w:t>
      </w:r>
      <w:r w:rsidRPr="00AD7BBC">
        <w:rPr>
          <w:rFonts w:eastAsia="DengXian"/>
          <w:vertAlign w:val="superscript"/>
          <w:lang w:eastAsia="zh-CN"/>
        </w:rPr>
        <w:t>st</w:t>
      </w:r>
      <w:r>
        <w:rPr>
          <w:rFonts w:eastAsia="DengXian"/>
          <w:lang w:eastAsia="zh-CN"/>
        </w:rPr>
        <w:t xml:space="preserve"> SDU couldn’t be discarded</w:t>
      </w:r>
      <w:r w:rsidRPr="00AD7BBC">
        <w:rPr>
          <w:rFonts w:eastAsia="DengXian"/>
          <w:color w:val="FF0000"/>
          <w:lang w:eastAsia="zh-CN"/>
        </w:rPr>
        <w:t xml:space="preserve"> unless </w:t>
      </w:r>
      <w:r w:rsidRPr="00CF70ED">
        <w:rPr>
          <w:rFonts w:eastAsia="DengXian"/>
          <w:lang w:eastAsia="zh-CN"/>
        </w:rPr>
        <w:t>all of the other SDUs belonging to the</w:t>
      </w:r>
      <w:r w:rsidR="00CF70ED">
        <w:rPr>
          <w:rFonts w:eastAsia="DengXian"/>
          <w:lang w:eastAsia="zh-CN"/>
        </w:rPr>
        <w:t xml:space="preserve"> same</w:t>
      </w:r>
      <w:r w:rsidRPr="00CF70ED">
        <w:rPr>
          <w:rFonts w:eastAsia="DengXian"/>
          <w:lang w:eastAsia="zh-CN"/>
        </w:rPr>
        <w:t xml:space="preserve"> PDU set have</w:t>
      </w:r>
      <w:r w:rsidR="00CF70ED" w:rsidRPr="00CF70ED">
        <w:rPr>
          <w:rFonts w:eastAsia="DengXian"/>
          <w:lang w:eastAsia="zh-CN"/>
        </w:rPr>
        <w:t xml:space="preserve"> also</w:t>
      </w:r>
      <w:r w:rsidRPr="00CF70ED">
        <w:rPr>
          <w:rFonts w:eastAsia="DengXian"/>
          <w:lang w:eastAsia="zh-CN"/>
        </w:rPr>
        <w:t xml:space="preserve"> been ACK.</w:t>
      </w:r>
    </w:p>
    <w:p w14:paraId="0ABA09E3" w14:textId="77777777" w:rsidR="00AD7BBC" w:rsidRDefault="00AD7BBC">
      <w:pPr>
        <w:pStyle w:val="af1"/>
        <w:rPr>
          <w:rFonts w:eastAsia="DengXian"/>
          <w:lang w:eastAsia="zh-CN"/>
        </w:rPr>
      </w:pPr>
    </w:p>
    <w:p w14:paraId="498FDB7B" w14:textId="106E4E5D" w:rsidR="00437D2B" w:rsidRDefault="00AD7BBC">
      <w:pPr>
        <w:pStyle w:val="af1"/>
        <w:rPr>
          <w:rFonts w:eastAsia="DengXian"/>
          <w:lang w:eastAsia="zh-CN"/>
        </w:rPr>
      </w:pPr>
      <w:r>
        <w:rPr>
          <w:rFonts w:eastAsia="DengXian"/>
          <w:lang w:eastAsia="zh-CN"/>
        </w:rPr>
        <w:t>So</w:t>
      </w:r>
      <w:r w:rsidR="00437D2B">
        <w:rPr>
          <w:rFonts w:eastAsia="DengXian"/>
          <w:lang w:eastAsia="zh-CN"/>
        </w:rPr>
        <w:t xml:space="preserve"> here </w:t>
      </w:r>
      <w:r w:rsidR="00D56070">
        <w:rPr>
          <w:rFonts w:eastAsia="DengXian" w:hint="eastAsia"/>
          <w:lang w:eastAsia="zh-CN"/>
        </w:rPr>
        <w:t>w</w:t>
      </w:r>
      <w:r w:rsidR="00D56070">
        <w:rPr>
          <w:rFonts w:eastAsia="DengXian"/>
          <w:lang w:eastAsia="zh-CN"/>
        </w:rPr>
        <w:t xml:space="preserve">e </w:t>
      </w:r>
      <w:r w:rsidR="00437D2B">
        <w:rPr>
          <w:rFonts w:eastAsia="DengXian"/>
          <w:lang w:eastAsia="zh-CN"/>
        </w:rPr>
        <w:t>suggest to</w:t>
      </w:r>
      <w:r w:rsidR="00437D2B">
        <w:rPr>
          <w:rFonts w:eastAsia="DengXian" w:hint="eastAsia"/>
          <w:lang w:eastAsia="zh-CN"/>
        </w:rPr>
        <w:t xml:space="preserve"> </w:t>
      </w:r>
      <w:r w:rsidR="00437D2B">
        <w:rPr>
          <w:rFonts w:eastAsia="DengXian"/>
          <w:lang w:eastAsia="zh-CN"/>
        </w:rPr>
        <w:t>add the following conditions:</w:t>
      </w:r>
    </w:p>
    <w:p w14:paraId="3EEDC031" w14:textId="212C5407" w:rsidR="00437D2B" w:rsidRDefault="00437D2B" w:rsidP="00437D2B">
      <w:pPr>
        <w:pStyle w:val="af1"/>
        <w:numPr>
          <w:ilvl w:val="0"/>
          <w:numId w:val="21"/>
        </w:numPr>
        <w:rPr>
          <w:rFonts w:eastAsia="DengXian"/>
          <w:lang w:eastAsia="zh-CN"/>
        </w:rPr>
      </w:pPr>
      <w:r>
        <w:rPr>
          <w:rFonts w:eastAsia="DengXian"/>
          <w:lang w:eastAsia="zh-CN"/>
        </w:rPr>
        <w:t>The PDCP SDU is not the 1</w:t>
      </w:r>
      <w:r w:rsidRPr="00437D2B">
        <w:rPr>
          <w:rFonts w:eastAsia="DengXian"/>
          <w:vertAlign w:val="superscript"/>
          <w:lang w:eastAsia="zh-CN"/>
        </w:rPr>
        <w:t>st</w:t>
      </w:r>
      <w:r>
        <w:rPr>
          <w:rFonts w:eastAsia="DengXian"/>
          <w:lang w:eastAsia="zh-CN"/>
        </w:rPr>
        <w:t xml:space="preserve"> SDU of a PDU set; or</w:t>
      </w:r>
    </w:p>
    <w:p w14:paraId="2F1036F8" w14:textId="4A55CC99" w:rsidR="00437D2B" w:rsidRDefault="00437D2B" w:rsidP="00437D2B">
      <w:pPr>
        <w:pStyle w:val="af1"/>
        <w:numPr>
          <w:ilvl w:val="0"/>
          <w:numId w:val="21"/>
        </w:numPr>
        <w:rPr>
          <w:rFonts w:eastAsia="DengXian"/>
          <w:lang w:eastAsia="zh-CN"/>
        </w:rPr>
      </w:pPr>
      <w:r>
        <w:rPr>
          <w:rFonts w:eastAsia="DengXian"/>
          <w:lang w:eastAsia="zh-CN"/>
        </w:rPr>
        <w:t>The PDCP SDU is the 1</w:t>
      </w:r>
      <w:r w:rsidRPr="00437D2B">
        <w:rPr>
          <w:rFonts w:eastAsia="DengXian"/>
          <w:vertAlign w:val="superscript"/>
          <w:lang w:eastAsia="zh-CN"/>
        </w:rPr>
        <w:t>st</w:t>
      </w:r>
      <w:r>
        <w:rPr>
          <w:rFonts w:eastAsia="DengXian"/>
          <w:lang w:eastAsia="zh-CN"/>
        </w:rPr>
        <w:t xml:space="preserve"> SDU of a PDU set, and all of the PDCP SDUs belonging to the PDU set have been confirmed deliver successfully by PDCP status report. </w:t>
      </w:r>
    </w:p>
    <w:p w14:paraId="41F300A0" w14:textId="77777777" w:rsidR="00437D2B" w:rsidRPr="00AD7BBC" w:rsidRDefault="00437D2B">
      <w:pPr>
        <w:pStyle w:val="af1"/>
        <w:rPr>
          <w:rFonts w:eastAsia="DengXian"/>
          <w:lang w:eastAsia="zh-CN"/>
        </w:rPr>
      </w:pPr>
    </w:p>
  </w:comment>
  <w:comment w:id="100" w:author="vivo-Chenli" w:date="2023-09-05T17:50:00Z" w:initials="v">
    <w:p w14:paraId="36114647" w14:textId="30D80EE9" w:rsidR="00500CB9" w:rsidRPr="00500CB9" w:rsidRDefault="00500CB9">
      <w:pPr>
        <w:pStyle w:val="af1"/>
        <w:rPr>
          <w:rFonts w:eastAsia="DengXian"/>
          <w:lang w:eastAsia="zh-CN"/>
        </w:rPr>
      </w:pPr>
      <w:r>
        <w:rPr>
          <w:rStyle w:val="ab"/>
        </w:rPr>
        <w:annotationRef/>
      </w:r>
      <w:r>
        <w:rPr>
          <w:rFonts w:eastAsia="DengXian"/>
          <w:lang w:eastAsia="zh-CN"/>
        </w:rPr>
        <w:t xml:space="preserve">Cannot understand the comment here. Current wording is enough based on the conclusion by now. </w:t>
      </w:r>
    </w:p>
  </w:comment>
  <w:comment w:id="101" w:author="SeungJune Yi" w:date="2023-09-06T10:41:00Z" w:initials="SJYI">
    <w:p w14:paraId="573A3BD5" w14:textId="6951B59C" w:rsidR="008D16F7" w:rsidRPr="008D16F7" w:rsidRDefault="008D16F7">
      <w:pPr>
        <w:pStyle w:val="af1"/>
        <w:rPr>
          <w:rFonts w:eastAsia="맑은 고딕"/>
          <w:lang w:eastAsia="ko-KR"/>
        </w:rPr>
      </w:pPr>
      <w:r>
        <w:rPr>
          <w:rStyle w:val="ab"/>
        </w:rPr>
        <w:annotationRef/>
      </w:r>
      <w:r>
        <w:rPr>
          <w:rFonts w:eastAsia="맑은 고딕" w:hint="eastAsia"/>
          <w:lang w:eastAsia="ko-KR"/>
        </w:rPr>
        <w:t>I</w:t>
      </w:r>
      <w:r>
        <w:rPr>
          <w:rFonts w:eastAsia="맑은 고딕"/>
          <w:lang w:eastAsia="ko-KR"/>
        </w:rPr>
        <w:t xml:space="preserve"> don’t agree with Huawei’</w:t>
      </w:r>
      <w:r w:rsidR="00CF504A">
        <w:rPr>
          <w:rFonts w:eastAsia="맑은 고딕"/>
          <w:lang w:eastAsia="ko-KR"/>
        </w:rPr>
        <w:t>s comment, and I fail to see any issue here.</w:t>
      </w:r>
    </w:p>
  </w:comment>
  <w:comment w:id="104" w:author="Futurewei (Yunsong)" w:date="2023-08-31T12:12:00Z" w:initials="YY">
    <w:p w14:paraId="2E05B8F7" w14:textId="77777777" w:rsidR="0053236F" w:rsidRDefault="004F7F5E">
      <w:pPr>
        <w:pStyle w:val="af1"/>
      </w:pPr>
      <w:r>
        <w:rPr>
          <w:rStyle w:val="ab"/>
        </w:rPr>
        <w:annotationRef/>
      </w:r>
      <w:r w:rsidR="0053236F">
        <w:t xml:space="preserve">Change to either </w:t>
      </w:r>
    </w:p>
    <w:p w14:paraId="2C95B515" w14:textId="77777777" w:rsidR="0053236F" w:rsidRDefault="0053236F">
      <w:pPr>
        <w:pStyle w:val="af1"/>
      </w:pPr>
      <w:r>
        <w:t xml:space="preserve">"the PDU Set that the PDCP SDU belongs to" </w:t>
      </w:r>
    </w:p>
    <w:p w14:paraId="0650C48E" w14:textId="77777777" w:rsidR="0053236F" w:rsidRDefault="0053236F">
      <w:pPr>
        <w:pStyle w:val="af1"/>
      </w:pPr>
      <w:r>
        <w:t xml:space="preserve">or </w:t>
      </w:r>
    </w:p>
    <w:p w14:paraId="42C83D92" w14:textId="77777777" w:rsidR="0053236F" w:rsidRDefault="0053236F" w:rsidP="0011728A">
      <w:pPr>
        <w:pStyle w:val="af1"/>
      </w:pPr>
      <w:r>
        <w:t>"the same PDU Set as the PDCP SDU"</w:t>
      </w:r>
    </w:p>
  </w:comment>
  <w:comment w:id="105" w:author="OPPO-Zhe Fu" w:date="2023-09-01T11:08:00Z" w:initials="ZF">
    <w:p w14:paraId="6856D15F" w14:textId="1D15EB51" w:rsidR="00EC7DC0" w:rsidRPr="00EC7DC0" w:rsidRDefault="00EC7DC0">
      <w:pPr>
        <w:pStyle w:val="af1"/>
      </w:pPr>
      <w:r>
        <w:rPr>
          <w:rStyle w:val="ab"/>
        </w:rPr>
        <w:annotationRef/>
      </w:r>
      <w:r w:rsidRPr="00EC7DC0">
        <w:rPr>
          <w:rFonts w:hint="eastAsia"/>
        </w:rPr>
        <w:t>Similar</w:t>
      </w:r>
      <w:r>
        <w:t xml:space="preserve"> </w:t>
      </w:r>
      <w:r w:rsidRPr="00EC7DC0">
        <w:rPr>
          <w:rFonts w:hint="eastAsia"/>
        </w:rPr>
        <w:t>view</w:t>
      </w:r>
      <w:r>
        <w:t xml:space="preserve"> as Futurewei</w:t>
      </w:r>
      <w:r w:rsidRPr="00EC7DC0">
        <w:rPr>
          <w:rFonts w:hint="eastAsia"/>
        </w:rPr>
        <w:t>.</w:t>
      </w:r>
      <w:r w:rsidRPr="00EC7DC0">
        <w:t xml:space="preserve"> The suggested change can</w:t>
      </w:r>
      <w:r>
        <w:t xml:space="preserve"> avoid ambiguity. Between the suggested two, "the same PDU Set as the PDCP SDU" is slightly preferred, but no strong view.</w:t>
      </w:r>
    </w:p>
  </w:comment>
  <w:comment w:id="106" w:author="SeungJune Yi" w:date="2023-09-05T08:10:00Z" w:initials="SJYI">
    <w:p w14:paraId="334D13DA" w14:textId="7FD65C9C" w:rsidR="00481428" w:rsidRPr="00481428" w:rsidRDefault="00481428">
      <w:pPr>
        <w:pStyle w:val="af1"/>
      </w:pPr>
      <w:r>
        <w:rPr>
          <w:rStyle w:val="ab"/>
        </w:rPr>
        <w:annotationRef/>
      </w:r>
      <w:r>
        <w:rPr>
          <w:rFonts w:eastAsia="맑은 고딕" w:hint="cs"/>
          <w:lang w:eastAsia="ko-KR"/>
        </w:rPr>
        <w:t>Okay. I</w:t>
      </w:r>
      <w:r>
        <w:rPr>
          <w:rFonts w:eastAsia="맑은 고딕"/>
          <w:lang w:eastAsia="ko-KR"/>
        </w:rPr>
        <w:t>’ll change it to “the PDU Set to which the PDCP SDU belongs”.</w:t>
      </w:r>
    </w:p>
  </w:comment>
  <w:comment w:id="107" w:author="Hyunjeong Kang (Samsung)" w:date="2023-09-05T20:57:00Z" w:initials="HJ">
    <w:p w14:paraId="192097F3" w14:textId="06E9D787" w:rsidR="00F13823" w:rsidRDefault="00F13823" w:rsidP="00F13823">
      <w:pPr>
        <w:pStyle w:val="af1"/>
      </w:pPr>
      <w:r>
        <w:rPr>
          <w:rStyle w:val="ab"/>
        </w:rPr>
        <w:annotationRef/>
      </w:r>
      <w:r>
        <w:t xml:space="preserve">Similar view. More clearly we think that it should be </w:t>
      </w:r>
      <w:r>
        <w:rPr>
          <w:rFonts w:hint="eastAsia"/>
        </w:rPr>
        <w:t>“</w:t>
      </w:r>
      <w:r>
        <w:t>the PDU Set of the PDCP SDU whose discardTimer has expired”</w:t>
      </w:r>
    </w:p>
  </w:comment>
  <w:comment w:id="117" w:author="vivo-Chenli" w:date="2023-09-05T18:05:00Z" w:initials="v">
    <w:p w14:paraId="400E43E0" w14:textId="77777777" w:rsidR="00CE2FD6" w:rsidRDefault="00CE2FD6">
      <w:pPr>
        <w:pStyle w:val="af1"/>
        <w:rPr>
          <w:rFonts w:eastAsia="DengXian"/>
          <w:lang w:eastAsia="zh-CN"/>
        </w:rPr>
      </w:pPr>
      <w:r>
        <w:rPr>
          <w:rStyle w:val="ab"/>
        </w:rPr>
        <w:annotationRef/>
      </w:r>
      <w:r>
        <w:rPr>
          <w:rFonts w:eastAsia="DengXian"/>
          <w:lang w:eastAsia="zh-CN"/>
        </w:rPr>
        <w:t>Whether indicate the congestion depends on the detailed solution for PSI-based discarding. One possible way is to indicate the congestion, another way is just to indicate the PSI level to be discarded.</w:t>
      </w:r>
    </w:p>
    <w:p w14:paraId="423A6A72" w14:textId="58486A14" w:rsidR="00DF267A" w:rsidRPr="00CE2FD6" w:rsidRDefault="00DF267A">
      <w:pPr>
        <w:pStyle w:val="af1"/>
        <w:rPr>
          <w:rFonts w:eastAsia="DengXian"/>
          <w:lang w:eastAsia="zh-CN"/>
        </w:rPr>
      </w:pPr>
      <w:r>
        <w:rPr>
          <w:rFonts w:eastAsia="DengXian" w:hint="eastAsia"/>
          <w:lang w:eastAsia="zh-CN"/>
        </w:rPr>
        <w:t>T</w:t>
      </w:r>
      <w:r>
        <w:rPr>
          <w:rFonts w:eastAsia="DengXian"/>
          <w:lang w:eastAsia="zh-CN"/>
        </w:rPr>
        <w:t xml:space="preserve">hus, we suggest to keep it open by now. </w:t>
      </w:r>
    </w:p>
  </w:comment>
  <w:comment w:id="118" w:author="SeungJune Yi" w:date="2023-09-06T10:49:00Z" w:initials="SJYI">
    <w:p w14:paraId="25F0705A" w14:textId="0AAEBF9C" w:rsidR="00CF504A" w:rsidRPr="00CF504A" w:rsidRDefault="00CF504A">
      <w:pPr>
        <w:pStyle w:val="af1"/>
        <w:rPr>
          <w:rFonts w:eastAsia="맑은 고딕"/>
          <w:lang w:eastAsia="ko-KR"/>
        </w:rPr>
      </w:pPr>
      <w:r>
        <w:rPr>
          <w:rStyle w:val="ab"/>
        </w:rPr>
        <w:annotationRef/>
      </w:r>
      <w:r>
        <w:rPr>
          <w:rFonts w:eastAsia="맑은 고딕" w:hint="eastAsia"/>
          <w:lang w:eastAsia="ko-KR"/>
        </w:rPr>
        <w:t>I</w:t>
      </w:r>
      <w:r>
        <w:rPr>
          <w:rFonts w:eastAsia="맑은 고딕"/>
          <w:lang w:eastAsia="ko-KR"/>
        </w:rPr>
        <w:t xml:space="preserve"> agree that it is not decided yet what kind of indication is provided. This is the reason why the “congestion” is specified with bracket.</w:t>
      </w:r>
    </w:p>
  </w:comment>
  <w:comment w:id="129" w:author="Xiaomi" w:date="2023-09-06T20:44:00Z" w:initials="L">
    <w:p w14:paraId="482A2442" w14:textId="435D3999" w:rsidR="00BF3857" w:rsidRPr="00BF3857" w:rsidRDefault="00BF3857">
      <w:pPr>
        <w:pStyle w:val="af1"/>
        <w:rPr>
          <w:rFonts w:eastAsia="DengXian"/>
          <w:lang w:eastAsia="zh-CN"/>
        </w:rPr>
      </w:pPr>
      <w:r>
        <w:rPr>
          <w:rStyle w:val="ab"/>
        </w:rPr>
        <w:annotationRef/>
      </w:r>
      <w:r>
        <w:rPr>
          <w:rFonts w:eastAsia="DengXian" w:hint="eastAsia"/>
          <w:lang w:eastAsia="zh-CN"/>
        </w:rPr>
        <w:t>W</w:t>
      </w:r>
      <w:r>
        <w:rPr>
          <w:rFonts w:eastAsia="DengXian"/>
          <w:lang w:eastAsia="zh-CN"/>
        </w:rPr>
        <w:t xml:space="preserve">e have not decided this </w:t>
      </w:r>
      <w:r w:rsidR="00F129F0">
        <w:rPr>
          <w:rFonts w:eastAsia="DengXian"/>
          <w:lang w:eastAsia="zh-CN"/>
        </w:rPr>
        <w:t>flag. How about we simply say “if PSI based discarding is configured”?</w:t>
      </w:r>
    </w:p>
  </w:comment>
  <w:comment w:id="130" w:author="SeungJune Yi" w:date="2023-09-07T09:43:00Z" w:initials="SJYI">
    <w:p w14:paraId="51971201" w14:textId="1F6574DD" w:rsidR="00AA6CA7" w:rsidRPr="00AA6CA7" w:rsidRDefault="00AA6CA7">
      <w:pPr>
        <w:pStyle w:val="af1"/>
        <w:rPr>
          <w:rFonts w:eastAsia="맑은 고딕" w:hint="eastAsia"/>
          <w:lang w:eastAsia="ko-KR"/>
        </w:rPr>
      </w:pPr>
      <w:r>
        <w:rPr>
          <w:rStyle w:val="ab"/>
        </w:rPr>
        <w:annotationRef/>
      </w:r>
      <w:r>
        <w:rPr>
          <w:rFonts w:eastAsia="맑은 고딕" w:hint="eastAsia"/>
          <w:lang w:eastAsia="ko-KR"/>
        </w:rPr>
        <w:t>T</w:t>
      </w:r>
      <w:r>
        <w:rPr>
          <w:rFonts w:eastAsia="맑은 고딕"/>
          <w:lang w:eastAsia="ko-KR"/>
        </w:rPr>
        <w:t>his parameter is coming from RRC running CR, after discussing with RRC CR rapporteur.</w:t>
      </w:r>
    </w:p>
  </w:comment>
  <w:comment w:id="126" w:author="Benoist (Nokia)" w:date="2023-09-06T13:59:00Z" w:initials="NB">
    <w:p w14:paraId="000A69D7" w14:textId="694758B7" w:rsidR="002C2CFA" w:rsidRDefault="002C2CFA">
      <w:pPr>
        <w:pStyle w:val="af1"/>
      </w:pPr>
      <w:r>
        <w:rPr>
          <w:rStyle w:val="ab"/>
        </w:rPr>
        <w:annotationRef/>
      </w:r>
      <w:r>
        <w:t>Why would "congestion" be signalled (in a dedicated manner"if psi-basedDiscard is not configured ? To us, the if is not useful. ? To us, the if is not useful.</w:t>
      </w:r>
    </w:p>
  </w:comment>
  <w:comment w:id="127" w:author="SeungJune Yi" w:date="2023-09-07T09:46:00Z" w:initials="SJYI">
    <w:p w14:paraId="456B069B" w14:textId="4CACE2C9" w:rsidR="00AA6CA7" w:rsidRPr="00AA6CA7" w:rsidRDefault="00AA6CA7">
      <w:pPr>
        <w:pStyle w:val="af1"/>
        <w:rPr>
          <w:rFonts w:eastAsia="맑은 고딕" w:hint="eastAsia"/>
          <w:lang w:eastAsia="ko-KR"/>
        </w:rPr>
      </w:pPr>
      <w:r>
        <w:rPr>
          <w:rStyle w:val="ab"/>
        </w:rPr>
        <w:annotationRef/>
      </w:r>
      <w:r>
        <w:rPr>
          <w:rFonts w:eastAsia="맑은 고딕" w:hint="eastAsia"/>
          <w:lang w:eastAsia="ko-KR"/>
        </w:rPr>
        <w:t>I</w:t>
      </w:r>
      <w:r>
        <w:rPr>
          <w:rFonts w:eastAsia="맑은 고딕"/>
          <w:lang w:eastAsia="ko-KR"/>
        </w:rPr>
        <w:t xml:space="preserve"> understand your point. The “congestion” may be signalled only when psi-BasedDiscard is configured. But, until everything becomes clear, let’s keep it for now.</w:t>
      </w:r>
    </w:p>
  </w:comment>
  <w:comment w:id="138" w:author="Richard Tano" w:date="2023-09-04T15:31:00Z" w:initials="RT">
    <w:p w14:paraId="56C9AEDA" w14:textId="77777777" w:rsidR="00AE4AFE" w:rsidRDefault="00AE4AFE" w:rsidP="008D6DB9">
      <w:pPr>
        <w:pStyle w:val="af1"/>
      </w:pPr>
      <w:r>
        <w:rPr>
          <w:rStyle w:val="ab"/>
        </w:rPr>
        <w:annotationRef/>
      </w:r>
      <w:r>
        <w:t xml:space="preserve">Understandably this is very vague as we are far away from deciding on the PSI based discarding mechanism, but as it is written now it is not really clear that it is an extension of the PDU Set discarding, which the PSI discarding is. I.e. it is the PDCP SDUs belonging to one PDU Set with certain PSI. </w:t>
      </w:r>
    </w:p>
  </w:comment>
  <w:comment w:id="139" w:author="SeungJune Yi" w:date="2023-09-05T08:12:00Z" w:initials="SJYI">
    <w:p w14:paraId="5DABCED2" w14:textId="4623A91C" w:rsidR="00481428" w:rsidRPr="00481428" w:rsidRDefault="00481428">
      <w:pPr>
        <w:pStyle w:val="af1"/>
        <w:rPr>
          <w:rFonts w:eastAsia="맑은 고딕"/>
          <w:lang w:eastAsia="ko-KR"/>
        </w:rPr>
      </w:pPr>
      <w:r>
        <w:rPr>
          <w:rStyle w:val="ab"/>
        </w:rPr>
        <w:annotationRef/>
      </w:r>
      <w:r>
        <w:rPr>
          <w:rFonts w:eastAsia="맑은 고딕" w:hint="eastAsia"/>
          <w:lang w:eastAsia="ko-KR"/>
        </w:rPr>
        <w:t>I understand your concern, but it</w:t>
      </w:r>
      <w:r>
        <w:rPr>
          <w:rFonts w:eastAsia="맑은 고딕"/>
          <w:lang w:eastAsia="ko-KR"/>
        </w:rPr>
        <w:t>’s not possible to describe more because there is no concrete decision. I think your observation is correct that it is the PDCP SDUs belonging to one PDU Set with certain PSI, but still we need more concrete decision.</w:t>
      </w:r>
    </w:p>
  </w:comment>
  <w:comment w:id="159" w:author="Benoist (Nokia)" w:date="2023-09-06T13:51:00Z" w:initials="NB">
    <w:p w14:paraId="5C13EDEF" w14:textId="698D5376" w:rsidR="002C2CFA" w:rsidRPr="002C2CFA" w:rsidRDefault="002C2CFA">
      <w:pPr>
        <w:pStyle w:val="af1"/>
        <w:rPr>
          <w:sz w:val="16"/>
          <w:szCs w:val="16"/>
        </w:rPr>
      </w:pPr>
      <w:r>
        <w:rPr>
          <w:rStyle w:val="ab"/>
        </w:rPr>
        <w:annotationRef/>
      </w:r>
      <w:r>
        <w:rPr>
          <w:rStyle w:val="ab"/>
        </w:rPr>
        <w:t xml:space="preserve">Unless I am mistaken, we have not agreed the terminology "delay critical PDCP data volune". Also agree with Ericsson, that this is only ONE interpretation of the agreement. Although there is an editor's notes, we would prefer sticking to capturing agreements in post-email discussions. If possible, either put the text in brackets or change it to an editor's notes. </w:t>
      </w:r>
    </w:p>
  </w:comment>
  <w:comment w:id="164" w:author="SeungJune Yi" w:date="2023-09-07T09:56:00Z" w:initials="SJYI">
    <w:p w14:paraId="2C9C7E1F" w14:textId="602E5151" w:rsidR="00093D75" w:rsidRPr="00093D75" w:rsidRDefault="00093D75">
      <w:pPr>
        <w:pStyle w:val="af1"/>
        <w:rPr>
          <w:rFonts w:eastAsia="맑은 고딕" w:hint="eastAsia"/>
          <w:lang w:eastAsia="ko-KR"/>
        </w:rPr>
      </w:pPr>
      <w:r>
        <w:rPr>
          <w:rStyle w:val="ab"/>
        </w:rPr>
        <w:annotationRef/>
      </w:r>
      <w:r>
        <w:rPr>
          <w:rFonts w:eastAsia="맑은 고딕" w:hint="eastAsia"/>
          <w:lang w:eastAsia="ko-KR"/>
        </w:rPr>
        <w:t>O</w:t>
      </w:r>
      <w:r>
        <w:rPr>
          <w:rFonts w:eastAsia="맑은 고딕"/>
          <w:lang w:eastAsia="ko-KR"/>
        </w:rPr>
        <w:t>kay. I’ll add the bracket for whole text.</w:t>
      </w:r>
    </w:p>
  </w:comment>
  <w:comment w:id="170" w:author="Futurewei (Yunsong)" w:date="2023-08-31T12:36:00Z" w:initials="YY">
    <w:p w14:paraId="1FED3AF0" w14:textId="44FFC5D4" w:rsidR="0053236F" w:rsidRDefault="0053236F">
      <w:pPr>
        <w:pStyle w:val="af1"/>
      </w:pPr>
      <w:r>
        <w:rPr>
          <w:rStyle w:val="ab"/>
        </w:rPr>
        <w:annotationRef/>
      </w:r>
      <w:r>
        <w:t>Although it is a placeholder, maybe we can consider the following:</w:t>
      </w:r>
    </w:p>
    <w:p w14:paraId="6AFAC760" w14:textId="77777777" w:rsidR="0053236F" w:rsidRDefault="0053236F">
      <w:pPr>
        <w:pStyle w:val="af1"/>
      </w:pPr>
      <w:r>
        <w:t xml:space="preserve">1. Follow the legacy text to have two separate bullets for </w:t>
      </w:r>
    </w:p>
    <w:p w14:paraId="31BFA4F0" w14:textId="77777777" w:rsidR="0053236F" w:rsidRDefault="0053236F">
      <w:pPr>
        <w:pStyle w:val="af1"/>
        <w:ind w:left="560"/>
      </w:pPr>
      <w:r>
        <w:t>-</w:t>
      </w:r>
      <w:r>
        <w:tab/>
        <w:t>the PDCP SDUs for which no PDCP Data PDUs have been constructed;</w:t>
      </w:r>
    </w:p>
    <w:p w14:paraId="202756CB" w14:textId="77777777" w:rsidR="0053236F" w:rsidRDefault="0053236F">
      <w:pPr>
        <w:pStyle w:val="af1"/>
        <w:ind w:left="560"/>
      </w:pPr>
      <w:r>
        <w:t>-</w:t>
      </w:r>
      <w:r>
        <w:tab/>
        <w:t>the PDCP Data PDUs that have not been submitted to lower layers;</w:t>
      </w:r>
    </w:p>
    <w:p w14:paraId="203967CA" w14:textId="77777777" w:rsidR="0053236F" w:rsidRDefault="0053236F">
      <w:pPr>
        <w:pStyle w:val="af1"/>
      </w:pPr>
    </w:p>
    <w:p w14:paraId="62BFD2A1" w14:textId="77777777" w:rsidR="0053236F" w:rsidRDefault="0053236F" w:rsidP="00414EBA">
      <w:pPr>
        <w:pStyle w:val="af1"/>
      </w:pPr>
      <w:r>
        <w:t>2. Discarded SDUs/PDUs may have a remaining discardTimer value less than the threshold but shouldn't be counted for. Hence, consider adding, at the end, "which have not been discarded, according to clause 5.3, yet."</w:t>
      </w:r>
    </w:p>
  </w:comment>
  <w:comment w:id="171" w:author="SeungJune Yi" w:date="2023-09-05T08:18:00Z" w:initials="SJYI">
    <w:p w14:paraId="43912B6B" w14:textId="4B838ECA" w:rsidR="00481428" w:rsidRDefault="00481428">
      <w:pPr>
        <w:pStyle w:val="af1"/>
        <w:rPr>
          <w:rFonts w:eastAsia="맑은 고딕"/>
          <w:lang w:eastAsia="ko-KR"/>
        </w:rPr>
      </w:pPr>
      <w:r>
        <w:rPr>
          <w:rStyle w:val="ab"/>
        </w:rPr>
        <w:annotationRef/>
      </w:r>
      <w:r>
        <w:rPr>
          <w:rFonts w:eastAsia="맑은 고딕" w:hint="eastAsia"/>
          <w:lang w:eastAsia="ko-KR"/>
        </w:rPr>
        <w:t>1. I also think we should develop m</w:t>
      </w:r>
      <w:r>
        <w:rPr>
          <w:rFonts w:eastAsia="맑은 고딕"/>
          <w:lang w:eastAsia="ko-KR"/>
        </w:rPr>
        <w:t>ore</w:t>
      </w:r>
      <w:r>
        <w:rPr>
          <w:rFonts w:eastAsia="맑은 고딕" w:hint="eastAsia"/>
          <w:lang w:eastAsia="ko-KR"/>
        </w:rPr>
        <w:t xml:space="preserve"> on the </w:t>
      </w:r>
      <w:r w:rsidR="002A5CB7">
        <w:rPr>
          <w:rFonts w:eastAsia="맑은 고딕"/>
          <w:lang w:eastAsia="ko-KR"/>
        </w:rPr>
        <w:t xml:space="preserve">definition of </w:t>
      </w:r>
      <w:r>
        <w:rPr>
          <w:rFonts w:eastAsia="맑은 고딕"/>
          <w:lang w:eastAsia="ko-KR"/>
        </w:rPr>
        <w:t xml:space="preserve">critical </w:t>
      </w:r>
      <w:r>
        <w:rPr>
          <w:rFonts w:eastAsia="맑은 고딕" w:hint="eastAsia"/>
          <w:lang w:eastAsia="ko-KR"/>
        </w:rPr>
        <w:t>data volume</w:t>
      </w:r>
      <w:r>
        <w:rPr>
          <w:rFonts w:eastAsia="맑은 고딕"/>
          <w:lang w:eastAsia="ko-KR"/>
        </w:rPr>
        <w:t xml:space="preserve">. </w:t>
      </w:r>
      <w:r w:rsidR="002A5CB7">
        <w:rPr>
          <w:rFonts w:eastAsia="맑은 고딕"/>
          <w:lang w:eastAsia="ko-KR"/>
        </w:rPr>
        <w:t>I think four of the legacy text (except for PDCP Control PDUs) needs to be added here. But, as there is no agreement, I suggest to leave it as it is for now.</w:t>
      </w:r>
    </w:p>
    <w:p w14:paraId="45E31003" w14:textId="32EA13B7" w:rsidR="002A5CB7" w:rsidRDefault="002A5CB7">
      <w:pPr>
        <w:pStyle w:val="af1"/>
        <w:rPr>
          <w:rFonts w:eastAsia="맑은 고딕"/>
          <w:lang w:eastAsia="ko-KR"/>
        </w:rPr>
      </w:pPr>
    </w:p>
    <w:p w14:paraId="5903180A" w14:textId="25305F08" w:rsidR="002A5CB7" w:rsidRPr="00481428" w:rsidRDefault="002A5CB7">
      <w:pPr>
        <w:pStyle w:val="af1"/>
        <w:rPr>
          <w:rFonts w:eastAsia="맑은 고딕"/>
          <w:lang w:eastAsia="ko-KR"/>
        </w:rPr>
      </w:pPr>
      <w:r>
        <w:rPr>
          <w:rFonts w:eastAsia="맑은 고딕"/>
          <w:lang w:eastAsia="ko-KR"/>
        </w:rPr>
        <w:t>2. I think it is obvious that discarded SDUs/PDUs are not applicable. Even for legacy data volume for BSR, there is no such text. Once discarded, it is gone, and data volume calculation does not take it into account.</w:t>
      </w:r>
    </w:p>
  </w:comment>
  <w:comment w:id="172" w:author="Huawei-Cristina QIANG" w:date="2023-09-05T15:56:00Z" w:initials="Cr2">
    <w:p w14:paraId="020D600E" w14:textId="3E8B07D6" w:rsidR="00D56070" w:rsidRDefault="00D56070">
      <w:pPr>
        <w:pStyle w:val="af1"/>
        <w:rPr>
          <w:rFonts w:eastAsia="DengXian"/>
          <w:lang w:eastAsia="zh-CN"/>
        </w:rPr>
      </w:pPr>
      <w:r>
        <w:rPr>
          <w:rStyle w:val="ab"/>
        </w:rPr>
        <w:annotationRef/>
      </w:r>
      <w:r>
        <w:rPr>
          <w:rFonts w:eastAsia="DengXian"/>
          <w:lang w:eastAsia="zh-CN"/>
        </w:rPr>
        <w:t>Partially agree with Futurewei’s bullet 1, there is no need to have a separate agreement on this as it just follows legacy principles. And there is no reason to preclude RLC AM from being used for XR. And for control PDUs, although there is no associated rem</w:t>
      </w:r>
      <w:r w:rsidR="00ED4764">
        <w:rPr>
          <w:rFonts w:eastAsia="DengXian"/>
          <w:lang w:eastAsia="zh-CN"/>
        </w:rPr>
        <w:t>aining time, the data volume also needs to be reported. Therefore all of the five bullets should be added as legacy</w:t>
      </w:r>
      <w:r w:rsidR="00ED4764">
        <w:rPr>
          <w:rFonts w:eastAsia="DengXian" w:hint="eastAsia"/>
          <w:lang w:eastAsia="zh-CN"/>
        </w:rPr>
        <w:t>,</w:t>
      </w:r>
      <w:r w:rsidR="00ED4764">
        <w:rPr>
          <w:rFonts w:eastAsia="DengXian"/>
          <w:lang w:eastAsia="zh-CN"/>
        </w:rPr>
        <w:t xml:space="preserve"> like:</w:t>
      </w:r>
    </w:p>
    <w:p w14:paraId="2DC4E824" w14:textId="77777777" w:rsidR="00ED4764" w:rsidRDefault="00ED4764">
      <w:pPr>
        <w:pStyle w:val="af1"/>
        <w:rPr>
          <w:rFonts w:eastAsia="DengXian"/>
          <w:lang w:eastAsia="zh-CN"/>
        </w:rPr>
      </w:pPr>
    </w:p>
    <w:p w14:paraId="374DBA1C" w14:textId="77777777" w:rsidR="00ED4764" w:rsidRPr="00ED4764" w:rsidRDefault="00ED4764" w:rsidP="00ED4764">
      <w:pPr>
        <w:pStyle w:val="af1"/>
        <w:rPr>
          <w:rFonts w:eastAsia="DengXian"/>
          <w:lang w:eastAsia="zh-CN"/>
        </w:rPr>
      </w:pPr>
      <w:r w:rsidRPr="00ED4764">
        <w:rPr>
          <w:rFonts w:eastAsia="DengXian"/>
          <w:lang w:eastAsia="zh-CN"/>
        </w:rPr>
        <w:tab/>
        <w:t xml:space="preserve">the PDCP SDUs for which no PDCP Data PDUs have been constructed and the remaining </w:t>
      </w:r>
      <w:r w:rsidRPr="00ED4764">
        <w:rPr>
          <w:rFonts w:eastAsia="DengXian"/>
          <w:i/>
          <w:lang w:eastAsia="zh-CN"/>
        </w:rPr>
        <w:t>discardTimer</w:t>
      </w:r>
      <w:r w:rsidRPr="00ED4764">
        <w:rPr>
          <w:rFonts w:eastAsia="DengXian"/>
          <w:lang w:eastAsia="zh-CN"/>
        </w:rPr>
        <w:t xml:space="preserve"> values are less than a [threshold].</w:t>
      </w:r>
      <w:r w:rsidRPr="00ED4764">
        <w:rPr>
          <w:rFonts w:eastAsia="DengXian"/>
          <w:lang w:eastAsia="zh-CN"/>
        </w:rPr>
        <w:annotationRef/>
      </w:r>
    </w:p>
    <w:p w14:paraId="3BE99638" w14:textId="77777777" w:rsidR="00ED4764" w:rsidRPr="00ED4764" w:rsidRDefault="00ED4764" w:rsidP="00ED4764">
      <w:pPr>
        <w:pStyle w:val="af1"/>
        <w:rPr>
          <w:rFonts w:eastAsia="DengXian"/>
          <w:lang w:eastAsia="zh-CN"/>
        </w:rPr>
      </w:pPr>
      <w:r w:rsidRPr="00ED4764">
        <w:rPr>
          <w:rFonts w:eastAsia="DengXian"/>
          <w:lang w:eastAsia="zh-CN"/>
        </w:rPr>
        <w:annotationRef/>
      </w:r>
      <w:r w:rsidRPr="00ED4764">
        <w:rPr>
          <w:rFonts w:eastAsia="DengXian"/>
          <w:lang w:eastAsia="zh-CN"/>
        </w:rPr>
        <w:t>-</w:t>
      </w:r>
      <w:r w:rsidRPr="00ED4764">
        <w:rPr>
          <w:rFonts w:eastAsia="DengXian"/>
          <w:lang w:eastAsia="zh-CN"/>
        </w:rPr>
        <w:tab/>
        <w:t xml:space="preserve">the PDCP Data PDUs that have not been submitted to lower layers and the remaining </w:t>
      </w:r>
      <w:r w:rsidRPr="00ED4764">
        <w:rPr>
          <w:rFonts w:eastAsia="DengXian"/>
          <w:i/>
          <w:lang w:eastAsia="zh-CN"/>
        </w:rPr>
        <w:t>discardTimer</w:t>
      </w:r>
      <w:r w:rsidRPr="00ED4764">
        <w:rPr>
          <w:rFonts w:eastAsia="DengXian"/>
          <w:lang w:eastAsia="zh-CN"/>
        </w:rPr>
        <w:t xml:space="preserve"> values are less than a [threshold];</w:t>
      </w:r>
    </w:p>
    <w:p w14:paraId="0B34B837" w14:textId="77777777" w:rsidR="00ED4764" w:rsidRPr="00ED4764" w:rsidRDefault="00ED4764" w:rsidP="00ED4764">
      <w:pPr>
        <w:pStyle w:val="af1"/>
        <w:rPr>
          <w:rFonts w:eastAsia="DengXian"/>
          <w:lang w:eastAsia="zh-CN"/>
        </w:rPr>
      </w:pPr>
      <w:r w:rsidRPr="00ED4764">
        <w:rPr>
          <w:rFonts w:eastAsia="DengXian"/>
          <w:lang w:eastAsia="zh-CN"/>
        </w:rPr>
        <w:t>-</w:t>
      </w:r>
      <w:r w:rsidRPr="00ED4764">
        <w:rPr>
          <w:rFonts w:eastAsia="DengXian"/>
          <w:lang w:eastAsia="zh-CN"/>
        </w:rPr>
        <w:tab/>
        <w:t>the PDCP Control PDUs</w:t>
      </w:r>
      <w:r w:rsidRPr="00ED4764">
        <w:rPr>
          <w:rFonts w:eastAsia="DengXian"/>
          <w:lang w:eastAsia="zh-CN"/>
        </w:rPr>
        <w:annotationRef/>
      </w:r>
      <w:r w:rsidRPr="00ED4764">
        <w:rPr>
          <w:rFonts w:eastAsia="DengXian"/>
          <w:lang w:eastAsia="zh-CN"/>
        </w:rPr>
        <w:t>;</w:t>
      </w:r>
    </w:p>
    <w:p w14:paraId="008BCF9B" w14:textId="77777777" w:rsidR="00ED4764" w:rsidRPr="00ED4764" w:rsidRDefault="00ED4764" w:rsidP="00ED4764">
      <w:pPr>
        <w:pStyle w:val="af1"/>
        <w:rPr>
          <w:rFonts w:eastAsia="DengXian"/>
          <w:lang w:eastAsia="zh-CN"/>
        </w:rPr>
      </w:pPr>
      <w:r w:rsidRPr="00ED4764">
        <w:rPr>
          <w:rFonts w:eastAsia="DengXian"/>
          <w:lang w:eastAsia="zh-CN"/>
        </w:rPr>
        <w:t>-</w:t>
      </w:r>
      <w:r w:rsidRPr="00ED4764">
        <w:rPr>
          <w:rFonts w:eastAsia="DengXian"/>
          <w:lang w:eastAsia="zh-CN"/>
        </w:rPr>
        <w:tab/>
        <w:t xml:space="preserve">for AM DRBs, the PDCP SDUs to be retransmitted according to clause 5.1.2 and clause 5.13 and the remaining </w:t>
      </w:r>
      <w:r w:rsidRPr="00ED4764">
        <w:rPr>
          <w:rFonts w:eastAsia="DengXian"/>
          <w:i/>
          <w:lang w:eastAsia="zh-CN"/>
        </w:rPr>
        <w:t>discardTimer</w:t>
      </w:r>
      <w:r w:rsidRPr="00ED4764">
        <w:rPr>
          <w:rFonts w:eastAsia="DengXian"/>
          <w:lang w:eastAsia="zh-CN"/>
        </w:rPr>
        <w:t xml:space="preserve"> values are less than a [threshold];</w:t>
      </w:r>
    </w:p>
    <w:p w14:paraId="0C068122" w14:textId="76B86951" w:rsidR="00ED4764" w:rsidRDefault="00ED4764">
      <w:pPr>
        <w:pStyle w:val="af1"/>
        <w:rPr>
          <w:rFonts w:eastAsia="DengXian"/>
          <w:lang w:eastAsia="zh-CN"/>
        </w:rPr>
      </w:pPr>
      <w:r w:rsidRPr="00ED4764">
        <w:rPr>
          <w:rFonts w:eastAsia="DengXian"/>
          <w:lang w:eastAsia="zh-CN"/>
        </w:rPr>
        <w:t>-</w:t>
      </w:r>
      <w:r w:rsidRPr="00ED4764">
        <w:rPr>
          <w:rFonts w:eastAsia="DengXian"/>
          <w:lang w:eastAsia="zh-CN"/>
        </w:rPr>
        <w:tab/>
        <w:t xml:space="preserve">for AM DRBs, the PDCP Data PDUs to be retransmitted according to clause 5.5 and the remaining </w:t>
      </w:r>
      <w:r w:rsidRPr="00ED4764">
        <w:rPr>
          <w:rFonts w:eastAsia="DengXian"/>
          <w:i/>
          <w:lang w:eastAsia="zh-CN"/>
        </w:rPr>
        <w:t>discardTimer</w:t>
      </w:r>
      <w:r w:rsidRPr="00ED4764">
        <w:rPr>
          <w:rFonts w:eastAsia="DengXian"/>
          <w:lang w:eastAsia="zh-CN"/>
        </w:rPr>
        <w:t xml:space="preserve"> values are less than a [threshold].</w:t>
      </w:r>
    </w:p>
    <w:p w14:paraId="1BAD3AB2" w14:textId="77777777" w:rsidR="00ED4764" w:rsidRDefault="00ED4764">
      <w:pPr>
        <w:pStyle w:val="af1"/>
        <w:rPr>
          <w:rFonts w:eastAsia="DengXian"/>
          <w:lang w:eastAsia="zh-CN"/>
        </w:rPr>
      </w:pPr>
    </w:p>
    <w:p w14:paraId="5FB1724A" w14:textId="10E629F8" w:rsidR="00ED4764" w:rsidRPr="00D56070" w:rsidRDefault="00ED4764">
      <w:pPr>
        <w:pStyle w:val="af1"/>
        <w:rPr>
          <w:rFonts w:eastAsia="DengXian"/>
          <w:lang w:eastAsia="zh-CN"/>
        </w:rPr>
      </w:pPr>
      <w:r>
        <w:rPr>
          <w:rFonts w:eastAsia="DengXian" w:hint="eastAsia"/>
          <w:lang w:eastAsia="zh-CN"/>
        </w:rPr>
        <w:t>O</w:t>
      </w:r>
      <w:r>
        <w:rPr>
          <w:rFonts w:eastAsia="DengXian"/>
          <w:lang w:eastAsia="zh-CN"/>
        </w:rPr>
        <w:t xml:space="preserve">f course here we </w:t>
      </w:r>
      <w:r w:rsidR="00A0335C">
        <w:rPr>
          <w:rFonts w:eastAsia="DengXian"/>
          <w:lang w:eastAsia="zh-CN"/>
        </w:rPr>
        <w:t>need</w:t>
      </w:r>
      <w:r>
        <w:rPr>
          <w:rFonts w:eastAsia="DengXian"/>
          <w:lang w:eastAsia="zh-CN"/>
        </w:rPr>
        <w:t xml:space="preserve"> to emphasize our previous comment--there is no agreement that only the urgent data are reported in DSR MAC CE.</w:t>
      </w:r>
    </w:p>
  </w:comment>
  <w:comment w:id="173" w:author="vivo-Chenli" w:date="2023-09-05T18:09:00Z" w:initials="v">
    <w:p w14:paraId="05E0683F" w14:textId="77777777" w:rsidR="00250C01" w:rsidRDefault="00250C01">
      <w:pPr>
        <w:pStyle w:val="af1"/>
        <w:rPr>
          <w:rFonts w:eastAsia="DengXian"/>
          <w:lang w:eastAsia="zh-CN"/>
        </w:rPr>
      </w:pPr>
      <w:r>
        <w:rPr>
          <w:rStyle w:val="ab"/>
        </w:rPr>
        <w:annotationRef/>
      </w:r>
      <w:r>
        <w:rPr>
          <w:rFonts w:eastAsia="DengXian"/>
          <w:lang w:eastAsia="zh-CN"/>
        </w:rPr>
        <w:t xml:space="preserve">Actually, the same placeholder is captured in RLC running CR. I agree with SeungJune, we could leave it as it is. </w:t>
      </w:r>
    </w:p>
    <w:p w14:paraId="34BCD5F8" w14:textId="5C8EB854" w:rsidR="00250C01" w:rsidRPr="00250C01" w:rsidRDefault="00250C01">
      <w:pPr>
        <w:pStyle w:val="af1"/>
        <w:rPr>
          <w:rFonts w:eastAsia="DengXian"/>
          <w:lang w:eastAsia="zh-CN"/>
        </w:rPr>
      </w:pPr>
      <w:r>
        <w:rPr>
          <w:rFonts w:eastAsia="DengXian" w:hint="eastAsia"/>
          <w:lang w:eastAsia="zh-CN"/>
        </w:rPr>
        <w:t>I</w:t>
      </w:r>
      <w:r>
        <w:rPr>
          <w:rFonts w:eastAsia="DengXian"/>
          <w:lang w:eastAsia="zh-CN"/>
        </w:rPr>
        <w:t xml:space="preserve">n the first version of RLC running CR, I listed 4 bullets for the data volume in RLC. But WI rapporteur commented that there is no detailed conclusion on how to calculate the data volume in DSR. So we should keep it open by now. </w:t>
      </w:r>
    </w:p>
  </w:comment>
  <w:comment w:id="160" w:author="Richard Tano" w:date="2023-09-04T15:27:00Z" w:initials="RT">
    <w:p w14:paraId="4970ADA9" w14:textId="77777777" w:rsidR="00AE4AFE" w:rsidRDefault="00AE4AFE" w:rsidP="001D477D">
      <w:pPr>
        <w:pStyle w:val="af1"/>
      </w:pPr>
      <w:r>
        <w:rPr>
          <w:rStyle w:val="ab"/>
        </w:rPr>
        <w:annotationRef/>
      </w:r>
      <w:r>
        <w:t>This read like there is only one delay critical volume and only one threshold, which is clearly not settled yet, i.e. there can be multiple volumes and thresholds.</w:t>
      </w:r>
    </w:p>
  </w:comment>
  <w:comment w:id="161" w:author="SeungJune Yi" w:date="2023-09-05T08:17:00Z" w:initials="SJYI">
    <w:p w14:paraId="611B6E76" w14:textId="207F028A" w:rsidR="00481428" w:rsidRPr="00481428" w:rsidRDefault="00481428">
      <w:pPr>
        <w:pStyle w:val="af1"/>
        <w:rPr>
          <w:rFonts w:eastAsia="맑은 고딕"/>
          <w:lang w:eastAsia="ko-KR"/>
        </w:rPr>
      </w:pPr>
      <w:r>
        <w:rPr>
          <w:rStyle w:val="ab"/>
        </w:rPr>
        <w:annotationRef/>
      </w:r>
      <w:r>
        <w:rPr>
          <w:rFonts w:eastAsia="맑은 고딕" w:hint="eastAsia"/>
          <w:lang w:eastAsia="ko-KR"/>
        </w:rPr>
        <w:t xml:space="preserve">As explained in the EN, please take it as a placeholder for new mechanism. </w:t>
      </w:r>
      <w:r>
        <w:rPr>
          <w:rFonts w:eastAsia="맑은 고딕"/>
          <w:lang w:eastAsia="ko-KR"/>
        </w:rPr>
        <w:t>There is no agreement on whether we have one threshold or multiple thresholds.</w:t>
      </w:r>
    </w:p>
  </w:comment>
  <w:comment w:id="162" w:author="Huawei-Cristina QIANG" w:date="2023-09-05T11:00:00Z" w:initials="Cr2">
    <w:p w14:paraId="5240071A" w14:textId="135F306F" w:rsidR="00437D2B" w:rsidRDefault="00437D2B">
      <w:pPr>
        <w:pStyle w:val="af1"/>
        <w:rPr>
          <w:rFonts w:eastAsia="DengXian"/>
          <w:lang w:eastAsia="zh-CN"/>
        </w:rPr>
      </w:pPr>
      <w:r>
        <w:rPr>
          <w:rStyle w:val="ab"/>
        </w:rPr>
        <w:annotationRef/>
      </w:r>
      <w:r>
        <w:rPr>
          <w:rFonts w:eastAsia="DengXian"/>
          <w:lang w:eastAsia="zh-CN"/>
        </w:rPr>
        <w:t xml:space="preserve">Have the same feeling as Richard, we </w:t>
      </w:r>
      <w:r w:rsidR="00EA733F">
        <w:rPr>
          <w:rFonts w:eastAsia="DengXian"/>
          <w:lang w:eastAsia="zh-CN"/>
        </w:rPr>
        <w:t>only agreed on the threshold based DSR trigger, but not agreed on the content of DSR (i.e., DSR MAC CE) yet. And this point is nothing to do with multiple thresholds, even if only one threshold is configured, the DSR still can contain 2 data volumes per LCG, one for the data above the threshold and one for the data below the threshold.</w:t>
      </w:r>
    </w:p>
    <w:p w14:paraId="7D5D5B11" w14:textId="77777777" w:rsidR="00EA733F" w:rsidRDefault="00EA733F">
      <w:pPr>
        <w:pStyle w:val="af1"/>
        <w:rPr>
          <w:rFonts w:eastAsia="DengXian"/>
          <w:lang w:eastAsia="zh-CN"/>
        </w:rPr>
      </w:pPr>
    </w:p>
    <w:p w14:paraId="5896E571" w14:textId="6C282030" w:rsidR="00EA733F" w:rsidRPr="00437D2B" w:rsidRDefault="00EA733F">
      <w:pPr>
        <w:pStyle w:val="af1"/>
        <w:rPr>
          <w:rFonts w:eastAsia="DengXian"/>
          <w:lang w:eastAsia="zh-CN"/>
        </w:rPr>
      </w:pPr>
      <w:r>
        <w:rPr>
          <w:rFonts w:eastAsia="DengXian"/>
          <w:lang w:eastAsia="zh-CN"/>
        </w:rPr>
        <w:t>The current text</w:t>
      </w:r>
      <w:r w:rsidR="008F5E89">
        <w:rPr>
          <w:rFonts w:eastAsia="DengXian"/>
          <w:lang w:eastAsia="zh-CN"/>
        </w:rPr>
        <w:t xml:space="preserve"> is more like a placeholder for DSR MAC CE. </w:t>
      </w:r>
    </w:p>
  </w:comment>
  <w:comment w:id="163" w:author="vivo-Chenli" w:date="2023-09-05T18:07:00Z" w:initials="v">
    <w:p w14:paraId="56FEDB23" w14:textId="7A82AA85" w:rsidR="001C0040" w:rsidRPr="001C0040" w:rsidRDefault="001C0040">
      <w:pPr>
        <w:pStyle w:val="af1"/>
        <w:rPr>
          <w:rFonts w:eastAsia="DengXian"/>
          <w:lang w:eastAsia="zh-CN"/>
        </w:rPr>
      </w:pPr>
      <w:r>
        <w:rPr>
          <w:rStyle w:val="ab"/>
        </w:rPr>
        <w:annotationRef/>
      </w:r>
      <w:r>
        <w:rPr>
          <w:rFonts w:eastAsia="DengXian"/>
          <w:lang w:eastAsia="zh-CN"/>
        </w:rPr>
        <w:t xml:space="preserve">We think the current wording is fine as it is just a placeholder with the explained EN below.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3A29FB" w15:done="0"/>
  <w15:commentEx w15:paraId="6FC1F907" w15:paraIdParent="093A29FB" w15:done="0"/>
  <w15:commentEx w15:paraId="05B99AF6" w15:done="0"/>
  <w15:commentEx w15:paraId="0D8F2D30" w15:paraIdParent="05B99AF6" w15:done="0"/>
  <w15:commentEx w15:paraId="5EEA9421" w15:done="0"/>
  <w15:commentEx w15:paraId="4260A8F9" w15:paraIdParent="5EEA9421" w15:done="0"/>
  <w15:commentEx w15:paraId="457AF532" w15:done="0"/>
  <w15:commentEx w15:paraId="32E9327B" w15:paraIdParent="457AF532" w15:done="0"/>
  <w15:commentEx w15:paraId="65600820" w15:done="0"/>
  <w15:commentEx w15:paraId="17D032DE" w15:paraIdParent="65600820" w15:done="0"/>
  <w15:commentEx w15:paraId="713E2B14" w15:done="0"/>
  <w15:commentEx w15:paraId="41F300A0" w15:done="0"/>
  <w15:commentEx w15:paraId="36114647" w15:paraIdParent="41F300A0" w15:done="0"/>
  <w15:commentEx w15:paraId="573A3BD5" w15:paraIdParent="41F300A0" w15:done="0"/>
  <w15:commentEx w15:paraId="42C83D92" w15:done="0"/>
  <w15:commentEx w15:paraId="6856D15F" w15:paraIdParent="42C83D92" w15:done="0"/>
  <w15:commentEx w15:paraId="334D13DA" w15:paraIdParent="42C83D92" w15:done="0"/>
  <w15:commentEx w15:paraId="192097F3" w15:paraIdParent="42C83D92" w15:done="0"/>
  <w15:commentEx w15:paraId="423A6A72" w15:done="0"/>
  <w15:commentEx w15:paraId="25F0705A" w15:paraIdParent="423A6A72" w15:done="0"/>
  <w15:commentEx w15:paraId="482A2442" w15:done="0"/>
  <w15:commentEx w15:paraId="51971201" w15:paraIdParent="482A2442" w15:done="0"/>
  <w15:commentEx w15:paraId="000A69D7" w15:done="0"/>
  <w15:commentEx w15:paraId="456B069B" w15:paraIdParent="000A69D7" w15:done="0"/>
  <w15:commentEx w15:paraId="56C9AEDA" w15:done="0"/>
  <w15:commentEx w15:paraId="5DABCED2" w15:paraIdParent="56C9AEDA" w15:done="0"/>
  <w15:commentEx w15:paraId="5C13EDEF" w15:done="0"/>
  <w15:commentEx w15:paraId="2C9C7E1F" w15:paraIdParent="5C13EDEF" w15:done="0"/>
  <w15:commentEx w15:paraId="62BFD2A1" w15:done="0"/>
  <w15:commentEx w15:paraId="5903180A" w15:paraIdParent="62BFD2A1" w15:done="0"/>
  <w15:commentEx w15:paraId="5FB1724A" w15:paraIdParent="62BFD2A1" w15:done="0"/>
  <w15:commentEx w15:paraId="34BCD5F8" w15:paraIdParent="62BFD2A1" w15:done="0"/>
  <w15:commentEx w15:paraId="4970ADA9" w15:done="0"/>
  <w15:commentEx w15:paraId="611B6E76" w15:paraIdParent="4970ADA9" w15:done="0"/>
  <w15:commentEx w15:paraId="5896E571" w15:paraIdParent="4970ADA9" w15:done="0"/>
  <w15:commentEx w15:paraId="56FEDB23" w15:paraIdParent="4970AD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E801" w16cex:dateUtc="2023-09-05T09:46:00Z"/>
  <w16cex:commentExtensible w16cex:durableId="28A304AD" w16cex:dateUtc="2023-09-06T05:01:00Z"/>
  <w16cex:commentExtensible w16cex:durableId="28A1E8D1" w16cex:dateUtc="2023-09-05T09:50:00Z"/>
  <w16cex:commentExtensible w16cex:durableId="289B0243" w16cex:dateUtc="2023-08-31T19:12:00Z"/>
  <w16cex:commentExtensible w16cex:durableId="289C4497" w16cex:dateUtc="2023-09-01T03:08:00Z"/>
  <w16cex:commentExtensible w16cex:durableId="28A1EC5B" w16cex:dateUtc="2023-09-05T10:05:00Z"/>
  <w16cex:commentExtensible w16cex:durableId="28A3042B" w16cex:dateUtc="2023-09-06T04:59:00Z"/>
  <w16cex:commentExtensible w16cex:durableId="28A076DF" w16cex:dateUtc="2023-09-04T13:31:00Z"/>
  <w16cex:commentExtensible w16cex:durableId="28A3025C" w16cex:dateUtc="2023-09-06T04:51:00Z"/>
  <w16cex:commentExtensible w16cex:durableId="289B07E7" w16cex:dateUtc="2023-08-31T19:36:00Z"/>
  <w16cex:commentExtensible w16cex:durableId="28A1ED3D" w16cex:dateUtc="2023-09-05T10:09:00Z"/>
  <w16cex:commentExtensible w16cex:durableId="28A075CE" w16cex:dateUtc="2023-09-04T13:27:00Z"/>
  <w16cex:commentExtensible w16cex:durableId="28A1ECE3" w16cex:dateUtc="2023-09-05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3A29FB" w16cid:durableId="28A1E7D3"/>
  <w16cid:commentId w16cid:paraId="6FC1F907" w16cid:durableId="28A3004F"/>
  <w16cid:commentId w16cid:paraId="05B99AF6" w16cid:durableId="28A1E801"/>
  <w16cid:commentId w16cid:paraId="0D8F2D30" w16cid:durableId="28A30051"/>
  <w16cid:commentId w16cid:paraId="5EEA9421" w16cid:durableId="28A30052"/>
  <w16cid:commentId w16cid:paraId="4260A8F9" w16cid:durableId="28A30053"/>
  <w16cid:commentId w16cid:paraId="457AF532" w16cid:durableId="28A1E7D4"/>
  <w16cid:commentId w16cid:paraId="32E9327B" w16cid:durableId="28A30055"/>
  <w16cid:commentId w16cid:paraId="65600820" w16cid:durableId="28A304AD"/>
  <w16cid:commentId w16cid:paraId="713E2B14" w16cid:durableId="28A363B0"/>
  <w16cid:commentId w16cid:paraId="41F300A0" w16cid:durableId="28A1E7D5"/>
  <w16cid:commentId w16cid:paraId="36114647" w16cid:durableId="28A1E8D1"/>
  <w16cid:commentId w16cid:paraId="573A3BD5" w16cid:durableId="28A30058"/>
  <w16cid:commentId w16cid:paraId="42C83D92" w16cid:durableId="289B0243"/>
  <w16cid:commentId w16cid:paraId="6856D15F" w16cid:durableId="289C4497"/>
  <w16cid:commentId w16cid:paraId="334D13DA" w16cid:durableId="28A1E7D8"/>
  <w16cid:commentId w16cid:paraId="192097F3" w16cid:durableId="28A3005C"/>
  <w16cid:commentId w16cid:paraId="423A6A72" w16cid:durableId="28A1EC5B"/>
  <w16cid:commentId w16cid:paraId="25F0705A" w16cid:durableId="28A3005E"/>
  <w16cid:commentId w16cid:paraId="482A2442" w16cid:durableId="28A36324"/>
  <w16cid:commentId w16cid:paraId="000A69D7" w16cid:durableId="28A3042B"/>
  <w16cid:commentId w16cid:paraId="56C9AEDA" w16cid:durableId="28A076DF"/>
  <w16cid:commentId w16cid:paraId="5DABCED2" w16cid:durableId="28A1E7DA"/>
  <w16cid:commentId w16cid:paraId="5C13EDEF" w16cid:durableId="28A3025C"/>
  <w16cid:commentId w16cid:paraId="62BFD2A1" w16cid:durableId="289B07E7"/>
  <w16cid:commentId w16cid:paraId="5903180A" w16cid:durableId="28A1E7DC"/>
  <w16cid:commentId w16cid:paraId="5FB1724A" w16cid:durableId="28A1E7DD"/>
  <w16cid:commentId w16cid:paraId="34BCD5F8" w16cid:durableId="28A1ED3D"/>
  <w16cid:commentId w16cid:paraId="4970ADA9" w16cid:durableId="28A075CE"/>
  <w16cid:commentId w16cid:paraId="611B6E76" w16cid:durableId="28A1E7DF"/>
  <w16cid:commentId w16cid:paraId="5896E571" w16cid:durableId="28A1E7E0"/>
  <w16cid:commentId w16cid:paraId="56FEDB23" w16cid:durableId="28A1ECE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7A517" w14:textId="77777777" w:rsidR="00AC073F" w:rsidRDefault="00AC073F">
      <w:r>
        <w:separator/>
      </w:r>
    </w:p>
  </w:endnote>
  <w:endnote w:type="continuationSeparator" w:id="0">
    <w:p w14:paraId="7F0C4826" w14:textId="77777777" w:rsidR="00AC073F" w:rsidRDefault="00AC073F">
      <w:r>
        <w:continuationSeparator/>
      </w:r>
    </w:p>
  </w:endnote>
  <w:endnote w:type="continuationNotice" w:id="1">
    <w:p w14:paraId="41D0E7E2" w14:textId="77777777" w:rsidR="00AC073F" w:rsidRDefault="00AC07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68558" w14:textId="77777777" w:rsidR="00AC073F" w:rsidRDefault="00AC073F">
      <w:r>
        <w:separator/>
      </w:r>
    </w:p>
  </w:footnote>
  <w:footnote w:type="continuationSeparator" w:id="0">
    <w:p w14:paraId="5CF435EE" w14:textId="77777777" w:rsidR="00AC073F" w:rsidRDefault="00AC073F">
      <w:r>
        <w:continuationSeparator/>
      </w:r>
    </w:p>
  </w:footnote>
  <w:footnote w:type="continuationNotice" w:id="1">
    <w:p w14:paraId="0600152B" w14:textId="77777777" w:rsidR="00AC073F" w:rsidRDefault="00AC073F">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맑은 고딕"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B500BB0"/>
    <w:multiLevelType w:val="hybridMultilevel"/>
    <w:tmpl w:val="D10406C6"/>
    <w:lvl w:ilvl="0" w:tplc="C77C52A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7E723B35"/>
    <w:multiLevelType w:val="hybridMultilevel"/>
    <w:tmpl w:val="AC70B768"/>
    <w:lvl w:ilvl="0" w:tplc="530C83E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17"/>
  </w:num>
  <w:num w:numId="3">
    <w:abstractNumId w:val="1"/>
  </w:num>
  <w:num w:numId="4">
    <w:abstractNumId w:val="14"/>
  </w:num>
  <w:num w:numId="5">
    <w:abstractNumId w:val="0"/>
  </w:num>
  <w:num w:numId="6">
    <w:abstractNumId w:val="10"/>
  </w:num>
  <w:num w:numId="7">
    <w:abstractNumId w:val="15"/>
  </w:num>
  <w:num w:numId="8">
    <w:abstractNumId w:val="4"/>
  </w:num>
  <w:num w:numId="9">
    <w:abstractNumId w:val="8"/>
  </w:num>
  <w:num w:numId="10">
    <w:abstractNumId w:val="11"/>
  </w:num>
  <w:num w:numId="11">
    <w:abstractNumId w:val="3"/>
  </w:num>
  <w:num w:numId="12">
    <w:abstractNumId w:val="20"/>
  </w:num>
  <w:num w:numId="13">
    <w:abstractNumId w:val="9"/>
  </w:num>
  <w:num w:numId="14">
    <w:abstractNumId w:val="2"/>
  </w:num>
  <w:num w:numId="15">
    <w:abstractNumId w:val="6"/>
  </w:num>
  <w:num w:numId="16">
    <w:abstractNumId w:val="5"/>
  </w:num>
  <w:num w:numId="17">
    <w:abstractNumId w:val="13"/>
  </w:num>
  <w:num w:numId="18">
    <w:abstractNumId w:val="16"/>
  </w:num>
  <w:num w:numId="19">
    <w:abstractNumId w:val="12"/>
  </w:num>
  <w:num w:numId="20">
    <w:abstractNumId w:val="18"/>
  </w:num>
  <w:num w:numId="21">
    <w:abstractNumId w:val="19"/>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2#122">
    <w15:presenceInfo w15:providerId="None" w15:userId="after R2#122"/>
  </w15:person>
  <w15:person w15:author="Huawei-Cristina QIANG">
    <w15:presenceInfo w15:providerId="None" w15:userId="Huawei-Cristina QIANG"/>
  </w15:person>
  <w15:person w15:author="SeungJune Yi">
    <w15:presenceInfo w15:providerId="None" w15:userId="SeungJune Yi"/>
  </w15:person>
  <w15:person w15:author="vivo-Chenli">
    <w15:presenceInfo w15:providerId="None" w15:userId="vivo-Chenli"/>
  </w15:person>
  <w15:person w15:author="Hyunjeong Kang (Samsung)">
    <w15:presenceInfo w15:providerId="None" w15:userId="Hyunjeong Kang (Samsung)"/>
  </w15:person>
  <w15:person w15:author="Benoist (Nokia)">
    <w15:presenceInfo w15:providerId="None" w15:userId="Benoist (Nokia)"/>
  </w15:person>
  <w15:person w15:author="after R2#123">
    <w15:presenceInfo w15:providerId="None" w15:userId="after R2#123"/>
  </w15:person>
  <w15:person w15:author="Xiaomi">
    <w15:presenceInfo w15:providerId="None" w15:userId="Xiaomi"/>
  </w15:person>
  <w15:person w15:author="Futurewei (Yunsong)">
    <w15:presenceInfo w15:providerId="None" w15:userId="Futurewei (Yunsong)"/>
  </w15:person>
  <w15:person w15:author="OPPO-Zhe Fu">
    <w15:presenceInfo w15:providerId="None" w15:userId="OPPO-Zhe Fu"/>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0C2"/>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3874"/>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3D75"/>
    <w:rsid w:val="00095499"/>
    <w:rsid w:val="00095585"/>
    <w:rsid w:val="00095D6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506"/>
    <w:rsid w:val="001B3A97"/>
    <w:rsid w:val="001B4283"/>
    <w:rsid w:val="001B4570"/>
    <w:rsid w:val="001B540F"/>
    <w:rsid w:val="001B569E"/>
    <w:rsid w:val="001B624E"/>
    <w:rsid w:val="001B6333"/>
    <w:rsid w:val="001C0040"/>
    <w:rsid w:val="001C07CA"/>
    <w:rsid w:val="001C0926"/>
    <w:rsid w:val="001C14C3"/>
    <w:rsid w:val="001C15B6"/>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5F2D"/>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0C01"/>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90D"/>
    <w:rsid w:val="00281CBC"/>
    <w:rsid w:val="002826BE"/>
    <w:rsid w:val="0028285A"/>
    <w:rsid w:val="0028320F"/>
    <w:rsid w:val="0028483E"/>
    <w:rsid w:val="002855B8"/>
    <w:rsid w:val="002865EF"/>
    <w:rsid w:val="002872DF"/>
    <w:rsid w:val="002874E6"/>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CB7"/>
    <w:rsid w:val="002A5E05"/>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930"/>
    <w:rsid w:val="002C2CFA"/>
    <w:rsid w:val="002C2DFD"/>
    <w:rsid w:val="002C3162"/>
    <w:rsid w:val="002C4E3E"/>
    <w:rsid w:val="002C5821"/>
    <w:rsid w:val="002C5FED"/>
    <w:rsid w:val="002C6260"/>
    <w:rsid w:val="002C664D"/>
    <w:rsid w:val="002C679B"/>
    <w:rsid w:val="002D0259"/>
    <w:rsid w:val="002D19F3"/>
    <w:rsid w:val="002D1FAD"/>
    <w:rsid w:val="002D2210"/>
    <w:rsid w:val="002D22C7"/>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7FB"/>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A4C"/>
    <w:rsid w:val="00327029"/>
    <w:rsid w:val="0033149D"/>
    <w:rsid w:val="00331A93"/>
    <w:rsid w:val="0033242A"/>
    <w:rsid w:val="00333EF5"/>
    <w:rsid w:val="003351C7"/>
    <w:rsid w:val="0033530B"/>
    <w:rsid w:val="0033556C"/>
    <w:rsid w:val="00336046"/>
    <w:rsid w:val="00340B18"/>
    <w:rsid w:val="003423FC"/>
    <w:rsid w:val="003424E3"/>
    <w:rsid w:val="00342617"/>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45DC"/>
    <w:rsid w:val="0037532B"/>
    <w:rsid w:val="00376044"/>
    <w:rsid w:val="0037626A"/>
    <w:rsid w:val="0037661D"/>
    <w:rsid w:val="00376650"/>
    <w:rsid w:val="003768B1"/>
    <w:rsid w:val="0037716F"/>
    <w:rsid w:val="00377A50"/>
    <w:rsid w:val="00377F1D"/>
    <w:rsid w:val="003800AA"/>
    <w:rsid w:val="00380207"/>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37C"/>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D4C"/>
    <w:rsid w:val="003D4E84"/>
    <w:rsid w:val="003D5E22"/>
    <w:rsid w:val="003D6138"/>
    <w:rsid w:val="003E04A8"/>
    <w:rsid w:val="003E065B"/>
    <w:rsid w:val="003E0902"/>
    <w:rsid w:val="003E0AD3"/>
    <w:rsid w:val="003E0D20"/>
    <w:rsid w:val="003E0F0A"/>
    <w:rsid w:val="003E107E"/>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37D2B"/>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428"/>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4A07"/>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2253"/>
    <w:rsid w:val="004F33D4"/>
    <w:rsid w:val="004F33DF"/>
    <w:rsid w:val="004F496D"/>
    <w:rsid w:val="004F4FEE"/>
    <w:rsid w:val="004F6361"/>
    <w:rsid w:val="004F7508"/>
    <w:rsid w:val="004F758E"/>
    <w:rsid w:val="004F7844"/>
    <w:rsid w:val="004F7F5E"/>
    <w:rsid w:val="0050013D"/>
    <w:rsid w:val="005005C2"/>
    <w:rsid w:val="005005E3"/>
    <w:rsid w:val="00500CB9"/>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0D2"/>
    <w:rsid w:val="0051199D"/>
    <w:rsid w:val="005120FA"/>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36F"/>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F22"/>
    <w:rsid w:val="0057516E"/>
    <w:rsid w:val="00576F4C"/>
    <w:rsid w:val="00577323"/>
    <w:rsid w:val="005811EA"/>
    <w:rsid w:val="00581A3C"/>
    <w:rsid w:val="00581FDD"/>
    <w:rsid w:val="00582521"/>
    <w:rsid w:val="00583330"/>
    <w:rsid w:val="00584066"/>
    <w:rsid w:val="00585124"/>
    <w:rsid w:val="005856F6"/>
    <w:rsid w:val="005858F2"/>
    <w:rsid w:val="00586273"/>
    <w:rsid w:val="005866C4"/>
    <w:rsid w:val="00586971"/>
    <w:rsid w:val="0058764A"/>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82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4637"/>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C44"/>
    <w:rsid w:val="00662013"/>
    <w:rsid w:val="006630B2"/>
    <w:rsid w:val="006643D2"/>
    <w:rsid w:val="006653CB"/>
    <w:rsid w:val="00665665"/>
    <w:rsid w:val="006657DB"/>
    <w:rsid w:val="00665AB1"/>
    <w:rsid w:val="00667AF6"/>
    <w:rsid w:val="00667E1E"/>
    <w:rsid w:val="00670B9A"/>
    <w:rsid w:val="006712C3"/>
    <w:rsid w:val="0067145E"/>
    <w:rsid w:val="006718C6"/>
    <w:rsid w:val="00672350"/>
    <w:rsid w:val="0067273D"/>
    <w:rsid w:val="00672ADB"/>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FCA"/>
    <w:rsid w:val="00685089"/>
    <w:rsid w:val="0068745A"/>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127A"/>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25A"/>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C7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60169"/>
    <w:rsid w:val="00760BF8"/>
    <w:rsid w:val="00760E9D"/>
    <w:rsid w:val="00761615"/>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94C"/>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C7F78"/>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7DE5"/>
    <w:rsid w:val="008201DB"/>
    <w:rsid w:val="008202D9"/>
    <w:rsid w:val="0082034E"/>
    <w:rsid w:val="00820875"/>
    <w:rsid w:val="008211E9"/>
    <w:rsid w:val="00821376"/>
    <w:rsid w:val="008218E9"/>
    <w:rsid w:val="0082261C"/>
    <w:rsid w:val="00822947"/>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6444"/>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055"/>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0A89"/>
    <w:rsid w:val="008C1C47"/>
    <w:rsid w:val="008C3115"/>
    <w:rsid w:val="008C4346"/>
    <w:rsid w:val="008C4583"/>
    <w:rsid w:val="008C46EC"/>
    <w:rsid w:val="008C4C7C"/>
    <w:rsid w:val="008C5238"/>
    <w:rsid w:val="008C78D1"/>
    <w:rsid w:val="008C7D0B"/>
    <w:rsid w:val="008D0471"/>
    <w:rsid w:val="008D1317"/>
    <w:rsid w:val="008D16F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5E89"/>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791"/>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9C6"/>
    <w:rsid w:val="00925A03"/>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2EF5"/>
    <w:rsid w:val="0096321C"/>
    <w:rsid w:val="009653EA"/>
    <w:rsid w:val="00966459"/>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3602"/>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001"/>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C"/>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26F"/>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57D"/>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6CA7"/>
    <w:rsid w:val="00AA7030"/>
    <w:rsid w:val="00AA77AE"/>
    <w:rsid w:val="00AA7DF5"/>
    <w:rsid w:val="00AA7FEC"/>
    <w:rsid w:val="00AB0123"/>
    <w:rsid w:val="00AB1FBA"/>
    <w:rsid w:val="00AB29E6"/>
    <w:rsid w:val="00AB4B36"/>
    <w:rsid w:val="00AB4F19"/>
    <w:rsid w:val="00AB6258"/>
    <w:rsid w:val="00AB678C"/>
    <w:rsid w:val="00AB6CFA"/>
    <w:rsid w:val="00AB78A1"/>
    <w:rsid w:val="00AC0282"/>
    <w:rsid w:val="00AC073F"/>
    <w:rsid w:val="00AC0CE1"/>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BBC"/>
    <w:rsid w:val="00AD7E32"/>
    <w:rsid w:val="00AE2609"/>
    <w:rsid w:val="00AE2CCF"/>
    <w:rsid w:val="00AE32AE"/>
    <w:rsid w:val="00AE3365"/>
    <w:rsid w:val="00AE4726"/>
    <w:rsid w:val="00AE4995"/>
    <w:rsid w:val="00AE4AFE"/>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45C"/>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11D0"/>
    <w:rsid w:val="00BB42CD"/>
    <w:rsid w:val="00BB488E"/>
    <w:rsid w:val="00BB4ED1"/>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BB6"/>
    <w:rsid w:val="00BE5FF6"/>
    <w:rsid w:val="00BE6600"/>
    <w:rsid w:val="00BE6D03"/>
    <w:rsid w:val="00BE726F"/>
    <w:rsid w:val="00BE737E"/>
    <w:rsid w:val="00BE7666"/>
    <w:rsid w:val="00BE7950"/>
    <w:rsid w:val="00BE7A2A"/>
    <w:rsid w:val="00BF040A"/>
    <w:rsid w:val="00BF0D12"/>
    <w:rsid w:val="00BF0E53"/>
    <w:rsid w:val="00BF1826"/>
    <w:rsid w:val="00BF1DC0"/>
    <w:rsid w:val="00BF2018"/>
    <w:rsid w:val="00BF2967"/>
    <w:rsid w:val="00BF3857"/>
    <w:rsid w:val="00BF3B4C"/>
    <w:rsid w:val="00BF4B84"/>
    <w:rsid w:val="00BF4C17"/>
    <w:rsid w:val="00BF4F49"/>
    <w:rsid w:val="00BF7796"/>
    <w:rsid w:val="00BF7BF2"/>
    <w:rsid w:val="00C003E0"/>
    <w:rsid w:val="00C0085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5F2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3A27"/>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2FD6"/>
    <w:rsid w:val="00CE36CF"/>
    <w:rsid w:val="00CE3A8D"/>
    <w:rsid w:val="00CE403C"/>
    <w:rsid w:val="00CE567A"/>
    <w:rsid w:val="00CE63B5"/>
    <w:rsid w:val="00CE63FE"/>
    <w:rsid w:val="00CF032B"/>
    <w:rsid w:val="00CF2408"/>
    <w:rsid w:val="00CF2767"/>
    <w:rsid w:val="00CF3A73"/>
    <w:rsid w:val="00CF3C4B"/>
    <w:rsid w:val="00CF4ED4"/>
    <w:rsid w:val="00CF504A"/>
    <w:rsid w:val="00CF6A2D"/>
    <w:rsid w:val="00CF703C"/>
    <w:rsid w:val="00CF70ED"/>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3DEA"/>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070"/>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794"/>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10F"/>
    <w:rsid w:val="00D93D86"/>
    <w:rsid w:val="00D95463"/>
    <w:rsid w:val="00D96C11"/>
    <w:rsid w:val="00D96F4E"/>
    <w:rsid w:val="00D97011"/>
    <w:rsid w:val="00D97726"/>
    <w:rsid w:val="00D97BF9"/>
    <w:rsid w:val="00D97C63"/>
    <w:rsid w:val="00D97FB8"/>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5F8"/>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67A"/>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1ACA"/>
    <w:rsid w:val="00E2208B"/>
    <w:rsid w:val="00E2245E"/>
    <w:rsid w:val="00E2263A"/>
    <w:rsid w:val="00E22CA5"/>
    <w:rsid w:val="00E22EEC"/>
    <w:rsid w:val="00E23B61"/>
    <w:rsid w:val="00E2451E"/>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23B1"/>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C29"/>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0FBB"/>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A733F"/>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DC0"/>
    <w:rsid w:val="00EC7E3D"/>
    <w:rsid w:val="00EC7ED9"/>
    <w:rsid w:val="00ED0394"/>
    <w:rsid w:val="00ED095F"/>
    <w:rsid w:val="00ED0D2A"/>
    <w:rsid w:val="00ED0E01"/>
    <w:rsid w:val="00ED2F1B"/>
    <w:rsid w:val="00ED345E"/>
    <w:rsid w:val="00ED4764"/>
    <w:rsid w:val="00ED4CC0"/>
    <w:rsid w:val="00ED4CEF"/>
    <w:rsid w:val="00ED6C7B"/>
    <w:rsid w:val="00ED6E81"/>
    <w:rsid w:val="00ED744C"/>
    <w:rsid w:val="00ED77A0"/>
    <w:rsid w:val="00EE11B0"/>
    <w:rsid w:val="00EE188A"/>
    <w:rsid w:val="00EE29E9"/>
    <w:rsid w:val="00EE33F8"/>
    <w:rsid w:val="00EE512B"/>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55"/>
    <w:rsid w:val="00F032D0"/>
    <w:rsid w:val="00F03417"/>
    <w:rsid w:val="00F04712"/>
    <w:rsid w:val="00F0479E"/>
    <w:rsid w:val="00F052A9"/>
    <w:rsid w:val="00F05DAE"/>
    <w:rsid w:val="00F05F1C"/>
    <w:rsid w:val="00F0648D"/>
    <w:rsid w:val="00F06E94"/>
    <w:rsid w:val="00F06EA8"/>
    <w:rsid w:val="00F0746B"/>
    <w:rsid w:val="00F103C9"/>
    <w:rsid w:val="00F11B4A"/>
    <w:rsid w:val="00F122D6"/>
    <w:rsid w:val="00F129F0"/>
    <w:rsid w:val="00F12FB5"/>
    <w:rsid w:val="00F13823"/>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F54"/>
    <w:rsid w:val="00F30D25"/>
    <w:rsid w:val="00F31D6F"/>
    <w:rsid w:val="00F32108"/>
    <w:rsid w:val="00F322A5"/>
    <w:rsid w:val="00F3291E"/>
    <w:rsid w:val="00F32B60"/>
    <w:rsid w:val="00F32C10"/>
    <w:rsid w:val="00F3318F"/>
    <w:rsid w:val="00F344E4"/>
    <w:rsid w:val="00F345A5"/>
    <w:rsid w:val="00F352C4"/>
    <w:rsid w:val="00F35FC6"/>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1E9B"/>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0E58"/>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5C7D"/>
    <w:rsid w:val="00FD63EF"/>
    <w:rsid w:val="00FD7419"/>
    <w:rsid w:val="00FD7426"/>
    <w:rsid w:val="00FE124A"/>
    <w:rsid w:val="00FE14A5"/>
    <w:rsid w:val="00FE20F7"/>
    <w:rsid w:val="00FE320A"/>
    <w:rsid w:val="00FE3456"/>
    <w:rsid w:val="00FE53B6"/>
    <w:rsid w:val="00FE5FE5"/>
    <w:rsid w:val="00FE6016"/>
    <w:rsid w:val="00FE6D87"/>
    <w:rsid w:val="00FE7172"/>
    <w:rsid w:val="00FE7AB2"/>
    <w:rsid w:val="00FF0737"/>
    <w:rsid w:val="00FF133A"/>
    <w:rsid w:val="00FF1580"/>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4DCD8CA3-6962-496F-8BF0-7BE0BBF3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aliases w:val="Editor's Noteormal,EN"/>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qFormat/>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qFormat/>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12">
    <w:name w:val="Table Grid 1"/>
    <w:basedOn w:val="a1"/>
    <w:qFormat/>
    <w:rsid w:val="0078491C"/>
    <w:pPr>
      <w:spacing w:after="180"/>
    </w:pPr>
    <w:rPr>
      <w:rFonts w:ascii="CG Times (WN)" w:eastAsia="바탕"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맑은 고딕" w:hAnsi="Tahoma"/>
      <w:lang w:eastAsia="en-US"/>
    </w:rPr>
  </w:style>
  <w:style w:type="character" w:customStyle="1" w:styleId="Char3">
    <w:name w:val="문서 구조 Char"/>
    <w:basedOn w:val="a0"/>
    <w:link w:val="af0"/>
    <w:rsid w:val="002C664D"/>
    <w:rPr>
      <w:rFonts w:ascii="Tahoma" w:hAnsi="Tahoma"/>
      <w:shd w:val="clear" w:color="auto" w:fill="000080"/>
      <w:lang w:eastAsia="en-US"/>
    </w:rPr>
  </w:style>
  <w:style w:type="paragraph" w:styleId="af1">
    <w:name w:val="annotation text"/>
    <w:basedOn w:val="a"/>
    <w:link w:val="Char4"/>
    <w:qFormat/>
    <w:rsid w:val="004C221C"/>
  </w:style>
  <w:style w:type="character" w:customStyle="1" w:styleId="Char4">
    <w:name w:val="메모 텍스트 Char"/>
    <w:basedOn w:val="a0"/>
    <w:link w:val="af1"/>
    <w:qFormat/>
    <w:rsid w:val="004C221C"/>
    <w:rPr>
      <w:rFonts w:eastAsia="Times New Roman"/>
    </w:rPr>
  </w:style>
  <w:style w:type="paragraph" w:styleId="af2">
    <w:name w:val="annotation subject"/>
    <w:basedOn w:val="af1"/>
    <w:next w:val="af1"/>
    <w:link w:val="Char5"/>
    <w:semiHidden/>
    <w:unhideWhenUsed/>
    <w:rsid w:val="004C221C"/>
    <w:rPr>
      <w:b/>
      <w:bCs/>
    </w:rPr>
  </w:style>
  <w:style w:type="character" w:customStyle="1" w:styleId="Char5">
    <w:name w:val="메모 주제 Char"/>
    <w:basedOn w:val="Char4"/>
    <w:link w:val="af2"/>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3">
    <w:name w:val="Hyperlink"/>
    <w:uiPriority w:val="99"/>
    <w:qFormat/>
    <w:rsid w:val="00682204"/>
    <w:rPr>
      <w:color w:val="0000FF"/>
      <w:u w:val="single"/>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6"/>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Char6">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4"/>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5">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B2Car">
    <w:name w:val="B2 Car"/>
    <w:basedOn w:val="a0"/>
    <w:rsid w:val="00A4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3.xml><?xml version="1.0" encoding="utf-8"?>
<ds:datastoreItem xmlns:ds="http://schemas.openxmlformats.org/officeDocument/2006/customXml" ds:itemID="{30FA27B4-5F16-469F-B8BB-F94BC0BFDA48}">
  <ds:schemaRefs>
    <ds:schemaRef ds:uri="http://schemas.openxmlformats.org/officeDocument/2006/bibliography"/>
  </ds:schemaRefs>
</ds:datastoreItem>
</file>

<file path=customXml/itemProps4.xml><?xml version="1.0" encoding="utf-8"?>
<ds:datastoreItem xmlns:ds="http://schemas.openxmlformats.org/officeDocument/2006/customXml" ds:itemID="{2EAEEA42-6441-47AB-8B5B-4D4AA7612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7</Pages>
  <Words>1983</Words>
  <Characters>11304</Characters>
  <Application>Microsoft Office Word</Application>
  <DocSecurity>0</DocSecurity>
  <Lines>94</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13261</CharactersWithSpaces>
  <SharedDoc>false</SharedDoc>
  <HyperlinkBase/>
  <HLinks>
    <vt:vector size="30" baseType="variant">
      <vt:variant>
        <vt:i4>2359392</vt:i4>
      </vt:variant>
      <vt:variant>
        <vt:i4>12</vt:i4>
      </vt:variant>
      <vt:variant>
        <vt:i4>0</vt:i4>
      </vt:variant>
      <vt:variant>
        <vt:i4>5</vt:i4>
      </vt:variant>
      <vt:variant>
        <vt:lpwstr>file:///C:/Users/johan/OneDrive/Dokument/3GPP/tsg_ran/WG2_RL2/RAN2/Docs/R2-2305350.zip</vt:lpwstr>
      </vt:variant>
      <vt:variant>
        <vt:lpwstr/>
      </vt:variant>
      <vt:variant>
        <vt:i4>2031725</vt:i4>
      </vt:variant>
      <vt:variant>
        <vt:i4>9</vt:i4>
      </vt:variant>
      <vt:variant>
        <vt:i4>0</vt:i4>
      </vt:variant>
      <vt:variant>
        <vt:i4>5</vt:i4>
      </vt:variant>
      <vt:variant>
        <vt:lpwstr>file:///C:/Users/panidx/OneDrive - InterDigital Communications, Inc/Documents/3GPP RAN/TSGR2_121/Docs/R2-2302101.zip</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SeungJune Yi</cp:lastModifiedBy>
  <cp:revision>3</cp:revision>
  <dcterms:created xsi:type="dcterms:W3CDTF">2023-09-07T00:40:00Z</dcterms:created>
  <dcterms:modified xsi:type="dcterms:W3CDTF">2023-09-07T00:57:00Z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(3)dXsUD0XBBO7cE/OH4p+zuBBREK21m6V40JJ69PD0Fhmt4XS/QzG28zyMakK8GdfgrFvqLT62 BppSRg0Er+bg3XF5j2ro0sB/vyU8OaTSR5Ea8YgrPhFjvSE4Ic3K4r3rHmA8eERcLjGB+O1l p/1Zsfi2j8+zoaw4Y9Q8moXa27q+8ThKKk1zEb/xDgshncGToEoi+Lulh8v2pfA80KGVtZHy 6fnEfZvUVzX7Dx0F8U</vt:lpwstr>
  </property>
  <property fmtid="{D5CDD505-2E9C-101B-9397-08002B2CF9AE}" pid="4" name="_2015_ms_pID_7253431">
    <vt:lpwstr>SVt+T2Bg9dEjI5yr7UK9Sq98TjfD9hkjWqiOeWzg87z1DidEckbA8F 9rYqnOwd34n5KPoE8bP9EU04gNwJ/amV86HtBgpT1RnGuSyl2ACA7/rAWwcbJruqYYJ4fxAq HDHz0zKq3b2w/auHbQ6pAoE36a6LRpCjZZu9/YZQcauYjoUK1joXb1D3m0nFvnUNfwbhhOQZ zL7XZuMuWPoUKq9Z/gPmPmRU6BOOlZumjCmO</vt:lpwstr>
  </property>
  <property fmtid="{D5CDD505-2E9C-101B-9397-08002B2CF9AE}" pid="5" name="_2015_ms_pID_7253432">
    <vt:lpwstr>Dg==</vt:lpwstr>
  </property>
  <property fmtid="{D5CDD505-2E9C-101B-9397-08002B2CF9AE}" pid="6" name="GrammarlyDocumentId">
    <vt:lpwstr>95dcb4776d6452066d2b4e3b536e59da98e3f586bd3405164c8124e31c8f7f34</vt:lpwstr>
  </property>
  <property fmtid="{D5CDD505-2E9C-101B-9397-08002B2CF9AE}" pid="7" name="CWMb240d6204cb111ee800007c6000006c6">
    <vt:lpwstr>CWMVxB7fH86ZDNb9y3/HjZDSpUgwV0Bvjm6vN3Oy91ALO4JCvHwJeK9ra+vmocXH7qIMTZKEKI1hwO+A3KgFUCS9g==</vt:lpwstr>
  </property>
</Properties>
</file>