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[3].</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19" w:name="_Toc12616318"/>
      <w:bookmarkStart w:id="20" w:name="_Toc37126929"/>
      <w:bookmarkStart w:id="21" w:name="_Toc46492042"/>
      <w:bookmarkStart w:id="22" w:name="_Toc46492150"/>
      <w:bookmarkStart w:id="23" w:name="_Toc139052299"/>
      <w:r w:rsidRPr="00D22E31">
        <w:t>3.2</w:t>
      </w:r>
      <w:r w:rsidRPr="00D22E31">
        <w:tab/>
        <w:t>Abbreviations</w:t>
      </w:r>
      <w:bookmarkEnd w:id="19"/>
      <w:bookmarkEnd w:id="20"/>
      <w:bookmarkEnd w:id="21"/>
      <w:bookmarkEnd w:id="22"/>
      <w:bookmarkEnd w:id="2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4" w:author="after R2#122" w:date="2023-07-06T14:04:00Z"/>
        </w:rPr>
      </w:pPr>
      <w:r w:rsidRPr="00D22E31">
        <w:t>PDU</w:t>
      </w:r>
      <w:r w:rsidRPr="00D22E31">
        <w:tab/>
        <w:t>Protocol Data Unit</w:t>
      </w:r>
    </w:p>
    <w:p w14:paraId="03B9D36B" w14:textId="2FDB9BA4" w:rsidR="00A1326F" w:rsidRDefault="00A1326F" w:rsidP="000110C2">
      <w:pPr>
        <w:pStyle w:val="EW"/>
        <w:rPr>
          <w:ins w:id="25" w:author="after R2#122" w:date="2023-07-06T11:36:00Z"/>
        </w:rPr>
      </w:pPr>
      <w:ins w:id="26" w:author="after R2#122" w:date="2023-07-06T14:04:00Z">
        <w:r w:rsidRPr="0048117C">
          <w:t>PSI</w:t>
        </w:r>
        <w:r w:rsidRPr="0048117C">
          <w:tab/>
          <w:t>PDU</w:t>
        </w:r>
      </w:ins>
      <w:ins w:id="27" w:author="after R2#122" w:date="2023-07-06T14:06:00Z">
        <w:r>
          <w:t xml:space="preserve"> S</w:t>
        </w:r>
      </w:ins>
      <w:ins w:id="28" w:author="after R2#122" w:date="2023-07-06T14:04:00Z">
        <w:r w:rsidRPr="0048117C">
          <w:t>et Importance</w:t>
        </w:r>
      </w:ins>
    </w:p>
    <w:p w14:paraId="67EAB2DF" w14:textId="415F18EC" w:rsidR="000110C2" w:rsidRPr="00D22E31" w:rsidRDefault="000110C2" w:rsidP="000110C2">
      <w:pPr>
        <w:pStyle w:val="EW"/>
      </w:pPr>
      <w:ins w:id="29" w:author="after R2#122" w:date="2023-07-06T11:36:00Z">
        <w:r>
          <w:t>PSIHI</w:t>
        </w:r>
        <w:r>
          <w:tab/>
        </w:r>
      </w:ins>
      <w:ins w:id="30" w:author="after R2#122" w:date="2023-07-06T11:37:00Z">
        <w:r w:rsidRPr="0048117C">
          <w:t>PDU</w:t>
        </w:r>
      </w:ins>
      <w:ins w:id="31" w:author="after R2#122" w:date="2023-07-06T14:06:00Z">
        <w:r w:rsidR="00A1326F">
          <w:t xml:space="preserve"> S</w:t>
        </w:r>
      </w:ins>
      <w:ins w:id="32"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3"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3"/>
    </w:p>
    <w:p w14:paraId="45C0D672" w14:textId="2B853B15" w:rsidR="00380207" w:rsidRPr="00DF28AF" w:rsidRDefault="00380207" w:rsidP="00380207">
      <w:pPr>
        <w:pStyle w:val="EditorsNote"/>
        <w:rPr>
          <w:ins w:id="34" w:author="after R2#122" w:date="2023-07-06T14:10:00Z"/>
        </w:rPr>
      </w:pPr>
      <w:ins w:id="35" w:author="after R2#122" w:date="2023-07-06T14:10:00Z">
        <w:r w:rsidRPr="00DF28AF">
          <w:t xml:space="preserve">Editor's Notes: </w:t>
        </w:r>
        <w:r>
          <w:t xml:space="preserve">the need for </w:t>
        </w:r>
      </w:ins>
      <w:ins w:id="36" w:author="after R2#122" w:date="2023-07-06T14:11:00Z">
        <w:r>
          <w:t xml:space="preserve">new </w:t>
        </w:r>
      </w:ins>
      <w:ins w:id="37" w:author="after R2#122" w:date="2023-07-06T14:10:00Z">
        <w:r>
          <w:t xml:space="preserve">abbreviations </w:t>
        </w:r>
      </w:ins>
      <w:ins w:id="38" w:author="after R2#122" w:date="2023-07-06T14:11:00Z">
        <w:r>
          <w:t>are</w:t>
        </w:r>
      </w:ins>
      <w:ins w:id="39" w:author="after R2#122" w:date="2023-07-06T14:10:00Z">
        <w:r>
          <w:t xml:space="preserve"> FFS.</w:t>
        </w:r>
      </w:ins>
    </w:p>
    <w:p w14:paraId="2932436A" w14:textId="77777777" w:rsidR="000110C2" w:rsidRPr="00380207" w:rsidRDefault="000110C2" w:rsidP="00BF2018">
      <w:pPr>
        <w:rPr>
          <w:rFonts w:eastAsia="DengXian"/>
          <w:lang w:eastAsia="zh-CN"/>
          <w:rPrChange w:id="40" w:author="after R2#122" w:date="2023-07-06T14:10:00Z">
            <w:rPr>
              <w:rFonts w:eastAsia="DengXian"/>
              <w:lang w:val="en-US" w:eastAsia="zh-CN"/>
            </w:rPr>
          </w:rPrChange>
        </w:rPr>
      </w:pPr>
    </w:p>
    <w:p w14:paraId="353E0E3C" w14:textId="77777777" w:rsidR="000110C2" w:rsidRPr="00D22E31" w:rsidRDefault="000110C2" w:rsidP="000110C2">
      <w:pPr>
        <w:pStyle w:val="2"/>
      </w:pPr>
      <w:bookmarkStart w:id="41" w:name="_Toc37126954"/>
      <w:bookmarkStart w:id="42" w:name="_Toc46492067"/>
      <w:bookmarkStart w:id="43" w:name="_Toc46492175"/>
      <w:bookmarkStart w:id="44" w:name="_Toc139052324"/>
      <w:r w:rsidRPr="00D22E31">
        <w:t>5.3</w:t>
      </w:r>
      <w:r w:rsidRPr="00D22E31">
        <w:tab/>
        <w:t>SDU discard</w:t>
      </w:r>
      <w:bookmarkEnd w:id="41"/>
      <w:bookmarkEnd w:id="42"/>
      <w:bookmarkEnd w:id="43"/>
      <w:bookmarkEnd w:id="44"/>
    </w:p>
    <w:p w14:paraId="6DF58487" w14:textId="368B7C3C" w:rsidR="00DD65F8" w:rsidRDefault="000110C2" w:rsidP="000110C2">
      <w:pPr>
        <w:rPr>
          <w:ins w:id="45" w:author="after R2#122" w:date="2023-07-06T14:43:00Z"/>
        </w:rPr>
      </w:pPr>
      <w:r w:rsidRPr="00D22E31">
        <w:t xml:space="preserve">When </w:t>
      </w:r>
      <w:del w:id="46"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47" w:author="after R2#122" w:date="2023-07-06T14:43:00Z"/>
        </w:rPr>
      </w:pPr>
      <w:ins w:id="48"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49" w:author="after R2#122" w:date="2023-07-13T10:24:00Z"/>
          <w:rFonts w:eastAsia="맑은 고딕"/>
          <w:lang w:eastAsia="ko-KR"/>
        </w:rPr>
        <w:pPrChange w:id="50" w:author="after R2#122" w:date="2023-07-06T15:19:00Z">
          <w:pPr/>
        </w:pPrChange>
      </w:pPr>
      <w:ins w:id="51"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52" w:author="after R2#122" w:date="2023-08-03T09:54:00Z">
        <w:r w:rsidR="00E623B1" w:rsidRPr="00E623B1">
          <w:rPr>
            <w:rFonts w:eastAsia="맑은 고딕"/>
            <w:i/>
            <w:lang w:eastAsia="ko-KR"/>
            <w:rPrChange w:id="53" w:author="after R2#122" w:date="2023-08-03T09:54:00Z">
              <w:rPr>
                <w:rFonts w:eastAsia="맑은 고딕"/>
                <w:lang w:eastAsia="ko-KR"/>
              </w:rPr>
            </w:rPrChange>
          </w:rPr>
          <w:t>pdu-SetDiscard</w:t>
        </w:r>
      </w:ins>
      <w:ins w:id="54" w:author="after R2#122" w:date="2023-07-06T14:44:00Z">
        <w:r>
          <w:rPr>
            <w:rFonts w:eastAsia="맑은 고딕"/>
            <w:lang w:eastAsia="ko-KR"/>
          </w:rPr>
          <w:t xml:space="preserve"> is configured</w:t>
        </w:r>
      </w:ins>
      <w:ins w:id="55" w:author="after R2#122" w:date="2023-07-06T15:19:00Z">
        <w:del w:id="56" w:author="after R2#123" w:date="2023-08-25T16:41:00Z">
          <w:r w:rsidR="00EA0FBB" w:rsidDel="00AC0CE1">
            <w:rPr>
              <w:rFonts w:eastAsia="맑은 고딕"/>
              <w:lang w:eastAsia="ko-KR"/>
            </w:rPr>
            <w:delText xml:space="preserve"> </w:delText>
          </w:r>
        </w:del>
      </w:ins>
      <w:ins w:id="57" w:author="after R2#122" w:date="2023-07-13T10:26:00Z">
        <w:del w:id="58" w:author="after R2#123" w:date="2023-08-25T16:41:00Z">
          <w:r w:rsidR="00AA77AE" w:rsidDel="00AC0CE1">
            <w:rPr>
              <w:rFonts w:eastAsia="맑은 고딕"/>
              <w:lang w:eastAsia="ko-KR"/>
            </w:rPr>
            <w:delText>[</w:delText>
          </w:r>
        </w:del>
      </w:ins>
      <w:ins w:id="59" w:author="after R2#122" w:date="2023-07-06T15:19:00Z">
        <w:del w:id="60" w:author="after R2#123" w:date="2023-08-25T16:41:00Z">
          <w:r w:rsidR="00EA0FBB" w:rsidDel="00AC0CE1">
            <w:rPr>
              <w:rFonts w:eastAsia="맑은 고딕"/>
              <w:lang w:eastAsia="ko-KR"/>
            </w:rPr>
            <w:delText xml:space="preserve">and </w:delText>
          </w:r>
        </w:del>
      </w:ins>
      <w:ins w:id="61" w:author="after R2#122" w:date="2023-07-06T15:16:00Z">
        <w:del w:id="62" w:author="after R2#123" w:date="2023-08-25T16:41:00Z">
          <w:r w:rsidR="00983602" w:rsidDel="00AC0CE1">
            <w:rPr>
              <w:rFonts w:eastAsia="맑은 고딕" w:hint="eastAsia"/>
              <w:lang w:eastAsia="ko-KR"/>
            </w:rPr>
            <w:delText>the PDCP SDU belongs to a PDU Set</w:delText>
          </w:r>
        </w:del>
      </w:ins>
      <w:ins w:id="63" w:author="after R2#122" w:date="2023-07-13T10:26:00Z">
        <w:del w:id="64" w:author="after R2#123" w:date="2023-08-25T16:41:00Z">
          <w:r w:rsidR="00AA77AE" w:rsidDel="00AC0CE1">
            <w:rPr>
              <w:rFonts w:eastAsia="맑은 고딕"/>
              <w:lang w:eastAsia="ko-KR"/>
            </w:rPr>
            <w:delText>]</w:delText>
          </w:r>
        </w:del>
      </w:ins>
      <w:ins w:id="65" w:author="after R2#122" w:date="2023-07-06T15:16:00Z">
        <w:r w:rsidR="00983602">
          <w:rPr>
            <w:rFonts w:eastAsia="맑은 고딕" w:hint="eastAsia"/>
            <w:lang w:eastAsia="ko-KR"/>
          </w:rPr>
          <w:t>:</w:t>
        </w:r>
      </w:ins>
    </w:p>
    <w:p w14:paraId="47D7B57A" w14:textId="139ED3A5" w:rsidR="00AA77AE" w:rsidRPr="00E623B1" w:rsidRDefault="00AA77AE">
      <w:pPr>
        <w:pStyle w:val="EditorsNote"/>
        <w:rPr>
          <w:ins w:id="66" w:author="after R2#122" w:date="2023-07-06T15:16:00Z"/>
          <w:rFonts w:eastAsia="맑은 고딕"/>
          <w:lang w:eastAsia="ko-KR"/>
        </w:rPr>
        <w:pPrChange w:id="67" w:author="after R2#122" w:date="2023-07-13T10:24:00Z">
          <w:pPr/>
        </w:pPrChange>
      </w:pPr>
      <w:ins w:id="68" w:author="after R2#122" w:date="2023-07-13T10:24:00Z">
        <w:del w:id="69" w:author="after R2#123" w:date="2023-08-25T16:41:00Z">
          <w:r w:rsidRPr="00DF28AF" w:rsidDel="00AC0CE1">
            <w:delText xml:space="preserve">Editor's Notes: </w:delText>
          </w:r>
          <w:r w:rsidDel="00AC0CE1">
            <w:delText xml:space="preserve">it is FFS whether </w:delText>
          </w:r>
        </w:del>
      </w:ins>
      <w:ins w:id="70" w:author="after R2#122" w:date="2023-07-13T10:27:00Z">
        <w:del w:id="71" w:author="after R2#123" w:date="2023-08-25T16:41:00Z">
          <w:r w:rsidDel="00AC0CE1">
            <w:delText xml:space="preserve">there is a PDCP SDU not belonging to a PDU set </w:delText>
          </w:r>
        </w:del>
      </w:ins>
      <w:ins w:id="72" w:author="after R2#122" w:date="2023-07-13T10:24:00Z">
        <w:del w:id="73" w:author="after R2#123" w:date="2023-08-25T16:41:00Z">
          <w:r w:rsidDel="00AC0CE1">
            <w:delText xml:space="preserve">when the </w:delText>
          </w:r>
        </w:del>
      </w:ins>
      <w:ins w:id="74" w:author="after R2#122" w:date="2023-08-03T09:54:00Z">
        <w:del w:id="75" w:author="after R2#123" w:date="2023-08-25T16:41:00Z">
          <w:r w:rsidR="00E623B1" w:rsidRPr="00FC012C" w:rsidDel="00AC0CE1">
            <w:rPr>
              <w:rFonts w:eastAsia="맑은 고딕" w:hint="eastAsia"/>
              <w:i/>
              <w:lang w:eastAsia="ko-KR"/>
            </w:rPr>
            <w:delText>pdu-Set</w:delText>
          </w:r>
          <w:r w:rsidR="00E623B1" w:rsidRPr="00FC012C" w:rsidDel="00AC0CE1">
            <w:rPr>
              <w:rFonts w:eastAsia="맑은 고딕"/>
              <w:i/>
              <w:lang w:eastAsia="ko-KR"/>
            </w:rPr>
            <w:delText>Discard</w:delText>
          </w:r>
        </w:del>
      </w:ins>
      <w:ins w:id="76" w:author="after R2#122" w:date="2023-07-13T10:24:00Z">
        <w:del w:id="77" w:author="after R2#123" w:date="2023-08-25T16:41:00Z">
          <w:r w:rsidDel="00AC0CE1">
            <w:delText xml:space="preserve"> is configured.</w:delText>
          </w:r>
        </w:del>
      </w:ins>
    </w:p>
    <w:p w14:paraId="055A7006" w14:textId="40E773EB" w:rsidR="00DD65F8" w:rsidRDefault="00DD65F8">
      <w:pPr>
        <w:pStyle w:val="B2"/>
        <w:rPr>
          <w:ins w:id="78" w:author="after R2#122" w:date="2023-07-06T15:17:00Z"/>
        </w:rPr>
        <w:pPrChange w:id="79" w:author="after R2#122" w:date="2023-07-06T15:19:00Z">
          <w:pPr/>
        </w:pPrChange>
      </w:pPr>
      <w:ins w:id="80"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81" w:author="after R2#122" w:date="2023-07-06T14:46:00Z">
        <w:r>
          <w:t xml:space="preserve">belonging to </w:t>
        </w:r>
        <w:commentRangeStart w:id="82"/>
        <w:commentRangeStart w:id="83"/>
        <w:commentRangeStart w:id="84"/>
        <w:r>
          <w:t xml:space="preserve">the PDU Set </w:t>
        </w:r>
      </w:ins>
      <w:commentRangeEnd w:id="82"/>
      <w:r w:rsidR="004F7F5E">
        <w:rPr>
          <w:rStyle w:val="ab"/>
        </w:rPr>
        <w:commentReference w:id="82"/>
      </w:r>
      <w:commentRangeEnd w:id="83"/>
      <w:r w:rsidR="00EC7DC0">
        <w:rPr>
          <w:rStyle w:val="ab"/>
        </w:rPr>
        <w:commentReference w:id="83"/>
      </w:r>
      <w:commentRangeEnd w:id="84"/>
      <w:r w:rsidR="00481428">
        <w:rPr>
          <w:rStyle w:val="ab"/>
        </w:rPr>
        <w:commentReference w:id="84"/>
      </w:r>
      <w:ins w:id="85" w:author="after R2#122" w:date="2023-07-06T14:45:00Z">
        <w:r w:rsidRPr="00D22E31">
          <w:t xml:space="preserve">along with the corresponding PDCP </w:t>
        </w:r>
        <w:r w:rsidRPr="00D22E31">
          <w:rPr>
            <w:lang w:eastAsia="ko-KR"/>
          </w:rPr>
          <w:t>Data P</w:t>
        </w:r>
        <w:r w:rsidRPr="00D22E31">
          <w:t>DU</w:t>
        </w:r>
      </w:ins>
      <w:ins w:id="86" w:author="after R2#122" w:date="2023-07-06T14:46:00Z">
        <w:r>
          <w:t>s</w:t>
        </w:r>
      </w:ins>
      <w:ins w:id="87" w:author="after R2#122" w:date="2023-07-06T14:47:00Z">
        <w:r>
          <w:t>;</w:t>
        </w:r>
      </w:ins>
    </w:p>
    <w:p w14:paraId="41359B57" w14:textId="3D99A64C" w:rsidR="00983602" w:rsidRDefault="00983602">
      <w:pPr>
        <w:pStyle w:val="B1"/>
        <w:rPr>
          <w:ins w:id="88" w:author="after R2#122" w:date="2023-07-06T15:17:00Z"/>
          <w:rFonts w:eastAsia="맑은 고딕"/>
          <w:lang w:eastAsia="ko-KR"/>
        </w:rPr>
        <w:pPrChange w:id="89" w:author="after R2#122" w:date="2023-07-06T15:19:00Z">
          <w:pPr>
            <w:pStyle w:val="B2"/>
          </w:pPr>
        </w:pPrChange>
      </w:pPr>
      <w:ins w:id="90"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91" w:author="after R2#122" w:date="2023-07-06T15:17:00Z"/>
        </w:rPr>
      </w:pPr>
      <w:ins w:id="92"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93" w:author="after R2#122" w:date="2023-07-06T15:01:00Z"/>
        </w:rPr>
      </w:pPr>
      <w:ins w:id="94" w:author="after R2#122" w:date="2023-07-06T15:06:00Z">
        <w:r>
          <w:t>When</w:t>
        </w:r>
      </w:ins>
      <w:ins w:id="95" w:author="after R2#122" w:date="2023-07-06T15:00:00Z">
        <w:r>
          <w:t xml:space="preserve"> the </w:t>
        </w:r>
      </w:ins>
      <w:ins w:id="96" w:author="after R2#122" w:date="2023-07-13T10:28:00Z">
        <w:r w:rsidR="00AA77AE">
          <w:t>[</w:t>
        </w:r>
      </w:ins>
      <w:ins w:id="97" w:author="after R2#122" w:date="2023-07-06T15:00:00Z">
        <w:r>
          <w:t>congestion</w:t>
        </w:r>
      </w:ins>
      <w:ins w:id="98" w:author="after R2#122" w:date="2023-07-13T10:28:00Z">
        <w:r w:rsidR="00AA77AE">
          <w:t>]</w:t>
        </w:r>
      </w:ins>
      <w:ins w:id="99" w:author="after R2#122" w:date="2023-07-06T15:05:00Z">
        <w:r>
          <w:t xml:space="preserve"> is indicated</w:t>
        </w:r>
      </w:ins>
      <w:ins w:id="100" w:author="after R2#122" w:date="2023-07-06T15:00:00Z">
        <w:r>
          <w:t xml:space="preserve">, </w:t>
        </w:r>
      </w:ins>
      <w:ins w:id="101" w:author="after R2#122" w:date="2023-08-03T09:55:00Z">
        <w:r w:rsidR="00E623B1">
          <w:t xml:space="preserve">if </w:t>
        </w:r>
        <w:r w:rsidR="00E623B1" w:rsidRPr="00E623B1">
          <w:rPr>
            <w:i/>
            <w:rPrChange w:id="102" w:author="after R2#122" w:date="2023-08-03T09:55:00Z">
              <w:rPr/>
            </w:rPrChange>
          </w:rPr>
          <w:t>psi-BasedDiscard</w:t>
        </w:r>
        <w:r w:rsidR="00E623B1">
          <w:t xml:space="preserve"> is configured, </w:t>
        </w:r>
      </w:ins>
      <w:ins w:id="103" w:author="after R2#122" w:date="2023-07-06T15:00:00Z">
        <w:r>
          <w:t>the transmitting PDCP entity shall</w:t>
        </w:r>
      </w:ins>
      <w:ins w:id="104" w:author="after R2#122" w:date="2023-07-06T15:01:00Z">
        <w:r>
          <w:t>:</w:t>
        </w:r>
      </w:ins>
    </w:p>
    <w:p w14:paraId="1A3EEC8C" w14:textId="0A895F97" w:rsidR="00856444" w:rsidRDefault="00856444">
      <w:pPr>
        <w:pStyle w:val="B1"/>
        <w:rPr>
          <w:ins w:id="105" w:author="after R2#122" w:date="2023-07-06T15:07:00Z"/>
        </w:rPr>
        <w:pPrChange w:id="106" w:author="after R2#122" w:date="2023-07-06T15:03:00Z">
          <w:pPr/>
        </w:pPrChange>
      </w:pPr>
      <w:commentRangeStart w:id="107"/>
      <w:commentRangeStart w:id="108"/>
      <w:ins w:id="109" w:author="after R2#122" w:date="2023-07-06T15:01:00Z">
        <w:r>
          <w:t>-</w:t>
        </w:r>
        <w:r>
          <w:tab/>
        </w:r>
      </w:ins>
      <w:ins w:id="110" w:author="after R2#122" w:date="2023-07-13T10:28:00Z">
        <w:r w:rsidR="00AA77AE">
          <w:t>[</w:t>
        </w:r>
      </w:ins>
      <w:ins w:id="111" w:author="after R2#122" w:date="2023-07-06T15:00:00Z">
        <w:r>
          <w:t xml:space="preserve">discard PDCP SDUs </w:t>
        </w:r>
      </w:ins>
      <w:ins w:id="112" w:author="after R2#122" w:date="2023-08-10T09:59:00Z">
        <w:r w:rsidR="005120FA">
          <w:t>based on PSI</w:t>
        </w:r>
      </w:ins>
      <w:ins w:id="113" w:author="after R2#122" w:date="2023-07-06T15:00:00Z">
        <w:r>
          <w:t xml:space="preserve"> </w:t>
        </w:r>
      </w:ins>
      <w:ins w:id="114" w:author="after R2#122" w:date="2023-07-06T15:04:00Z">
        <w:r w:rsidRPr="00D22E31">
          <w:t xml:space="preserve">along with the corresponding PDCP </w:t>
        </w:r>
        <w:r w:rsidRPr="00D22E31">
          <w:rPr>
            <w:lang w:eastAsia="ko-KR"/>
          </w:rPr>
          <w:t>Data P</w:t>
        </w:r>
        <w:r w:rsidRPr="00D22E31">
          <w:t>DU</w:t>
        </w:r>
        <w:r>
          <w:t>s</w:t>
        </w:r>
      </w:ins>
      <w:ins w:id="115" w:author="after R2#122" w:date="2023-07-13T10:28:00Z">
        <w:r w:rsidR="00AA77AE">
          <w:t>]</w:t>
        </w:r>
      </w:ins>
      <w:ins w:id="116" w:author="after R2#122" w:date="2023-07-06T15:00:00Z">
        <w:r>
          <w:t>.</w:t>
        </w:r>
      </w:ins>
      <w:commentRangeEnd w:id="107"/>
      <w:r w:rsidR="00AE4AFE">
        <w:rPr>
          <w:rStyle w:val="ab"/>
        </w:rPr>
        <w:commentReference w:id="107"/>
      </w:r>
      <w:commentRangeEnd w:id="108"/>
      <w:r w:rsidR="00481428">
        <w:rPr>
          <w:rStyle w:val="ab"/>
        </w:rPr>
        <w:commentReference w:id="108"/>
      </w:r>
    </w:p>
    <w:p w14:paraId="11853359" w14:textId="0677BFF2" w:rsidR="00856444" w:rsidRPr="00E623B1" w:rsidRDefault="00856444">
      <w:pPr>
        <w:pStyle w:val="EditorsNote"/>
        <w:rPr>
          <w:ins w:id="117" w:author="after R2#122" w:date="2023-07-06T15:00:00Z"/>
        </w:rPr>
        <w:pPrChange w:id="118" w:author="after R2#122" w:date="2023-07-06T15:07:00Z">
          <w:pPr/>
        </w:pPrChange>
      </w:pPr>
      <w:ins w:id="119" w:author="after R2#122" w:date="2023-07-06T15:07:00Z">
        <w:r w:rsidRPr="00DF28AF">
          <w:t xml:space="preserve">Editor's Notes: </w:t>
        </w:r>
        <w:r>
          <w:t>it is FFS how the congestion is indicated</w:t>
        </w:r>
      </w:ins>
      <w:ins w:id="120" w:author="after R2#122" w:date="2023-07-06T15:09:00Z">
        <w:r w:rsidR="00AA77AE">
          <w:t xml:space="preserve">, exact mechanism of congestion discard, </w:t>
        </w:r>
        <w:r>
          <w:t>and until when this behaviour is applied</w:t>
        </w:r>
      </w:ins>
      <w:ins w:id="121"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22" w:name="_Toc12616345"/>
      <w:bookmarkStart w:id="123" w:name="_Toc37126959"/>
      <w:bookmarkStart w:id="124" w:name="_Toc46492072"/>
      <w:bookmarkStart w:id="125" w:name="_Toc46492180"/>
      <w:bookmarkStart w:id="126" w:name="_Toc139052329"/>
      <w:r w:rsidRPr="00D22E31">
        <w:t>5.6</w:t>
      </w:r>
      <w:r w:rsidRPr="00D22E31">
        <w:tab/>
      </w:r>
      <w:r w:rsidRPr="00D22E31">
        <w:rPr>
          <w:lang w:eastAsia="ko-KR"/>
        </w:rPr>
        <w:t>Data volume calculation</w:t>
      </w:r>
      <w:bookmarkEnd w:id="122"/>
      <w:bookmarkEnd w:id="123"/>
      <w:bookmarkEnd w:id="124"/>
      <w:bookmarkEnd w:id="125"/>
      <w:bookmarkEnd w:id="126"/>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27" w:author="after R2#122" w:date="2023-07-06T14:51:00Z"/>
        </w:rPr>
      </w:pPr>
      <w:commentRangeStart w:id="128"/>
      <w:commentRangeStart w:id="129"/>
      <w:ins w:id="130" w:author="after R2#122" w:date="2023-07-06T14:51:00Z">
        <w:r w:rsidRPr="00D22E31">
          <w:t xml:space="preserve">For the purpose of MAC </w:t>
        </w:r>
        <w:r>
          <w:t>delay</w:t>
        </w:r>
        <w:r w:rsidRPr="00D22E31">
          <w:t xml:space="preserve"> status reporting, the transmitting PDCP entity shall consider the following as </w:t>
        </w:r>
      </w:ins>
      <w:ins w:id="131" w:author="after R2#122" w:date="2023-07-06T14:53:00Z">
        <w:r>
          <w:t xml:space="preserve">delay-critical </w:t>
        </w:r>
      </w:ins>
      <w:ins w:id="132" w:author="after R2#122" w:date="2023-07-06T14:51:00Z">
        <w:r w:rsidRPr="00D22E31">
          <w:t>PDCP data volume:</w:t>
        </w:r>
      </w:ins>
    </w:p>
    <w:p w14:paraId="0496B315" w14:textId="0EC102A2" w:rsidR="00A4157D" w:rsidRPr="00D22E31" w:rsidRDefault="00A4157D" w:rsidP="00A4157D">
      <w:pPr>
        <w:pStyle w:val="B1"/>
        <w:rPr>
          <w:ins w:id="133" w:author="after R2#122" w:date="2023-07-06T14:51:00Z"/>
        </w:rPr>
      </w:pPr>
      <w:ins w:id="134" w:author="after R2#122" w:date="2023-07-06T14:51:00Z">
        <w:r w:rsidRPr="00D22E31">
          <w:t>-</w:t>
        </w:r>
        <w:r w:rsidRPr="00D22E31">
          <w:tab/>
        </w:r>
        <w:commentRangeStart w:id="135"/>
        <w:commentRangeStart w:id="136"/>
        <w:r w:rsidRPr="00D22E31">
          <w:t xml:space="preserve">the PDCP SDUs </w:t>
        </w:r>
      </w:ins>
      <w:commentRangeEnd w:id="135"/>
      <w:r w:rsidR="0053236F">
        <w:rPr>
          <w:rStyle w:val="ab"/>
        </w:rPr>
        <w:commentReference w:id="135"/>
      </w:r>
      <w:commentRangeEnd w:id="136"/>
      <w:r w:rsidR="00481428">
        <w:rPr>
          <w:rStyle w:val="ab"/>
        </w:rPr>
        <w:commentReference w:id="136"/>
      </w:r>
      <w:ins w:id="137" w:author="after R2#122" w:date="2023-07-06T14:51:00Z">
        <w:r w:rsidRPr="00D22E31">
          <w:t xml:space="preserve">for which </w:t>
        </w:r>
      </w:ins>
      <w:ins w:id="138" w:author="after R2#122" w:date="2023-07-06T14:53:00Z">
        <w:r>
          <w:t xml:space="preserve">the remaining </w:t>
        </w:r>
        <w:r w:rsidRPr="00A4157D">
          <w:rPr>
            <w:i/>
            <w:rPrChange w:id="139" w:author="after R2#122" w:date="2023-07-06T14:54:00Z">
              <w:rPr/>
            </w:rPrChange>
          </w:rPr>
          <w:t>discardTimer</w:t>
        </w:r>
        <w:r>
          <w:t xml:space="preserve"> </w:t>
        </w:r>
      </w:ins>
      <w:ins w:id="140" w:author="after R2#122" w:date="2023-07-06T14:54:00Z">
        <w:r>
          <w:t>value</w:t>
        </w:r>
      </w:ins>
      <w:ins w:id="141" w:author="after R2#122" w:date="2023-07-06T14:57:00Z">
        <w:r>
          <w:t>s</w:t>
        </w:r>
      </w:ins>
      <w:ins w:id="142" w:author="after R2#122" w:date="2023-07-06T14:54:00Z">
        <w:r>
          <w:t xml:space="preserve"> </w:t>
        </w:r>
      </w:ins>
      <w:ins w:id="143" w:author="after R2#122" w:date="2023-07-06T14:57:00Z">
        <w:r>
          <w:t>are</w:t>
        </w:r>
      </w:ins>
      <w:ins w:id="144" w:author="after R2#122" w:date="2023-07-06T14:53:00Z">
        <w:r>
          <w:t xml:space="preserve"> less than a </w:t>
        </w:r>
      </w:ins>
      <w:ins w:id="145" w:author="after R2#122" w:date="2023-07-06T14:55:00Z">
        <w:r>
          <w:t>[</w:t>
        </w:r>
      </w:ins>
      <w:ins w:id="146" w:author="after R2#122" w:date="2023-07-06T14:53:00Z">
        <w:r>
          <w:t>threshold</w:t>
        </w:r>
      </w:ins>
      <w:ins w:id="147" w:author="after R2#122" w:date="2023-07-06T14:55:00Z">
        <w:r>
          <w:t>]</w:t>
        </w:r>
      </w:ins>
      <w:ins w:id="148" w:author="after R2#122" w:date="2023-07-06T14:54:00Z">
        <w:r>
          <w:t>.</w:t>
        </w:r>
      </w:ins>
      <w:commentRangeEnd w:id="128"/>
      <w:r w:rsidR="00AE4AFE">
        <w:rPr>
          <w:rStyle w:val="ab"/>
        </w:rPr>
        <w:commentReference w:id="128"/>
      </w:r>
      <w:commentRangeEnd w:id="129"/>
      <w:r w:rsidR="00481428">
        <w:rPr>
          <w:rStyle w:val="ab"/>
        </w:rPr>
        <w:commentReference w:id="129"/>
      </w:r>
    </w:p>
    <w:p w14:paraId="4273A843" w14:textId="5198A12C" w:rsidR="00A4157D" w:rsidRPr="00E623B1" w:rsidRDefault="00A4157D">
      <w:pPr>
        <w:pStyle w:val="EditorsNote"/>
        <w:rPr>
          <w:ins w:id="149" w:author="after R2#122" w:date="2023-07-06T14:51:00Z"/>
        </w:rPr>
        <w:pPrChange w:id="150" w:author="after R2#122" w:date="2023-07-06T14:56:00Z">
          <w:pPr/>
        </w:pPrChange>
      </w:pPr>
      <w:ins w:id="151" w:author="after R2#122" w:date="2023-07-06T14:56:00Z">
        <w:r w:rsidRPr="00DF28AF">
          <w:t xml:space="preserve">Editor's Notes: </w:t>
        </w:r>
      </w:ins>
      <w:ins w:id="152" w:author="after R2#122" w:date="2023-07-06T15:10:00Z">
        <w:r w:rsidR="00856444">
          <w:t>it is a placeholder for new mechanism. D</w:t>
        </w:r>
      </w:ins>
      <w:ins w:id="153" w:author="after R2#122" w:date="2023-07-06T14:56:00Z">
        <w:r>
          <w:t xml:space="preserve">epending on </w:t>
        </w:r>
      </w:ins>
      <w:ins w:id="154" w:author="after R2#122" w:date="2023-07-06T15:11:00Z">
        <w:r w:rsidR="006657DB">
          <w:t>further progress</w:t>
        </w:r>
      </w:ins>
      <w:ins w:id="155" w:author="after R2#122" w:date="2023-07-06T14:56:00Z">
        <w:r>
          <w:t xml:space="preserve">, </w:t>
        </w:r>
      </w:ins>
      <w:ins w:id="156" w:author="after R2#122" w:date="2023-07-06T15:10:00Z">
        <w:r w:rsidR="006657DB">
          <w:t xml:space="preserve">the exact procedure and location of this text may </w:t>
        </w:r>
      </w:ins>
      <w:ins w:id="157"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xml:space="preserve">, the </w:t>
      </w:r>
      <w:bookmarkStart w:id="158" w:name="_GoBack"/>
      <w:bookmarkEnd w:id="158"/>
      <w:r w:rsidRPr="00D22E31">
        <w:t>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맑은 고딕"/>
          <w:lang w:eastAsia="ko-KR"/>
        </w:rPr>
      </w:pPr>
      <w:r>
        <w:rPr>
          <w:rFonts w:eastAsia="맑은 고딕"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2" w:author="Futurewei (Yunsong)" w:date="2023-08-31T12:12:00Z" w:initials="YY">
    <w:p w14:paraId="2E05B8F7" w14:textId="77777777" w:rsidR="0053236F" w:rsidRDefault="004F7F5E">
      <w:pPr>
        <w:pStyle w:val="af1"/>
      </w:pPr>
      <w:r>
        <w:rPr>
          <w:rStyle w:val="ab"/>
        </w:rPr>
        <w:annotationRef/>
      </w:r>
      <w:r w:rsidR="0053236F">
        <w:t xml:space="preserve">Change to either </w:t>
      </w:r>
    </w:p>
    <w:p w14:paraId="2C95B515" w14:textId="77777777" w:rsidR="0053236F" w:rsidRDefault="0053236F">
      <w:pPr>
        <w:pStyle w:val="af1"/>
      </w:pPr>
      <w:r>
        <w:t xml:space="preserve">"the PDU Set that the PDCP SDU belongs to" </w:t>
      </w:r>
    </w:p>
    <w:p w14:paraId="0650C48E" w14:textId="77777777" w:rsidR="0053236F" w:rsidRDefault="0053236F">
      <w:pPr>
        <w:pStyle w:val="af1"/>
      </w:pPr>
      <w:r>
        <w:t xml:space="preserve">or </w:t>
      </w:r>
    </w:p>
    <w:p w14:paraId="42C83D92" w14:textId="77777777" w:rsidR="0053236F" w:rsidRDefault="0053236F" w:rsidP="0011728A">
      <w:pPr>
        <w:pStyle w:val="af1"/>
      </w:pPr>
      <w:r>
        <w:t>"the same PDU Set as the PDCP SDU"</w:t>
      </w:r>
    </w:p>
  </w:comment>
  <w:comment w:id="83" w:author="OPPO-Zhe Fu" w:date="2023-09-01T11:08:00Z" w:initials="ZF">
    <w:p w14:paraId="6856D15F" w14:textId="1D15EB51" w:rsidR="00EC7DC0" w:rsidRPr="00EC7DC0" w:rsidRDefault="00EC7DC0">
      <w:pPr>
        <w:pStyle w:val="af1"/>
      </w:pPr>
      <w:r>
        <w:rPr>
          <w:rStyle w:val="ab"/>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84" w:author="SeungJune Yi" w:date="2023-09-05T08:10:00Z" w:initials="SJYI">
    <w:p w14:paraId="334D13DA" w14:textId="7FD65C9C" w:rsidR="00481428" w:rsidRPr="00481428" w:rsidRDefault="00481428">
      <w:pPr>
        <w:pStyle w:val="af1"/>
      </w:pPr>
      <w:r>
        <w:rPr>
          <w:rStyle w:val="ab"/>
        </w:rPr>
        <w:annotationRef/>
      </w:r>
      <w:r>
        <w:rPr>
          <w:rFonts w:eastAsia="맑은 고딕" w:hint="cs"/>
          <w:lang w:eastAsia="ko-KR"/>
        </w:rPr>
        <w:t>Okay. I</w:t>
      </w:r>
      <w:r>
        <w:rPr>
          <w:rFonts w:eastAsia="맑은 고딕"/>
          <w:lang w:eastAsia="ko-KR"/>
        </w:rPr>
        <w:t>’ll change it to “the PDU Set to which the PDCP SDU belongs”.</w:t>
      </w:r>
    </w:p>
  </w:comment>
  <w:comment w:id="107" w:author="Richard Tano" w:date="2023-09-04T15:31:00Z" w:initials="RT">
    <w:p w14:paraId="56C9AEDA" w14:textId="77777777" w:rsidR="00AE4AFE" w:rsidRDefault="00AE4AFE" w:rsidP="008D6DB9">
      <w:pPr>
        <w:pStyle w:val="af1"/>
      </w:pPr>
      <w:r>
        <w:rPr>
          <w:rStyle w:val="ab"/>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08" w:author="SeungJune Yi" w:date="2023-09-05T08:12:00Z" w:initials="SJYI">
    <w:p w14:paraId="5DABCED2" w14:textId="4623A91C" w:rsidR="00481428" w:rsidRPr="00481428" w:rsidRDefault="00481428">
      <w:pPr>
        <w:pStyle w:val="af1"/>
        <w:rPr>
          <w:rFonts w:eastAsia="맑은 고딕" w:hint="eastAsia"/>
          <w:lang w:eastAsia="ko-KR"/>
        </w:rPr>
      </w:pPr>
      <w:r>
        <w:rPr>
          <w:rStyle w:val="ab"/>
        </w:rPr>
        <w:annotationRef/>
      </w:r>
      <w:r>
        <w:rPr>
          <w:rFonts w:eastAsia="맑은 고딕" w:hint="eastAsia"/>
          <w:lang w:eastAsia="ko-KR"/>
        </w:rPr>
        <w:t>I understand your concern, but it</w:t>
      </w:r>
      <w:r>
        <w:rPr>
          <w:rFonts w:eastAsia="맑은 고딕"/>
          <w:lang w:eastAsia="ko-KR"/>
        </w:rPr>
        <w:t>’s not possible to describe more because there is no concrete decision. I think your observation is correct that it is the PDCP SDUs belonging to one PDU Set with certain PSI, but still we need more concrete decision.</w:t>
      </w:r>
    </w:p>
  </w:comment>
  <w:comment w:id="135" w:author="Futurewei (Yunsong)" w:date="2023-08-31T12:36:00Z" w:initials="YY">
    <w:p w14:paraId="1FED3AF0" w14:textId="44FFC5D4" w:rsidR="0053236F" w:rsidRDefault="0053236F">
      <w:pPr>
        <w:pStyle w:val="af1"/>
      </w:pPr>
      <w:r>
        <w:rPr>
          <w:rStyle w:val="ab"/>
        </w:rPr>
        <w:annotationRef/>
      </w:r>
      <w:r>
        <w:t>Although it is a placeholder, maybe we can consider the following:</w:t>
      </w:r>
    </w:p>
    <w:p w14:paraId="6AFAC760" w14:textId="77777777" w:rsidR="0053236F" w:rsidRDefault="0053236F">
      <w:pPr>
        <w:pStyle w:val="af1"/>
      </w:pPr>
      <w:r>
        <w:t xml:space="preserve">1. Follow the legacy text to have two separate bullets for </w:t>
      </w:r>
    </w:p>
    <w:p w14:paraId="31BFA4F0" w14:textId="77777777" w:rsidR="0053236F" w:rsidRDefault="0053236F">
      <w:pPr>
        <w:pStyle w:val="af1"/>
        <w:ind w:left="560"/>
      </w:pPr>
      <w:r>
        <w:t>-</w:t>
      </w:r>
      <w:r>
        <w:tab/>
        <w:t>the PDCP SDUs for which no PDCP Data PDUs have been constructed;</w:t>
      </w:r>
    </w:p>
    <w:p w14:paraId="202756CB" w14:textId="77777777" w:rsidR="0053236F" w:rsidRDefault="0053236F">
      <w:pPr>
        <w:pStyle w:val="af1"/>
        <w:ind w:left="560"/>
      </w:pPr>
      <w:r>
        <w:t>-</w:t>
      </w:r>
      <w:r>
        <w:tab/>
        <w:t>the PDCP Data PDUs that have not been submitted to lower layers;</w:t>
      </w:r>
    </w:p>
    <w:p w14:paraId="203967CA" w14:textId="77777777" w:rsidR="0053236F" w:rsidRDefault="0053236F">
      <w:pPr>
        <w:pStyle w:val="af1"/>
      </w:pPr>
    </w:p>
    <w:p w14:paraId="62BFD2A1" w14:textId="77777777" w:rsidR="0053236F" w:rsidRDefault="0053236F" w:rsidP="00414EBA">
      <w:pPr>
        <w:pStyle w:val="af1"/>
      </w:pPr>
      <w:r>
        <w:t>2. Discarded SDUs/PDUs may have a remaining discardTimer value less than the threshold but shouldn't be counted for. Hence, consider adding, at the end, "which have not been discarded, according to clause 5.3, yet."</w:t>
      </w:r>
    </w:p>
  </w:comment>
  <w:comment w:id="136" w:author="SeungJune Yi" w:date="2023-09-05T08:18:00Z" w:initials="SJYI">
    <w:p w14:paraId="43912B6B" w14:textId="4B838ECA" w:rsidR="00481428" w:rsidRDefault="00481428">
      <w:pPr>
        <w:pStyle w:val="af1"/>
        <w:rPr>
          <w:rFonts w:eastAsia="맑은 고딕"/>
          <w:lang w:eastAsia="ko-KR"/>
        </w:rPr>
      </w:pPr>
      <w:r>
        <w:rPr>
          <w:rStyle w:val="ab"/>
        </w:rPr>
        <w:annotationRef/>
      </w:r>
      <w:r>
        <w:rPr>
          <w:rFonts w:eastAsia="맑은 고딕" w:hint="eastAsia"/>
          <w:lang w:eastAsia="ko-KR"/>
        </w:rPr>
        <w:t>1. I also think we should develop m</w:t>
      </w:r>
      <w:r>
        <w:rPr>
          <w:rFonts w:eastAsia="맑은 고딕"/>
          <w:lang w:eastAsia="ko-KR"/>
        </w:rPr>
        <w:t>ore</w:t>
      </w:r>
      <w:r>
        <w:rPr>
          <w:rFonts w:eastAsia="맑은 고딕" w:hint="eastAsia"/>
          <w:lang w:eastAsia="ko-KR"/>
        </w:rPr>
        <w:t xml:space="preserve"> on the </w:t>
      </w:r>
      <w:r w:rsidR="002A5CB7">
        <w:rPr>
          <w:rFonts w:eastAsia="맑은 고딕"/>
          <w:lang w:eastAsia="ko-KR"/>
        </w:rPr>
        <w:t xml:space="preserve">definition of </w:t>
      </w:r>
      <w:r>
        <w:rPr>
          <w:rFonts w:eastAsia="맑은 고딕"/>
          <w:lang w:eastAsia="ko-KR"/>
        </w:rPr>
        <w:t xml:space="preserve">critical </w:t>
      </w:r>
      <w:r>
        <w:rPr>
          <w:rFonts w:eastAsia="맑은 고딕" w:hint="eastAsia"/>
          <w:lang w:eastAsia="ko-KR"/>
        </w:rPr>
        <w:t>data volume</w:t>
      </w:r>
      <w:r>
        <w:rPr>
          <w:rFonts w:eastAsia="맑은 고딕"/>
          <w:lang w:eastAsia="ko-KR"/>
        </w:rPr>
        <w:t xml:space="preserve">. </w:t>
      </w:r>
      <w:r w:rsidR="002A5CB7">
        <w:rPr>
          <w:rFonts w:eastAsia="맑은 고딕"/>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1"/>
        <w:rPr>
          <w:rFonts w:eastAsia="맑은 고딕"/>
          <w:lang w:eastAsia="ko-KR"/>
        </w:rPr>
      </w:pPr>
    </w:p>
    <w:p w14:paraId="5903180A" w14:textId="25305F08" w:rsidR="002A5CB7" w:rsidRPr="00481428" w:rsidRDefault="002A5CB7">
      <w:pPr>
        <w:pStyle w:val="af1"/>
        <w:rPr>
          <w:rFonts w:eastAsia="맑은 고딕" w:hint="eastAsia"/>
          <w:lang w:eastAsia="ko-KR"/>
        </w:rPr>
      </w:pPr>
      <w:r>
        <w:rPr>
          <w:rFonts w:eastAsia="맑은 고딕"/>
          <w:lang w:eastAsia="ko-KR"/>
        </w:rPr>
        <w:t>2. I think it is obvious that discarded SDUs/PDUs are not applicable. Even for legacy data volume for BSR, there is no such text. Once discarded, it is gone, and data volume calculation does not take it into account.</w:t>
      </w:r>
    </w:p>
  </w:comment>
  <w:comment w:id="128" w:author="Richard Tano" w:date="2023-09-04T15:27:00Z" w:initials="RT">
    <w:p w14:paraId="4970ADA9" w14:textId="77777777" w:rsidR="00AE4AFE" w:rsidRDefault="00AE4AFE" w:rsidP="001D477D">
      <w:pPr>
        <w:pStyle w:val="af1"/>
      </w:pPr>
      <w:r>
        <w:rPr>
          <w:rStyle w:val="ab"/>
        </w:rPr>
        <w:annotationRef/>
      </w:r>
      <w:r>
        <w:t>This read like there is only one delay critical volume and only one threshold, which is clearly not settled yet, i.e. there can be multiple volumes and thresholds.</w:t>
      </w:r>
    </w:p>
  </w:comment>
  <w:comment w:id="129" w:author="SeungJune Yi" w:date="2023-09-05T08:17:00Z" w:initials="SJYI">
    <w:p w14:paraId="611B6E76" w14:textId="207F028A" w:rsidR="00481428" w:rsidRPr="00481428" w:rsidRDefault="00481428">
      <w:pPr>
        <w:pStyle w:val="af1"/>
        <w:rPr>
          <w:rFonts w:eastAsia="맑은 고딕" w:hint="eastAsia"/>
          <w:lang w:eastAsia="ko-KR"/>
        </w:rPr>
      </w:pPr>
      <w:r>
        <w:rPr>
          <w:rStyle w:val="ab"/>
        </w:rPr>
        <w:annotationRef/>
      </w:r>
      <w:r>
        <w:rPr>
          <w:rFonts w:eastAsia="맑은 고딕" w:hint="eastAsia"/>
          <w:lang w:eastAsia="ko-KR"/>
        </w:rPr>
        <w:t xml:space="preserve">As explained in the EN, please take it as a placeholder for new mechanism. </w:t>
      </w:r>
      <w:r>
        <w:rPr>
          <w:rFonts w:eastAsia="맑은 고딕"/>
          <w:lang w:eastAsia="ko-KR"/>
        </w:rPr>
        <w:t>There is no agreement on whether we have one threshold or multiple thresholds.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C83D92" w15:done="0"/>
  <w15:commentEx w15:paraId="6856D15F" w15:paraIdParent="42C83D92" w15:done="0"/>
  <w15:commentEx w15:paraId="334D13DA" w15:paraIdParent="42C83D92" w15:done="0"/>
  <w15:commentEx w15:paraId="56C9AEDA" w15:done="0"/>
  <w15:commentEx w15:paraId="5DABCED2" w15:paraIdParent="56C9AEDA" w15:done="0"/>
  <w15:commentEx w15:paraId="62BFD2A1" w15:done="0"/>
  <w15:commentEx w15:paraId="5903180A" w15:paraIdParent="62BFD2A1" w15:done="0"/>
  <w15:commentEx w15:paraId="4970ADA9" w15:done="0"/>
  <w15:commentEx w15:paraId="611B6E76"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0243" w16cex:dateUtc="2023-08-31T19:12:00Z"/>
  <w16cex:commentExtensible w16cex:durableId="289C4497" w16cex:dateUtc="2023-09-01T03:08:00Z"/>
  <w16cex:commentExtensible w16cex:durableId="28A076DF" w16cex:dateUtc="2023-09-04T13:31:00Z"/>
  <w16cex:commentExtensible w16cex:durableId="289B07E7" w16cex:dateUtc="2023-08-31T19:36:00Z"/>
  <w16cex:commentExtensible w16cex:durableId="28A075CE" w16cex:dateUtc="2023-09-04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83D92" w16cid:durableId="289B0243"/>
  <w16cid:commentId w16cid:paraId="6856D15F" w16cid:durableId="289C4497"/>
  <w16cid:commentId w16cid:paraId="56C9AEDA" w16cid:durableId="28A076DF"/>
  <w16cid:commentId w16cid:paraId="62BFD2A1" w16cid:durableId="289B07E7"/>
  <w16cid:commentId w16cid:paraId="4970ADA9" w16cid:durableId="28A075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85AFA" w14:textId="77777777" w:rsidR="00D97FB8" w:rsidRDefault="00D97FB8">
      <w:r>
        <w:separator/>
      </w:r>
    </w:p>
  </w:endnote>
  <w:endnote w:type="continuationSeparator" w:id="0">
    <w:p w14:paraId="55CC2376" w14:textId="77777777" w:rsidR="00D97FB8" w:rsidRDefault="00D97FB8">
      <w:r>
        <w:continuationSeparator/>
      </w:r>
    </w:p>
  </w:endnote>
  <w:endnote w:type="continuationNotice" w:id="1">
    <w:p w14:paraId="313CAA02" w14:textId="77777777" w:rsidR="00D97FB8" w:rsidRDefault="00D97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A4DE" w14:textId="77777777" w:rsidR="00D97FB8" w:rsidRDefault="00D97FB8">
      <w:r>
        <w:separator/>
      </w:r>
    </w:p>
  </w:footnote>
  <w:footnote w:type="continuationSeparator" w:id="0">
    <w:p w14:paraId="0659C961" w14:textId="77777777" w:rsidR="00D97FB8" w:rsidRDefault="00D97FB8">
      <w:r>
        <w:continuationSeparator/>
      </w:r>
    </w:p>
  </w:footnote>
  <w:footnote w:type="continuationNotice" w:id="1">
    <w:p w14:paraId="3CAAB1B6" w14:textId="77777777" w:rsidR="00D97FB8" w:rsidRDefault="00D97FB8">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19"/>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2">
    <w15:presenceInfo w15:providerId="None" w15:userId="after R2#122"/>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SeungJune Yi">
    <w15:presenceInfo w15:providerId="None" w15:userId="SeungJune Y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247788DE-66E6-4EFE-B3A3-48B99BBDD4C0}">
  <ds:schemaRefs>
    <ds:schemaRef ds:uri="http://schemas.openxmlformats.org/officeDocument/2006/bibliography"/>
  </ds:schemaRefs>
</ds:datastoreItem>
</file>

<file path=customXml/itemProps4.xml><?xml version="1.0" encoding="utf-8"?>
<ds:datastoreItem xmlns:ds="http://schemas.openxmlformats.org/officeDocument/2006/customXml" ds:itemID="{AB61F7E7-AB40-49AE-B630-FBF1065C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Pages>
  <Words>1979</Words>
  <Characters>11281</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13234</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SeungJune Yi</cp:lastModifiedBy>
  <cp:revision>5</cp:revision>
  <dcterms:created xsi:type="dcterms:W3CDTF">2023-09-04T13:22:00Z</dcterms:created>
  <dcterms:modified xsi:type="dcterms:W3CDTF">2023-09-04T23:25:00Z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GrammarlyDocumentId">
    <vt:lpwstr>95dcb4776d6452066d2b4e3b536e59da98e3f586bd3405164c8124e31c8f7f34</vt:lpwstr>
  </property>
</Properties>
</file>