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ab"/>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7"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2"/>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3"/>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3"/>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 xml:space="preserve">Changes in the procedural text of DRX operations for CG </w:t>
                  </w:r>
                  <w:r>
                    <w:rPr>
                      <w:noProof/>
                    </w:rPr>
                    <w:lastRenderedPageBreak/>
                    <w:t>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lastRenderedPageBreak/>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ab"/>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ab"/>
        </w:rPr>
        <w:commentReference w:id="26"/>
      </w:r>
      <w:ins w:id="28" w:author="QC Linhai" w:date="2023-08-09T20:59:00Z">
        <w:r>
          <w:rPr>
            <w:lang w:eastAsia="ko-KR"/>
          </w:rPr>
          <w:t xml:space="preserve">: </w:t>
        </w:r>
        <w:commentRangeStart w:id="29"/>
        <w:r>
          <w:rPr>
            <w:lang w:eastAsia="ko-KR"/>
          </w:rPr>
          <w:t>A</w:t>
        </w:r>
      </w:ins>
      <w:commentRangeEnd w:id="29"/>
      <w:r w:rsidR="00617032">
        <w:rPr>
          <w:rStyle w:val="ab"/>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맑은 고딕"/>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맑은 고딕"/>
          <w:lang w:eastAsia="ko-KR"/>
        </w:rPr>
        <w:t>.</w:t>
      </w:r>
    </w:p>
    <w:p w14:paraId="79600C25" w14:textId="77777777" w:rsidR="00840A2C" w:rsidRPr="00E87D15" w:rsidRDefault="00840A2C" w:rsidP="00840A2C">
      <w:pPr>
        <w:rPr>
          <w:rFonts w:eastAsia="맑은 고딕"/>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맑은 고딕"/>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맑은 고딕"/>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맑은 고딕"/>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맑은 고딕"/>
          <w:b/>
          <w:lang w:eastAsia="ko-KR"/>
        </w:rPr>
        <w:t>PRS Processing Window</w:t>
      </w:r>
      <w:r w:rsidRPr="00E87D15">
        <w:rPr>
          <w:rFonts w:eastAsia="맑은 고딕"/>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맑은 고딕"/>
          <w:lang w:eastAsia="ko-KR"/>
        </w:rPr>
        <w:t xml:space="preserve"> </w:t>
      </w:r>
      <w:proofErr w:type="spellStart"/>
      <w:r w:rsidRPr="00E87D15">
        <w:rPr>
          <w:rFonts w:eastAsia="맑은 고딕"/>
          <w:lang w:eastAsia="ko-KR"/>
        </w:rPr>
        <w:t>Sidelink</w:t>
      </w:r>
      <w:proofErr w:type="spellEnd"/>
      <w:r w:rsidRPr="00E87D15">
        <w:rPr>
          <w:rFonts w:eastAsia="맑은 고딕"/>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맑은 고딕"/>
          <w:lang w:eastAsia="ko-KR"/>
        </w:rPr>
      </w:pPr>
      <w:r w:rsidRPr="00E87D15">
        <w:rPr>
          <w:rFonts w:eastAsia="맑은 고딕"/>
          <w:lang w:eastAsia="ko-KR"/>
        </w:rPr>
        <w:t>NOTE 2:</w:t>
      </w:r>
      <w:r w:rsidRPr="00E87D15">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맑은 고딕"/>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ins w:id="38" w:author="QC Linhai" w:date="2023-08-09T20:59:00Z">
        <w:r>
          <w:rPr>
            <w:lang w:eastAsia="ko-KR"/>
          </w:rPr>
          <w:t>DSR</w:t>
        </w:r>
        <w:r>
          <w:rPr>
            <w:lang w:eastAsia="ko-KR"/>
          </w:rPr>
          <w:tab/>
          <w:t xml:space="preserve">Delay </w:t>
        </w:r>
        <w:commentRangeStart w:id="39"/>
        <w:r>
          <w:rPr>
            <w:lang w:eastAsia="ko-KR"/>
          </w:rPr>
          <w:t>status report</w:t>
        </w:r>
      </w:ins>
      <w:commentRangeEnd w:id="39"/>
      <w:r w:rsidR="000C6EA2">
        <w:rPr>
          <w:rStyle w:val="ab"/>
        </w:rPr>
        <w:commentReference w:id="39"/>
      </w:r>
    </w:p>
    <w:p w14:paraId="461979F7" w14:textId="77777777" w:rsidR="006E74AD" w:rsidRPr="00E87D15" w:rsidRDefault="006E74AD" w:rsidP="006E74AD">
      <w:pPr>
        <w:pStyle w:val="EW"/>
        <w:ind w:left="2268" w:hanging="1984"/>
        <w:rPr>
          <w:rFonts w:eastAsia="맑은 고딕"/>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맑은 고딕"/>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PDB</w:t>
      </w:r>
      <w:r w:rsidRPr="00E87D15">
        <w:rPr>
          <w:rFonts w:eastAsia="맑은 고딕"/>
          <w:lang w:eastAsia="ko-KR"/>
        </w:rPr>
        <w:tab/>
        <w:t>Packet Delay Budget</w:t>
      </w:r>
    </w:p>
    <w:p w14:paraId="32E5F17B"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PEI-RNTI</w:t>
      </w:r>
      <w:r w:rsidRPr="00E87D15">
        <w:rPr>
          <w:rFonts w:eastAsia="맑은 고딕"/>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맑은 고딕"/>
          <w:lang w:eastAsia="ko-KR"/>
        </w:rPr>
      </w:pPr>
      <w:r w:rsidRPr="00E87D15">
        <w:rPr>
          <w:lang w:eastAsia="zh-CN"/>
        </w:rPr>
        <w:t>RA-SDT</w:t>
      </w:r>
      <w:r w:rsidRPr="00E87D15">
        <w:rPr>
          <w:rFonts w:eastAsia="맑은 고딕"/>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TRS</w:t>
      </w:r>
      <w:r w:rsidRPr="00E87D15">
        <w:rPr>
          <w:rFonts w:eastAsia="맑은 고딕"/>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0" w:name="_Toc29239834"/>
      <w:bookmarkStart w:id="41" w:name="_Toc37296193"/>
      <w:bookmarkStart w:id="42" w:name="_Toc46490319"/>
      <w:bookmarkStart w:id="43" w:name="_Toc52752014"/>
      <w:bookmarkStart w:id="44" w:name="_Toc52796476"/>
      <w:bookmarkStart w:id="45" w:name="_Toc139032257"/>
      <w:r w:rsidRPr="00E87D15">
        <w:rPr>
          <w:lang w:eastAsia="ko-KR"/>
        </w:rPr>
        <w:t>5.4.1</w:t>
      </w:r>
      <w:r w:rsidRPr="00E87D15">
        <w:rPr>
          <w:lang w:eastAsia="ko-KR"/>
        </w:rPr>
        <w:tab/>
        <w:t>UL Grant reception</w:t>
      </w:r>
      <w:bookmarkEnd w:id="40"/>
      <w:bookmarkEnd w:id="41"/>
      <w:bookmarkEnd w:id="42"/>
      <w:bookmarkEnd w:id="43"/>
      <w:bookmarkEnd w:id="44"/>
      <w:bookmarkEnd w:id="45"/>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맑은 고딕"/>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6" w:author="QC - Linhai" w:date="2023-08-29T19:31:00Z">
        <w:r w:rsidR="00427491">
          <w:rPr>
            <w:noProof/>
            <w:lang w:eastAsia="ko-KR"/>
          </w:rPr>
          <w:t xml:space="preserve"> </w:t>
        </w:r>
      </w:ins>
      <w:commentRangeStart w:id="47"/>
      <w:commentRangeStart w:id="48"/>
      <w:commentRangeStart w:id="49"/>
      <w:commentRangeStart w:id="50"/>
      <w:ins w:id="51" w:author="QC - Linhai" w:date="2023-08-29T19:33:00Z">
        <w:r w:rsidR="00AE4479">
          <w:rPr>
            <w:noProof/>
            <w:lang w:eastAsia="ko-KR"/>
          </w:rPr>
          <w:t xml:space="preserve">and </w:t>
        </w:r>
      </w:ins>
      <w:ins w:id="52" w:author="QC - Linhai" w:date="2023-08-29T19:31:00Z">
        <w:r w:rsidR="00427491" w:rsidRPr="00427491">
          <w:rPr>
            <w:noProof/>
            <w:lang w:eastAsia="ko-KR"/>
          </w:rPr>
          <w:t xml:space="preserve">has not been indicated by the MAC entity to the lower layers as </w:t>
        </w:r>
      </w:ins>
      <w:commentRangeStart w:id="53"/>
      <w:ins w:id="54" w:author="QC - Linhai" w:date="2023-08-29T19:38:00Z">
        <w:r w:rsidR="00C85726">
          <w:rPr>
            <w:noProof/>
            <w:lang w:eastAsia="ko-KR"/>
          </w:rPr>
          <w:t>excluded</w:t>
        </w:r>
      </w:ins>
      <w:ins w:id="55" w:author="QC - Linhai" w:date="2023-08-29T19:31:00Z">
        <w:r w:rsidR="00427491" w:rsidRPr="00427491">
          <w:rPr>
            <w:noProof/>
            <w:lang w:eastAsia="ko-KR"/>
          </w:rPr>
          <w:t xml:space="preserve"> </w:t>
        </w:r>
      </w:ins>
      <w:commentRangeEnd w:id="53"/>
      <w:r w:rsidR="00BD2712">
        <w:rPr>
          <w:rStyle w:val="ab"/>
        </w:rPr>
        <w:commentReference w:id="53"/>
      </w:r>
      <w:ins w:id="56" w:author="QC - Linhai" w:date="2023-08-29T19:31:00Z">
        <w:r w:rsidR="00427491" w:rsidRPr="00427491">
          <w:rPr>
            <w:noProof/>
            <w:lang w:eastAsia="ko-KR"/>
          </w:rPr>
          <w:t>fo</w:t>
        </w:r>
      </w:ins>
      <w:commentRangeEnd w:id="47"/>
      <w:r w:rsidR="00064FBF">
        <w:rPr>
          <w:rStyle w:val="ab"/>
        </w:rPr>
        <w:commentReference w:id="47"/>
      </w:r>
      <w:commentRangeEnd w:id="48"/>
      <w:r w:rsidR="00617032">
        <w:rPr>
          <w:rStyle w:val="ab"/>
        </w:rPr>
        <w:commentReference w:id="48"/>
      </w:r>
      <w:commentRangeEnd w:id="49"/>
      <w:r w:rsidR="0000445A">
        <w:rPr>
          <w:rStyle w:val="ab"/>
        </w:rPr>
        <w:commentReference w:id="49"/>
      </w:r>
      <w:commentRangeEnd w:id="50"/>
      <w:r w:rsidR="00CE677A">
        <w:rPr>
          <w:rStyle w:val="ab"/>
        </w:rPr>
        <w:commentReference w:id="50"/>
      </w:r>
      <w:ins w:id="57" w:author="QC - Linhai" w:date="2023-08-29T19:31:00Z">
        <w:r w:rsidR="00427491" w:rsidRPr="00427491">
          <w:rPr>
            <w:noProof/>
            <w:lang w:eastAsia="ko-KR"/>
          </w:rPr>
          <w:t xml:space="preserve">r PUSCH </w:t>
        </w:r>
        <w:commentRangeStart w:id="58"/>
        <w:r w:rsidR="00427491" w:rsidRPr="00427491">
          <w:rPr>
            <w:noProof/>
            <w:lang w:eastAsia="ko-KR"/>
          </w:rPr>
          <w:t>transmission</w:t>
        </w:r>
      </w:ins>
      <w:commentRangeEnd w:id="58"/>
      <w:r w:rsidR="00BF73A2">
        <w:rPr>
          <w:rStyle w:val="ab"/>
        </w:rPr>
        <w:commentReference w:id="58"/>
      </w:r>
      <w:r w:rsidRPr="00E87D15">
        <w:rPr>
          <w:noProof/>
          <w:lang w:eastAsia="ko-KR"/>
        </w:rPr>
        <w:t>, the MAC entity shall:</w:t>
      </w:r>
    </w:p>
    <w:p w14:paraId="427852E4" w14:textId="77777777" w:rsidR="001D54A6" w:rsidRPr="00E87D15" w:rsidRDefault="001D54A6" w:rsidP="001D54A6">
      <w:pPr>
        <w:pStyle w:val="B1"/>
        <w:rPr>
          <w:rFonts w:eastAsia="맑은 고딕"/>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9"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60" w:name="_Hlk23460367"/>
      <w:bookmarkEnd w:id="59"/>
      <w:r w:rsidRPr="00E87D15">
        <w:rPr>
          <w:noProof/>
          <w:lang w:eastAsia="ko-KR"/>
        </w:rPr>
        <w:t>4&gt;</w:t>
      </w:r>
      <w:r w:rsidRPr="00E87D15">
        <w:rPr>
          <w:noProof/>
          <w:lang w:eastAsia="ko-KR"/>
        </w:rPr>
        <w:tab/>
        <w:t>deliver the configured uplink grant and the associated HARQ information to the HARQ entity.</w:t>
      </w:r>
      <w:bookmarkEnd w:id="60"/>
    </w:p>
    <w:p w14:paraId="6896733A" w14:textId="77777777" w:rsidR="001D54A6" w:rsidRPr="00E87D15" w:rsidRDefault="001D54A6" w:rsidP="001D54A6">
      <w:pPr>
        <w:pStyle w:val="B2"/>
        <w:rPr>
          <w:rFonts w:eastAsia="맑은 고딕"/>
          <w:lang w:eastAsia="ko-KR"/>
        </w:rPr>
      </w:pPr>
      <w:r w:rsidRPr="00E87D15">
        <w:rPr>
          <w:rFonts w:eastAsia="맑은 고딕"/>
          <w:lang w:eastAsia="ko-KR"/>
        </w:rPr>
        <w:t>2&gt;</w:t>
      </w:r>
      <w:r w:rsidRPr="00E87D15">
        <w:rPr>
          <w:rFonts w:eastAsia="맑은 고딕"/>
          <w:lang w:eastAsia="ko-KR"/>
        </w:rPr>
        <w:tab/>
        <w:t xml:space="preserve">else if the </w:t>
      </w:r>
      <w:r w:rsidRPr="00E87D15">
        <w:rPr>
          <w:rFonts w:eastAsia="맑은 고딕"/>
          <w:i/>
          <w:lang w:eastAsia="ko-KR"/>
        </w:rPr>
        <w:t>cg-SDT-</w:t>
      </w:r>
      <w:proofErr w:type="spellStart"/>
      <w:r w:rsidRPr="00E87D15">
        <w:rPr>
          <w:rFonts w:eastAsia="맑은 고딕"/>
          <w:i/>
          <w:lang w:eastAsia="ko-KR"/>
        </w:rPr>
        <w:t>RetransmissionTimer</w:t>
      </w:r>
      <w:proofErr w:type="spellEnd"/>
      <w:r w:rsidRPr="00E87D15">
        <w:rPr>
          <w:rFonts w:eastAsia="맑은 고딕"/>
          <w:iCs/>
          <w:lang w:eastAsia="ko-KR"/>
        </w:rPr>
        <w:t xml:space="preserve"> </w:t>
      </w:r>
      <w:r w:rsidRPr="00E87D15">
        <w:rPr>
          <w:rFonts w:eastAsia="맑은 고딕"/>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61" w:author="QC Linhai" w:date="2023-08-09T20:59:00Z">
        <w:r w:rsidR="00285369">
          <w:rPr>
            <w:noProof/>
            <w:lang w:eastAsia="ko-KR"/>
          </w:rPr>
          <w:t>that</w:t>
        </w:r>
        <w:r w:rsidR="005A2917">
          <w:rPr>
            <w:noProof/>
            <w:lang w:eastAsia="ko-KR"/>
          </w:rPr>
          <w:t xml:space="preserve"> are not part of a multi-PUSCH </w:t>
        </w:r>
        <w:commentRangeStart w:id="62"/>
        <w:r w:rsidR="005A2917">
          <w:rPr>
            <w:noProof/>
            <w:lang w:eastAsia="ko-KR"/>
          </w:rPr>
          <w:t>configured</w:t>
        </w:r>
      </w:ins>
      <w:commentRangeEnd w:id="62"/>
      <w:r w:rsidR="00617032">
        <w:rPr>
          <w:rStyle w:val="ab"/>
        </w:rPr>
        <w:commentReference w:id="62"/>
      </w:r>
      <w:ins w:id="63"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4"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65"/>
      <w:r w:rsidRPr="00E87D15">
        <w:rPr>
          <w:noProof/>
          <w:lang w:eastAsia="ko-KR"/>
        </w:rPr>
        <w:t xml:space="preserve">with the first symbol of a UL transmission </w:t>
      </w:r>
      <w:commentRangeEnd w:id="65"/>
      <w:r w:rsidR="00CE677A">
        <w:rPr>
          <w:rStyle w:val="ab"/>
        </w:rPr>
        <w:commentReference w:id="65"/>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6" w:author="QC - Linhai" w:date="2023-08-29T20:20:00Z"/>
          <w:noProof/>
          <w:lang w:eastAsia="ko-KR"/>
        </w:rPr>
      </w:pPr>
      <w:ins w:id="67" w:author="QC - Linhai" w:date="2023-08-29T20:16:00Z">
        <w:r>
          <w:rPr>
            <w:noProof/>
            <w:lang w:eastAsia="ko-KR"/>
          </w:rPr>
          <w:t>For a multi-PUSCH configured grant (as specified in clause 5.8.2), the HA</w:t>
        </w:r>
      </w:ins>
      <w:ins w:id="68" w:author="QC - Linhai" w:date="2023-08-29T20:17:00Z">
        <w:r>
          <w:rPr>
            <w:noProof/>
            <w:lang w:eastAsia="ko-KR"/>
          </w:rPr>
          <w:t xml:space="preserve">RQ Process ID associated </w:t>
        </w:r>
        <w:r w:rsidR="00D76F03">
          <w:rPr>
            <w:noProof/>
            <w:lang w:eastAsia="ko-KR"/>
          </w:rPr>
          <w:t>with the first symbol of a</w:t>
        </w:r>
      </w:ins>
      <w:ins w:id="69" w:author="QC - Linhai" w:date="2023-08-30T11:38:00Z">
        <w:r w:rsidR="00252789">
          <w:rPr>
            <w:noProof/>
            <w:lang w:eastAsia="ko-KR"/>
          </w:rPr>
          <w:t xml:space="preserve"> UL transmission</w:t>
        </w:r>
      </w:ins>
      <w:ins w:id="70"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71" w:author="QC - Linhai" w:date="2023-08-29T20:16:00Z"/>
          <w:noProof/>
          <w:lang w:eastAsia="ko-KR"/>
        </w:rPr>
      </w:pPr>
      <w:ins w:id="72"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73" w:author="QC - Linhai" w:date="2023-08-29T20:21:00Z">
        <w:r w:rsidR="00EF48EE">
          <w:rPr>
            <w:noProof/>
            <w:lang w:eastAsia="ko-KR"/>
          </w:rPr>
          <w:t>ID_</w:t>
        </w:r>
      </w:ins>
      <w:ins w:id="74"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75"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6" w:author="QC - Linhai" w:date="2023-08-29T20:23:00Z">
        <w:r w:rsidR="00433360">
          <w:rPr>
            <w:noProof/>
            <w:lang w:eastAsia="ko-KR"/>
          </w:rPr>
          <w:t xml:space="preserve"> </w:t>
        </w:r>
      </w:ins>
      <w:ins w:id="77" w:author="QC - Linhai" w:date="2023-08-29T20:24:00Z">
        <w:r w:rsidR="00743060">
          <w:rPr>
            <w:noProof/>
            <w:lang w:eastAsia="ko-KR"/>
          </w:rPr>
          <w:t>For a multi-PUSCH configured grant, ID_</w:t>
        </w:r>
        <w:r w:rsidR="00C42DA3">
          <w:rPr>
            <w:noProof/>
            <w:lang w:eastAsia="ko-KR"/>
          </w:rPr>
          <w:t xml:space="preserve">OFFSET equals </w:t>
        </w:r>
      </w:ins>
      <w:ins w:id="78" w:author="QC - Linhai" w:date="2023-08-29T20:25:00Z">
        <w:r w:rsidR="00C42DA3">
          <w:rPr>
            <w:noProof/>
            <w:lang w:eastAsia="ko-KR"/>
          </w:rPr>
          <w:t xml:space="preserve">0 for the first </w:t>
        </w:r>
        <w:commentRangeStart w:id="79"/>
        <w:commentRangeStart w:id="80"/>
        <w:commentRangeStart w:id="81"/>
        <w:r w:rsidR="00C42DA3">
          <w:rPr>
            <w:noProof/>
            <w:lang w:eastAsia="ko-KR"/>
          </w:rPr>
          <w:t xml:space="preserve">configured uplink grant </w:t>
        </w:r>
      </w:ins>
      <w:commentRangeEnd w:id="79"/>
      <w:r w:rsidR="002950D2">
        <w:rPr>
          <w:rStyle w:val="ab"/>
        </w:rPr>
        <w:commentReference w:id="79"/>
      </w:r>
      <w:commentRangeEnd w:id="80"/>
      <w:r w:rsidR="0072159F">
        <w:rPr>
          <w:rStyle w:val="ab"/>
        </w:rPr>
        <w:commentReference w:id="80"/>
      </w:r>
      <w:commentRangeEnd w:id="81"/>
      <w:r w:rsidR="00CE677A">
        <w:rPr>
          <w:rStyle w:val="ab"/>
        </w:rPr>
        <w:commentReference w:id="81"/>
      </w:r>
      <w:ins w:id="82" w:author="QC - Linhai" w:date="2023-08-29T20:30:00Z">
        <w:r w:rsidR="007A5ED6">
          <w:rPr>
            <w:noProof/>
            <w:lang w:eastAsia="ko-KR"/>
          </w:rPr>
          <w:t>with</w:t>
        </w:r>
      </w:ins>
      <w:ins w:id="83"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84" w:author="QC - Linhai" w:date="2023-08-29T20:26:00Z">
        <w:r w:rsidR="0046175C">
          <w:rPr>
            <w:noProof/>
            <w:lang w:eastAsia="ko-KR"/>
          </w:rPr>
          <w:t>K-1 for the</w:t>
        </w:r>
        <w:commentRangeStart w:id="85"/>
        <w:commentRangeStart w:id="86"/>
        <w:commentRangeStart w:id="87"/>
        <w:commentRangeStart w:id="88"/>
        <w:commentRangeStart w:id="89"/>
        <w:commentRangeStart w:id="90"/>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85"/>
      <w:r w:rsidR="007138E4">
        <w:rPr>
          <w:rStyle w:val="ab"/>
        </w:rPr>
        <w:commentReference w:id="85"/>
      </w:r>
      <w:commentRangeEnd w:id="86"/>
      <w:commentRangeEnd w:id="87"/>
      <w:r w:rsidR="00286FEF">
        <w:rPr>
          <w:rStyle w:val="ab"/>
        </w:rPr>
        <w:commentReference w:id="86"/>
      </w:r>
      <w:r w:rsidR="00380F6B">
        <w:rPr>
          <w:rStyle w:val="ab"/>
        </w:rPr>
        <w:commentReference w:id="87"/>
      </w:r>
      <w:commentRangeEnd w:id="88"/>
      <w:commentRangeEnd w:id="89"/>
      <w:commentRangeEnd w:id="90"/>
      <w:r w:rsidR="000F0534">
        <w:rPr>
          <w:rStyle w:val="ab"/>
        </w:rPr>
        <w:commentReference w:id="88"/>
      </w:r>
      <w:r w:rsidR="0000445A">
        <w:rPr>
          <w:rStyle w:val="ab"/>
        </w:rPr>
        <w:commentReference w:id="89"/>
      </w:r>
      <w:r w:rsidR="00CE677A">
        <w:rPr>
          <w:rStyle w:val="ab"/>
        </w:rPr>
        <w:commentReference w:id="90"/>
      </w:r>
      <w:ins w:id="91"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92" w:author="QC - Linhai" w:date="2023-08-29T20:27:00Z">
        <w:r w:rsidR="00C84553">
          <w:rPr>
            <w:noProof/>
            <w:lang w:eastAsia="ko-KR"/>
          </w:rPr>
          <w:t xml:space="preserve">. </w:t>
        </w:r>
      </w:ins>
      <w:ins w:id="93" w:author="QC - Linhai" w:date="2023-08-29T20:26:00Z">
        <w:r w:rsidR="0046175C" w:rsidRPr="0046175C">
          <w:rPr>
            <w:rFonts w:hint="eastAsia"/>
            <w:noProof/>
            <w:lang w:eastAsia="ko-KR"/>
          </w:rPr>
          <w:t xml:space="preserve"> </w:t>
        </w:r>
      </w:ins>
      <w:commentRangeStart w:id="94"/>
      <w:commentRangeStart w:id="95"/>
      <w:ins w:id="96" w:author="QC - Linhai" w:date="2023-08-29T20:31:00Z">
        <w:r w:rsidR="00DF5BBA">
          <w:rPr>
            <w:noProof/>
            <w:lang w:eastAsia="ko-KR"/>
          </w:rPr>
          <w:t>I</w:t>
        </w:r>
      </w:ins>
      <w:ins w:id="97" w:author="QC - Linhai" w:date="2023-08-30T11:42:00Z">
        <w:r w:rsidR="00373D6D">
          <w:rPr>
            <w:noProof/>
            <w:lang w:eastAsia="ko-KR"/>
          </w:rPr>
          <w:t>n addition</w:t>
        </w:r>
      </w:ins>
      <w:commentRangeEnd w:id="94"/>
      <w:r w:rsidR="0072159F">
        <w:rPr>
          <w:rStyle w:val="ab"/>
        </w:rPr>
        <w:commentReference w:id="94"/>
      </w:r>
      <w:commentRangeEnd w:id="95"/>
      <w:r w:rsidR="00E530F7">
        <w:rPr>
          <w:rStyle w:val="ab"/>
        </w:rPr>
        <w:commentReference w:id="95"/>
      </w:r>
      <w:ins w:id="98" w:author="QC - Linhai" w:date="2023-08-30T11:42:00Z">
        <w:r w:rsidR="00373D6D">
          <w:rPr>
            <w:noProof/>
            <w:lang w:eastAsia="ko-KR"/>
          </w:rPr>
          <w:t xml:space="preserve">, </w:t>
        </w:r>
      </w:ins>
      <w:ins w:id="99" w:author="QC - Linhai" w:date="2023-08-29T20:31:00Z">
        <w:r w:rsidR="007D668F">
          <w:rPr>
            <w:iCs/>
            <w:noProof/>
            <w:lang w:eastAsia="ko-KR"/>
          </w:rPr>
          <w:t>the HA</w:t>
        </w:r>
      </w:ins>
      <w:ins w:id="100" w:author="QC - Linhai" w:date="2023-08-29T20:32:00Z">
        <w:r w:rsidR="007D668F">
          <w:rPr>
            <w:iCs/>
            <w:noProof/>
            <w:lang w:eastAsia="ko-KR"/>
          </w:rPr>
          <w:t>R</w:t>
        </w:r>
      </w:ins>
      <w:ins w:id="101" w:author="QC - Linhai" w:date="2023-08-29T20:31:00Z">
        <w:r w:rsidR="007D668F">
          <w:rPr>
            <w:iCs/>
            <w:noProof/>
            <w:lang w:eastAsia="ko-KR"/>
          </w:rPr>
          <w:t xml:space="preserve">Q </w:t>
        </w:r>
      </w:ins>
      <w:ins w:id="102"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103" w:author="QC - Linhai" w:date="2023-08-30T11:41:00Z">
        <w:r w:rsidR="00D307C9">
          <w:rPr>
            <w:iCs/>
            <w:noProof/>
            <w:lang w:eastAsia="ko-KR"/>
          </w:rPr>
          <w:t xml:space="preserve">its </w:t>
        </w:r>
      </w:ins>
      <w:ins w:id="104" w:author="QC - Linhai" w:date="2023-08-29T20:32:00Z">
        <w:r w:rsidR="00D00787">
          <w:rPr>
            <w:iCs/>
            <w:noProof/>
            <w:lang w:eastAsia="ko-KR"/>
          </w:rPr>
          <w:t>configured uplink grants are incremented by</w:t>
        </w:r>
      </w:ins>
      <w:ins w:id="105" w:author="QC - Linhai" w:date="2023-08-29T20:33:00Z">
        <w:r w:rsidR="00D00787" w:rsidRPr="00D00787">
          <w:t xml:space="preserve"> </w:t>
        </w:r>
        <w:r w:rsidR="00D00787" w:rsidRPr="006D11EB">
          <w:rPr>
            <w:i/>
            <w:noProof/>
            <w:lang w:eastAsia="ko-KR"/>
          </w:rPr>
          <w:t>harq-ProcID-Offset2</w:t>
        </w:r>
      </w:ins>
      <w:ins w:id="106" w:author="QC - Linhai" w:date="2023-08-30T11:42:00Z">
        <w:r w:rsidR="00373D6D">
          <w:rPr>
            <w:iCs/>
            <w:noProof/>
            <w:lang w:eastAsia="ko-KR"/>
          </w:rPr>
          <w:t>, if configured</w:t>
        </w:r>
      </w:ins>
      <w:ins w:id="107" w:author="QC Linhai" w:date="2023-08-09T20:59:00Z">
        <w:r w:rsidRPr="00E87D15">
          <w:rPr>
            <w:noProof/>
            <w:lang w:eastAsia="ko-KR"/>
          </w:rPr>
          <w:t>.</w:t>
        </w:r>
      </w:ins>
      <w:bookmarkStart w:id="108"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109"/>
      <w:ins w:id="110" w:author="QC Linhai" w:date="2023-08-09T20:59:00Z">
        <w:r>
          <w:rPr>
            <w:lang w:eastAsia="ko-KR"/>
          </w:rPr>
          <w:t>NOTE</w:t>
        </w:r>
      </w:ins>
      <w:commentRangeEnd w:id="109"/>
      <w:r w:rsidR="00380F6B">
        <w:rPr>
          <w:rStyle w:val="ab"/>
        </w:rPr>
        <w:commentReference w:id="109"/>
      </w:r>
      <w:ins w:id="111" w:author="QC Linhai" w:date="2023-08-09T20:59:00Z">
        <w:r>
          <w:rPr>
            <w:lang w:eastAsia="ko-KR"/>
          </w:rPr>
          <w:t xml:space="preserve"> </w:t>
        </w:r>
      </w:ins>
      <w:ins w:id="112" w:author="QC - Linhai" w:date="2023-08-29T20:37:00Z">
        <w:r w:rsidR="00E259BB">
          <w:rPr>
            <w:lang w:eastAsia="ko-KR"/>
          </w:rPr>
          <w:t>X</w:t>
        </w:r>
      </w:ins>
      <w:ins w:id="113"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14" w:author="QC - Linhai" w:date="2023-08-29T20:37:00Z">
        <w:r w:rsidR="00E259BB">
          <w:rPr>
            <w:lang w:eastAsia="ko-KR"/>
          </w:rPr>
          <w:t xml:space="preserve">in a multi-PUSCH configured grant </w:t>
        </w:r>
      </w:ins>
      <w:ins w:id="115" w:author="QC Linhai" w:date="2023-08-09T20:59:00Z">
        <w:r w:rsidRPr="000735B5">
          <w:rPr>
            <w:lang w:eastAsia="ko-KR"/>
          </w:rPr>
          <w:t xml:space="preserve">is </w:t>
        </w:r>
      </w:ins>
      <w:ins w:id="116" w:author="QC - Linhai" w:date="2023-08-30T11:43:00Z">
        <w:r w:rsidR="000F2A6A">
          <w:rPr>
            <w:lang w:eastAsia="ko-KR"/>
          </w:rPr>
          <w:t xml:space="preserve">not </w:t>
        </w:r>
      </w:ins>
      <w:ins w:id="117" w:author="QC Linhai" w:date="2023-08-09T20:59:00Z">
        <w:r>
          <w:rPr>
            <w:lang w:eastAsia="ko-KR"/>
          </w:rPr>
          <w:t xml:space="preserve">considered </w:t>
        </w:r>
        <w:r w:rsidRPr="000735B5">
          <w:rPr>
            <w:lang w:eastAsia="ko-KR"/>
          </w:rPr>
          <w:t xml:space="preserve">valid if </w:t>
        </w:r>
        <w:r>
          <w:rPr>
            <w:lang w:eastAsia="ko-KR"/>
          </w:rPr>
          <w:t>it</w:t>
        </w:r>
      </w:ins>
      <w:ins w:id="118" w:author="QC - Linhai" w:date="2023-08-29T20:37:00Z">
        <w:r w:rsidR="00CF7A46">
          <w:rPr>
            <w:lang w:eastAsia="ko-KR"/>
          </w:rPr>
          <w:t xml:space="preserve"> </w:t>
        </w:r>
      </w:ins>
      <w:ins w:id="119" w:author="QC - Linhai" w:date="2023-08-29T20:35:00Z">
        <w:r w:rsidR="0011124B">
          <w:rPr>
            <w:lang w:eastAsia="ko-KR"/>
          </w:rPr>
          <w:t xml:space="preserve">satisfies the conditions specified in </w:t>
        </w:r>
      </w:ins>
      <w:ins w:id="120" w:author="QC - Linhai" w:date="2023-08-29T20:38:00Z">
        <w:r w:rsidR="00E259BB">
          <w:rPr>
            <w:lang w:eastAsia="ko-KR"/>
          </w:rPr>
          <w:t xml:space="preserve">clause </w:t>
        </w:r>
      </w:ins>
      <w:proofErr w:type="spellStart"/>
      <w:ins w:id="121" w:author="QC - Linhai" w:date="2023-08-30T11:43:00Z">
        <w:r w:rsidR="000F2A6A">
          <w:rPr>
            <w:lang w:eastAsia="ko-KR"/>
          </w:rPr>
          <w:t>x.</w:t>
        </w:r>
        <w:commentRangeStart w:id="122"/>
        <w:r w:rsidR="000F2A6A">
          <w:rPr>
            <w:lang w:eastAsia="ko-KR"/>
          </w:rPr>
          <w:t>x</w:t>
        </w:r>
      </w:ins>
      <w:commentRangeEnd w:id="122"/>
      <w:r w:rsidR="00BF19F1">
        <w:rPr>
          <w:rStyle w:val="ab"/>
        </w:rPr>
        <w:commentReference w:id="122"/>
      </w:r>
      <w:ins w:id="123" w:author="QC - Linhai" w:date="2023-08-30T11:43:00Z">
        <w:r w:rsidR="000F2A6A">
          <w:rPr>
            <w:lang w:eastAsia="ko-KR"/>
          </w:rPr>
          <w:t>.x</w:t>
        </w:r>
      </w:ins>
      <w:proofErr w:type="spellEnd"/>
      <w:ins w:id="124" w:author="QC - Linhai" w:date="2023-08-29T20:38:00Z">
        <w:r w:rsidR="00E259BB">
          <w:rPr>
            <w:lang w:eastAsia="ko-KR"/>
          </w:rPr>
          <w:t xml:space="preserve"> in </w:t>
        </w:r>
      </w:ins>
      <w:ins w:id="125" w:author="QC - Linhai" w:date="2023-08-29T20:35:00Z">
        <w:r w:rsidR="0011124B">
          <w:rPr>
            <w:lang w:eastAsia="ko-KR"/>
          </w:rPr>
          <w:t>TS</w:t>
        </w:r>
        <w:r w:rsidR="009D5F04">
          <w:rPr>
            <w:lang w:eastAsia="ko-KR"/>
          </w:rPr>
          <w:t xml:space="preserve"> 38.214 </w:t>
        </w:r>
      </w:ins>
      <w:ins w:id="126" w:author="QC - Linhai" w:date="2023-08-29T20:38:00Z">
        <w:r w:rsidR="00CA28C5">
          <w:rPr>
            <w:lang w:eastAsia="ko-KR"/>
          </w:rPr>
          <w:t>[7]</w:t>
        </w:r>
      </w:ins>
      <w:ins w:id="12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8"/>
      <w:r w:rsidRPr="00E87D15">
        <w:rPr>
          <w:noProof/>
          <w:lang w:eastAsia="ko-KR"/>
        </w:rPr>
        <w:t xml:space="preserve">, the UE implementation selects an HARQ Process ID among the HARQ process IDs available for the configured grant configuration. </w:t>
      </w:r>
      <w:bookmarkStart w:id="12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2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맑은 고딕"/>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맑은 고딕"/>
          <w:noProof/>
          <w:lang w:eastAsia="ko-KR"/>
        </w:rPr>
      </w:pPr>
      <w:r w:rsidRPr="00E87D15">
        <w:rPr>
          <w:rFonts w:eastAsia="맑은 고딕"/>
          <w:noProof/>
          <w:lang w:eastAsia="ko-KR"/>
        </w:rPr>
        <w:t>NOTE 5:</w:t>
      </w:r>
      <w:r w:rsidRPr="00E87D15">
        <w:rPr>
          <w:rFonts w:eastAsia="맑은 고딕"/>
          <w:noProof/>
          <w:lang w:eastAsia="ko-KR"/>
        </w:rPr>
        <w:tab/>
        <w:t xml:space="preserve">If </w:t>
      </w:r>
      <w:r w:rsidRPr="00E87D15">
        <w:rPr>
          <w:i/>
          <w:noProof/>
          <w:lang w:eastAsia="ko-KR"/>
        </w:rPr>
        <w:t>cg-RetransmissionTimer</w:t>
      </w:r>
      <w:r w:rsidRPr="00E87D15">
        <w:rPr>
          <w:rFonts w:eastAsia="맑은 고딕"/>
          <w:noProof/>
          <w:lang w:eastAsia="ko-KR"/>
        </w:rPr>
        <w:t xml:space="preserve"> is not configured, </w:t>
      </w:r>
      <w:r w:rsidRPr="00E87D15">
        <w:rPr>
          <w:rFonts w:eastAsia="맑은 고딕"/>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맑은 고딕"/>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맑은 고딕"/>
          <w:lang w:eastAsia="ko-KR"/>
        </w:rPr>
        <w:t xml:space="preserve">, for each uplink grant delivered to the HARQ entity and </w:t>
      </w:r>
      <w:proofErr w:type="gramStart"/>
      <w:r w:rsidRPr="00E87D15">
        <w:rPr>
          <w:rFonts w:eastAsia="맑은 고딕"/>
          <w:lang w:eastAsia="ko-KR"/>
        </w:rPr>
        <w:t>whose</w:t>
      </w:r>
      <w:proofErr w:type="gramEnd"/>
      <w:r w:rsidRPr="00E87D15">
        <w:rPr>
          <w:rFonts w:eastAsia="맑은 고딕"/>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맑은 고딕"/>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맑은 고딕"/>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맑은 고딕"/>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drx-onDurationTimer</w:t>
      </w:r>
      <w:proofErr w:type="spellEnd"/>
      <w:proofErr w:type="gram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drx-SlotOffset</w:t>
      </w:r>
      <w:proofErr w:type="spellEnd"/>
      <w:proofErr w:type="gram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drx-InactivityTimer</w:t>
      </w:r>
      <w:proofErr w:type="spellEnd"/>
      <w:proofErr w:type="gram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drx-RetransmissionTimerDL</w:t>
      </w:r>
      <w:proofErr w:type="spellEnd"/>
      <w:proofErr w:type="gram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drx-RetransmissionTimerUL</w:t>
      </w:r>
      <w:proofErr w:type="spellEnd"/>
      <w:proofErr w:type="gram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drx-LongCycleStartOffset</w:t>
      </w:r>
      <w:proofErr w:type="spellEnd"/>
      <w:proofErr w:type="gram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30" w:author="QC Linhai" w:date="2023-08-09T20:59:00Z">
        <w:r w:rsidRPr="00E00B0B">
          <w:rPr>
            <w:lang w:eastAsia="ko-KR"/>
          </w:rPr>
          <w:delText>starts</w:delText>
        </w:r>
      </w:del>
      <w:ins w:id="131"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32" w:author="QC Linhai" w:date="2023-08-09T21:15:00Z"/>
          <w:lang w:eastAsia="ko-KR"/>
        </w:rPr>
      </w:pPr>
      <w:r>
        <w:rPr>
          <w:lang w:eastAsia="ko-KR"/>
        </w:rPr>
        <w:t>-</w:t>
      </w:r>
      <w:ins w:id="133" w:author="QC Linhai" w:date="2023-08-09T20:59:00Z">
        <w:r>
          <w:rPr>
            <w:lang w:eastAsia="ko-KR"/>
          </w:rPr>
          <w:t xml:space="preserve"> </w:t>
        </w:r>
        <w:r>
          <w:rPr>
            <w:lang w:eastAsia="ko-KR"/>
          </w:rPr>
          <w:tab/>
        </w:r>
        <w:proofErr w:type="spellStart"/>
        <w:r w:rsidRPr="004362DC">
          <w:rPr>
            <w:i/>
            <w:iCs/>
            <w:lang w:eastAsia="ko-KR"/>
          </w:rPr>
          <w:t>drx-</w:t>
        </w:r>
        <w:commentRangeStart w:id="134"/>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34"/>
      <w:proofErr w:type="spellEnd"/>
      <w:r w:rsidR="00F53B91">
        <w:rPr>
          <w:rStyle w:val="ab"/>
        </w:rPr>
        <w:commentReference w:id="134"/>
      </w:r>
      <w:ins w:id="135"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36" w:author="QC - Linhai" w:date="2023-08-30T11:45:00Z">
        <w:r w:rsidR="0077255B">
          <w:rPr>
            <w:lang w:eastAsia="ko-KR"/>
          </w:rPr>
          <w:t xml:space="preserve">, </w:t>
        </w:r>
        <w:commentRangeStart w:id="137"/>
        <w:r w:rsidR="0077255B">
          <w:rPr>
            <w:lang w:eastAsia="ko-KR"/>
          </w:rPr>
          <w:t>when t</w:t>
        </w:r>
      </w:ins>
      <w:ins w:id="138"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w:t>
        </w:r>
        <w:commentRangeStart w:id="139"/>
        <w:r w:rsidR="00592C3A" w:rsidRPr="00B029BF">
          <w:rPr>
            <w:i/>
          </w:rPr>
          <w:t>LongCycleStartOffset</w:t>
        </w:r>
      </w:ins>
      <w:commentRangeEnd w:id="137"/>
      <w:proofErr w:type="spellEnd"/>
      <w:r w:rsidR="00F843D7">
        <w:rPr>
          <w:rStyle w:val="ab"/>
        </w:rPr>
        <w:commentReference w:id="137"/>
      </w:r>
      <w:commentRangeEnd w:id="139"/>
      <w:r w:rsidR="008F20BF">
        <w:rPr>
          <w:rStyle w:val="ab"/>
        </w:rPr>
        <w:commentReference w:id="139"/>
      </w:r>
      <w:ins w:id="140"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41" w:author="QC Linhai" w:date="2023-08-09T20:59:00Z"/>
          <w:lang w:eastAsia="ko-KR"/>
        </w:rPr>
      </w:pPr>
      <w:r w:rsidRPr="00E00B0B">
        <w:rPr>
          <w:lang w:eastAsia="ko-KR"/>
        </w:rPr>
        <w:lastRenderedPageBreak/>
        <w:t>-</w:t>
      </w:r>
      <w:r w:rsidRPr="00E00B0B">
        <w:rPr>
          <w:lang w:eastAsia="ko-KR"/>
        </w:rPr>
        <w:tab/>
      </w:r>
      <w:proofErr w:type="spellStart"/>
      <w:proofErr w:type="gramStart"/>
      <w:r w:rsidRPr="00E00B0B">
        <w:rPr>
          <w:i/>
          <w:lang w:eastAsia="ko-KR"/>
        </w:rPr>
        <w:t>drx-ShortCycle</w:t>
      </w:r>
      <w:proofErr w:type="spellEnd"/>
      <w:proofErr w:type="gram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42" w:author="QC Linhai" w:date="2023-08-09T20:59:00Z"/>
          <w:lang w:eastAsia="ko-KR"/>
        </w:rPr>
      </w:pPr>
      <w:ins w:id="143"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44" w:author="QC - Linhai" w:date="2023-08-30T11:46:00Z">
        <w:r w:rsidR="00C804FD">
          <w:rPr>
            <w:lang w:eastAsia="ko-KR"/>
          </w:rPr>
          <w:t xml:space="preserve">. If </w:t>
        </w:r>
        <w:commentRangeStart w:id="145"/>
        <w:r w:rsidR="00C804FD">
          <w:rPr>
            <w:lang w:eastAsia="ko-KR"/>
          </w:rPr>
          <w:t>configured</w:t>
        </w:r>
      </w:ins>
      <w:commentRangeEnd w:id="145"/>
      <w:r w:rsidR="00BF19F1">
        <w:rPr>
          <w:rStyle w:val="ab"/>
        </w:rPr>
        <w:commentReference w:id="145"/>
      </w:r>
      <w:ins w:id="146" w:author="QC - Linhai" w:date="2023-08-30T11:46:00Z">
        <w:r w:rsidR="00C804FD">
          <w:rPr>
            <w:lang w:eastAsia="ko-KR"/>
          </w:rPr>
          <w:t xml:space="preserve">, </w:t>
        </w:r>
        <w:r w:rsidR="00C804FD">
          <w:t xml:space="preserve">the UE shall ignore </w:t>
        </w:r>
        <w:proofErr w:type="spellStart"/>
        <w:r w:rsidR="00C804FD" w:rsidRPr="00B029BF">
          <w:rPr>
            <w:i/>
          </w:rPr>
          <w:t>drx-</w:t>
        </w:r>
        <w:r w:rsidR="00C804FD">
          <w:rPr>
            <w:i/>
          </w:rPr>
          <w:t>Sho</w:t>
        </w:r>
      </w:ins>
      <w:ins w:id="147" w:author="QC - Linhai" w:date="2023-08-30T11:47:00Z">
        <w:r w:rsidR="00C804FD">
          <w:rPr>
            <w:i/>
          </w:rPr>
          <w:t>rt</w:t>
        </w:r>
      </w:ins>
      <w:ins w:id="148" w:author="QC - Linhai" w:date="2023-08-30T11:46:00Z">
        <w:r w:rsidR="00C804FD" w:rsidRPr="00B029BF">
          <w:rPr>
            <w:i/>
          </w:rPr>
          <w:t>Cycle</w:t>
        </w:r>
      </w:ins>
      <w:proofErr w:type="spellEnd"/>
      <w:ins w:id="149"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drx-ShortCycleTimer</w:t>
      </w:r>
      <w:proofErr w:type="spellEnd"/>
      <w:proofErr w:type="gram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proofErr w:type="gram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proofErr w:type="gram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drx-RetransmissionTimerSL</w:t>
      </w:r>
      <w:proofErr w:type="spellEnd"/>
      <w:proofErr w:type="gram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proofErr w:type="gram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ps</w:t>
      </w:r>
      <w:proofErr w:type="spellEnd"/>
      <w:r w:rsidRPr="00E00B0B">
        <w:rPr>
          <w:i/>
          <w:lang w:eastAsia="ko-KR"/>
        </w:rPr>
        <w:t>-Wakeup</w:t>
      </w:r>
      <w:proofErr w:type="gramEnd"/>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proofErr w:type="gramStart"/>
      <w:r w:rsidRPr="00E00B0B">
        <w:rPr>
          <w:i/>
          <w:iCs/>
          <w:lang w:eastAsia="ja-JP"/>
        </w:rPr>
        <w:t>downlinkHARQ-FeedbackDisabled</w:t>
      </w:r>
      <w:proofErr w:type="spellEnd"/>
      <w:proofErr w:type="gram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50" w:author="QC Linhai" w:date="2023-08-09T20:59:00Z"/>
          <w:lang w:eastAsia="ko-KR"/>
        </w:rPr>
      </w:pPr>
      <w:r w:rsidRPr="00E00B0B">
        <w:rPr>
          <w:lang w:eastAsia="ko-KR"/>
        </w:rPr>
        <w:t>-</w:t>
      </w:r>
      <w:r w:rsidRPr="00E00B0B">
        <w:rPr>
          <w:lang w:eastAsia="ko-KR"/>
        </w:rPr>
        <w:tab/>
      </w:r>
      <w:proofErr w:type="spellStart"/>
      <w:proofErr w:type="gramStart"/>
      <w:r w:rsidRPr="00E00B0B">
        <w:rPr>
          <w:i/>
          <w:iCs/>
          <w:lang w:eastAsia="ko-KR"/>
        </w:rPr>
        <w:t>uplinkHARQ</w:t>
      </w:r>
      <w:proofErr w:type="spellEnd"/>
      <w:r w:rsidRPr="00E00B0B">
        <w:rPr>
          <w:i/>
          <w:iCs/>
          <w:lang w:eastAsia="ko-KR"/>
        </w:rPr>
        <w:t>-Mode</w:t>
      </w:r>
      <w:proofErr w:type="gramEnd"/>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51"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52" w:author="QC Linhai" w:date="2023-08-09T20:59:00Z"/>
          <w:lang w:eastAsia="ko-KR"/>
        </w:rPr>
      </w:pPr>
      <w:ins w:id="153" w:author="QC Linhai" w:date="2023-08-09T20:59:00Z">
        <w:r>
          <w:rPr>
            <w:lang w:eastAsia="ko-KR"/>
          </w:rPr>
          <w:t>-</w:t>
        </w:r>
        <w:r>
          <w:rPr>
            <w:lang w:eastAsia="ko-KR"/>
          </w:rPr>
          <w:tab/>
        </w:r>
        <w:proofErr w:type="spellStart"/>
        <w:proofErr w:type="gramStart"/>
        <w:r w:rsidR="00B757D2" w:rsidRPr="00B757D2">
          <w:rPr>
            <w:i/>
            <w:lang w:eastAsia="ko-KR"/>
          </w:rPr>
          <w:t>disableCG-</w:t>
        </w:r>
        <w:commentRangeStart w:id="154"/>
        <w:r w:rsidR="00B757D2" w:rsidRPr="00B757D2">
          <w:rPr>
            <w:i/>
            <w:lang w:eastAsia="ko-KR"/>
          </w:rPr>
          <w:t>RetransmissionMonitoring</w:t>
        </w:r>
      </w:ins>
      <w:commentRangeEnd w:id="154"/>
      <w:proofErr w:type="spellEnd"/>
      <w:proofErr w:type="gramEnd"/>
      <w:r w:rsidR="00BF19F1">
        <w:rPr>
          <w:rStyle w:val="ab"/>
        </w:rPr>
        <w:commentReference w:id="154"/>
      </w:r>
      <w:ins w:id="155"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56" w:author="QC Linhai" w:date="2023-08-09T20:59:00Z"/>
          <w:lang w:eastAsia="ko-KR"/>
        </w:rPr>
      </w:pPr>
      <w:ins w:id="157"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58" w:author="QC Linhai" w:date="2023-08-09T21:17:00Z"/>
        </w:rPr>
      </w:pPr>
      <w:ins w:id="159"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60"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61"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62"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63"/>
        <w:commentRangeStart w:id="164"/>
        <w:r>
          <w:rPr>
            <w:lang w:eastAsia="ko-KR"/>
          </w:rPr>
          <w:t>with SFN</w:t>
        </w:r>
      </w:ins>
      <w:commentRangeEnd w:id="163"/>
      <w:r w:rsidR="00A94A24">
        <w:rPr>
          <w:rStyle w:val="ab"/>
        </w:rPr>
        <w:commentReference w:id="163"/>
      </w:r>
      <w:commentRangeEnd w:id="164"/>
      <w:r w:rsidR="00F843D7">
        <w:rPr>
          <w:rStyle w:val="ab"/>
        </w:rPr>
        <w:commentReference w:id="164"/>
      </w:r>
      <w:ins w:id="165"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66" w:author="QC - Linhai" w:date="2023-08-29T20:58:00Z"/>
          <w:lang w:eastAsia="ko-KR"/>
        </w:rPr>
      </w:pPr>
      <w:del w:id="167"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168"/>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168"/>
      <w:r w:rsidR="004417F5">
        <w:rPr>
          <w:rStyle w:val="ab"/>
        </w:rPr>
        <w:commentReference w:id="16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69" w:author="QC Linhai" w:date="2023-08-09T20:59:00Z"/>
          <w:lang w:eastAsia="ko-KR"/>
        </w:rPr>
      </w:pPr>
      <w:r w:rsidRPr="00FA0C65">
        <w:rPr>
          <w:lang w:eastAsia="ko-KR"/>
        </w:rPr>
        <w:t>3&gt;</w:t>
      </w:r>
      <w:r w:rsidRPr="00FA0C65">
        <w:rPr>
          <w:lang w:eastAsia="ko-KR"/>
        </w:rPr>
        <w:tab/>
        <w:t xml:space="preserve">if </w:t>
      </w:r>
      <w:proofErr w:type="spellStart"/>
      <w:ins w:id="170"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71"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72" w:author="QC Linhai" w:date="2023-08-09T20:59:00Z">
        <w:r w:rsidRPr="00E00B0B">
          <w:rPr>
            <w:noProof/>
            <w:lang w:eastAsia="ko-KR"/>
          </w:rPr>
          <w:delText>4</w:delText>
        </w:r>
      </w:del>
      <w:ins w:id="173"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74" w:author="QC Linhai" w:date="2023-08-09T20:59:00Z">
        <w:r w:rsidRPr="00E00B0B">
          <w:rPr>
            <w:noProof/>
            <w:lang w:eastAsia="ko-KR"/>
          </w:rPr>
          <w:delText>3</w:delText>
        </w:r>
      </w:del>
      <w:ins w:id="175"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76" w:author="QC Linhai" w:date="2023-08-09T20:59:00Z">
        <w:r w:rsidRPr="00E00B0B">
          <w:rPr>
            <w:noProof/>
            <w:lang w:eastAsia="ko-KR"/>
          </w:rPr>
          <w:delText>4</w:delText>
        </w:r>
      </w:del>
      <w:ins w:id="177"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proofErr w:type="gramStart"/>
      <w:r w:rsidRPr="00E00B0B">
        <w:rPr>
          <w:lang w:eastAsia="ja-JP"/>
        </w:rPr>
        <w:t xml:space="preserve">NOTE </w:t>
      </w:r>
      <w:proofErr w:type="gramEnd"/>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78" w:name="_Hlk49354090"/>
      <w:r w:rsidRPr="00E00B0B">
        <w:rPr>
          <w:iCs/>
          <w:noProof/>
          <w:lang w:eastAsia="ja-JP"/>
        </w:rPr>
        <w:t>for each DRX group</w:t>
      </w:r>
      <w:bookmarkEnd w:id="178"/>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79" w:author="QC Linhai" w:date="2023-08-09T20:59:00Z"/>
          <w:noProof/>
          <w:lang w:eastAsia="ja-JP"/>
        </w:rPr>
      </w:pPr>
      <w:ins w:id="180"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and/</w:t>
        </w:r>
        <w:commentRangeStart w:id="181"/>
        <w:r w:rsidR="006752F9">
          <w:rPr>
            <w:noProof/>
            <w:lang w:eastAsia="ja-JP"/>
          </w:rPr>
          <w:t>or</w:t>
        </w:r>
      </w:ins>
      <w:commentRangeEnd w:id="181"/>
      <w:r w:rsidR="008B4B29">
        <w:rPr>
          <w:rStyle w:val="ab"/>
        </w:rPr>
        <w:commentReference w:id="181"/>
      </w:r>
      <w:ins w:id="182" w:author="QC Linhai" w:date="2023-08-09T20:59:00Z">
        <w:r w:rsidR="006752F9">
          <w:rPr>
            <w:noProof/>
            <w:lang w:eastAsia="ja-JP"/>
          </w:rPr>
          <w:t xml:space="preserve">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83" w:author="QC - Linhai" w:date="2023-08-30T09:06:00Z"/>
          <w:noProof/>
          <w:lang w:eastAsia="ja-JP"/>
        </w:rPr>
      </w:pPr>
      <w:ins w:id="184" w:author="QC Linhai" w:date="2023-08-09T20:59:00Z">
        <w:r>
          <w:rPr>
            <w:noProof/>
            <w:lang w:eastAsia="ja-JP"/>
          </w:rPr>
          <w:tab/>
          <w:t xml:space="preserve">2&gt; </w:t>
        </w:r>
      </w:ins>
      <w:ins w:id="185" w:author="QC - Linhai" w:date="2023-08-30T09:05:00Z">
        <w:r w:rsidR="00C442A8">
          <w:rPr>
            <w:noProof/>
            <w:lang w:eastAsia="ja-JP"/>
          </w:rPr>
          <w:t>s</w:t>
        </w:r>
      </w:ins>
      <w:ins w:id="186" w:author="QC - Linhai" w:date="2023-08-30T09:06:00Z">
        <w:r w:rsidR="00C442A8">
          <w:rPr>
            <w:noProof/>
            <w:lang w:eastAsia="ja-JP"/>
          </w:rPr>
          <w:t xml:space="preserve">et </w:t>
        </w:r>
        <w:r w:rsidR="00C442A8">
          <w:rPr>
            <w:i/>
            <w:iCs/>
            <w:noProof/>
            <w:lang w:eastAsia="ja-JP"/>
          </w:rPr>
          <w:t>DRX_SFN_</w:t>
        </w:r>
        <w:commentRangeStart w:id="187"/>
        <w:r w:rsidR="00C442A8">
          <w:rPr>
            <w:i/>
            <w:iCs/>
            <w:noProof/>
            <w:lang w:eastAsia="ja-JP"/>
          </w:rPr>
          <w:t>COUNTER</w:t>
        </w:r>
      </w:ins>
      <w:commentRangeEnd w:id="187"/>
      <w:r w:rsidR="00BF19F1">
        <w:rPr>
          <w:rStyle w:val="ab"/>
        </w:rPr>
        <w:commentReference w:id="187"/>
      </w:r>
      <w:ins w:id="188" w:author="QC - Linhai" w:date="2023-08-30T09:06:00Z">
        <w:r w:rsidR="00C442A8">
          <w:rPr>
            <w:noProof/>
            <w:lang w:eastAsia="ja-JP"/>
          </w:rPr>
          <w:t xml:space="preserve"> to 0 </w:t>
        </w:r>
      </w:ins>
      <w:ins w:id="189" w:author="QC - Linhai" w:date="2023-08-30T09:07:00Z">
        <w:r w:rsidR="006C39E8">
          <w:rPr>
            <w:noProof/>
            <w:lang w:eastAsia="ja-JP"/>
          </w:rPr>
          <w:t>upon successful reception of RRC (re-)</w:t>
        </w:r>
        <w:r w:rsidR="00F775E4">
          <w:rPr>
            <w:noProof/>
            <w:lang w:eastAsia="ja-JP"/>
          </w:rPr>
          <w:t>configuration</w:t>
        </w:r>
      </w:ins>
      <w:ins w:id="190" w:author="QC - Linhai" w:date="2023-08-30T09:08:00Z">
        <w:r w:rsidR="00F775E4">
          <w:rPr>
            <w:noProof/>
            <w:lang w:eastAsia="ja-JP"/>
          </w:rPr>
          <w:t xml:space="preserve"> for DRX;</w:t>
        </w:r>
      </w:ins>
    </w:p>
    <w:p w14:paraId="5668821A" w14:textId="77777777" w:rsidR="00093097" w:rsidRDefault="00CE2458" w:rsidP="00093097">
      <w:pPr>
        <w:pStyle w:val="af3"/>
        <w:numPr>
          <w:ilvl w:val="0"/>
          <w:numId w:val="23"/>
        </w:numPr>
        <w:overflowPunct w:val="0"/>
        <w:autoSpaceDE w:val="0"/>
        <w:autoSpaceDN w:val="0"/>
        <w:adjustRightInd w:val="0"/>
        <w:ind w:left="633" w:hanging="86"/>
        <w:contextualSpacing w:val="0"/>
        <w:textAlignment w:val="baseline"/>
        <w:rPr>
          <w:ins w:id="191" w:author="QC - Linhai" w:date="2023-08-30T09:12:00Z"/>
          <w:noProof/>
          <w:lang w:eastAsia="ja-JP"/>
        </w:rPr>
      </w:pPr>
      <w:commentRangeStart w:id="192"/>
      <w:commentRangeStart w:id="193"/>
      <w:commentRangeStart w:id="194"/>
      <w:commentRangeStart w:id="195"/>
      <w:ins w:id="196" w:author="QC - Linhai" w:date="2023-08-30T09:10:00Z">
        <w:r>
          <w:rPr>
            <w:noProof/>
            <w:lang w:eastAsia="ja-JP"/>
          </w:rPr>
          <w:lastRenderedPageBreak/>
          <w:t xml:space="preserve">update </w:t>
        </w:r>
      </w:ins>
      <w:ins w:id="197" w:author="QC Linhai" w:date="2023-08-09T20:59:00Z">
        <w:r w:rsidR="00A66AFA" w:rsidRPr="006F176B">
          <w:rPr>
            <w:i/>
            <w:iCs/>
            <w:noProof/>
            <w:lang w:eastAsia="ja-JP"/>
          </w:rPr>
          <w:t>DRX_SFN_COUNTER</w:t>
        </w:r>
        <w:r w:rsidR="00D57BF3">
          <w:rPr>
            <w:noProof/>
            <w:lang w:eastAsia="ja-JP"/>
          </w:rPr>
          <w:t xml:space="preserve"> </w:t>
        </w:r>
      </w:ins>
      <w:ins w:id="198" w:author="QC - Linhai" w:date="2023-08-30T09:10:00Z">
        <w:r w:rsidR="006F176B">
          <w:rPr>
            <w:noProof/>
            <w:lang w:eastAsia="ja-JP"/>
          </w:rPr>
          <w:t>in the first symb</w:t>
        </w:r>
      </w:ins>
      <w:ins w:id="199" w:author="QC - Linhai" w:date="2023-08-30T09:11:00Z">
        <w:r w:rsidR="006F176B">
          <w:rPr>
            <w:noProof/>
            <w:lang w:eastAsia="ja-JP"/>
          </w:rPr>
          <w:t xml:space="preserve">ol after the </w:t>
        </w:r>
        <w:commentRangeStart w:id="200"/>
        <w:commentRangeStart w:id="201"/>
        <w:r w:rsidR="006F176B">
          <w:rPr>
            <w:noProof/>
            <w:lang w:eastAsia="ja-JP"/>
          </w:rPr>
          <w:t>end of each SFN</w:t>
        </w:r>
      </w:ins>
      <w:commentRangeEnd w:id="200"/>
      <w:r w:rsidR="00BB4065">
        <w:rPr>
          <w:rStyle w:val="ab"/>
        </w:rPr>
        <w:commentReference w:id="200"/>
      </w:r>
      <w:commentRangeEnd w:id="201"/>
      <w:r w:rsidR="007C740D">
        <w:rPr>
          <w:rStyle w:val="ab"/>
        </w:rPr>
        <w:commentReference w:id="201"/>
      </w:r>
      <w:ins w:id="202" w:author="QC - Linhai" w:date="2023-08-30T09:11:00Z">
        <w:r w:rsidR="006F176B">
          <w:rPr>
            <w:noProof/>
            <w:lang w:eastAsia="ja-JP"/>
          </w:rPr>
          <w:t xml:space="preserve"> by the following equation: </w:t>
        </w:r>
      </w:ins>
      <w:ins w:id="203" w:author="QC Linhai" w:date="2023-08-09T20:59:00Z">
        <w:del w:id="204" w:author="QC - Linhai" w:date="2023-08-30T09:11:00Z">
          <w:r w:rsidR="00D57BF3" w:rsidDel="006F176B">
            <w:rPr>
              <w:noProof/>
              <w:lang w:eastAsia="ja-JP"/>
            </w:rPr>
            <w:delText xml:space="preserve"> </w:delText>
          </w:r>
        </w:del>
      </w:ins>
    </w:p>
    <w:p w14:paraId="31881D8B" w14:textId="2F280B7F" w:rsidR="00D71E6A" w:rsidRDefault="008A36A0" w:rsidP="008A36A0">
      <w:pPr>
        <w:pStyle w:val="af3"/>
        <w:overflowPunct w:val="0"/>
        <w:autoSpaceDE w:val="0"/>
        <w:autoSpaceDN w:val="0"/>
        <w:adjustRightInd w:val="0"/>
        <w:ind w:left="633"/>
        <w:contextualSpacing w:val="0"/>
        <w:jc w:val="center"/>
        <w:textAlignment w:val="baseline"/>
        <w:rPr>
          <w:ins w:id="205" w:author="QC Linhai" w:date="2023-08-09T20:59:00Z"/>
          <w:noProof/>
          <w:lang w:eastAsia="ja-JP"/>
        </w:rPr>
      </w:pPr>
      <w:ins w:id="206" w:author="QC - Linhai" w:date="2023-08-30T09:13:00Z">
        <w:r w:rsidRPr="006F176B">
          <w:rPr>
            <w:i/>
            <w:iCs/>
            <w:noProof/>
            <w:lang w:eastAsia="ja-JP"/>
          </w:rPr>
          <w:t xml:space="preserve">DRX_SFN_COUNTER </w:t>
        </w:r>
        <w:r>
          <w:rPr>
            <w:i/>
            <w:iCs/>
            <w:noProof/>
            <w:lang w:eastAsia="ja-JP"/>
          </w:rPr>
          <w:t xml:space="preserve"> = </w:t>
        </w:r>
      </w:ins>
      <w:ins w:id="207" w:author="QC Linhai" w:date="2023-08-09T20:59:00Z">
        <w:r w:rsidR="00800B80">
          <w:rPr>
            <w:noProof/>
            <w:lang w:eastAsia="ja-JP"/>
          </w:rPr>
          <w:t>(</w:t>
        </w:r>
      </w:ins>
      <w:ins w:id="208" w:author="QC - Linhai" w:date="2023-08-29T21:02:00Z">
        <w:r w:rsidR="00F70A8C" w:rsidRPr="006F176B">
          <w:rPr>
            <w:i/>
            <w:iCs/>
            <w:noProof/>
            <w:lang w:eastAsia="ja-JP"/>
          </w:rPr>
          <w:t xml:space="preserve">DRX_SFN_COUNTER </w:t>
        </w:r>
        <w:r w:rsidR="004F60CE">
          <w:rPr>
            <w:noProof/>
            <w:lang w:eastAsia="ja-JP"/>
          </w:rPr>
          <w:t>+1</w:t>
        </w:r>
      </w:ins>
      <w:ins w:id="209" w:author="QC Linhai" w:date="2023-08-09T20:59:00Z">
        <w:r w:rsidR="00800B80">
          <w:rPr>
            <w:noProof/>
            <w:lang w:eastAsia="ja-JP"/>
          </w:rPr>
          <w:t>)</w:t>
        </w:r>
      </w:ins>
      <w:ins w:id="210" w:author="QC - Linhai" w:date="2023-08-29T21:02:00Z">
        <w:r w:rsidR="004F60CE">
          <w:rPr>
            <w:noProof/>
            <w:lang w:eastAsia="ja-JP"/>
          </w:rPr>
          <w:t xml:space="preserve"> modulo</w:t>
        </w:r>
      </w:ins>
      <w:ins w:id="211" w:author="QC - Linhai" w:date="2023-08-29T21:03:00Z">
        <w:r w:rsidR="004F60CE">
          <w:rPr>
            <w:noProof/>
            <w:lang w:eastAsia="ja-JP"/>
          </w:rPr>
          <w:t xml:space="preserve"> </w:t>
        </w:r>
      </w:ins>
      <w:commentRangeStart w:id="212"/>
      <w:ins w:id="213" w:author="QC - Linhai" w:date="2023-08-30T09:48:00Z">
        <w:r w:rsidR="00A75FA0">
          <w:rPr>
            <w:noProof/>
            <w:lang w:eastAsia="ja-JP"/>
          </w:rPr>
          <w:t>(</w:t>
        </w:r>
      </w:ins>
      <w:ins w:id="214" w:author="QC - Linhai" w:date="2023-08-29T21:03:00Z">
        <w:r w:rsidR="004F60CE">
          <w:rPr>
            <w:noProof/>
            <w:lang w:eastAsia="ja-JP"/>
          </w:rPr>
          <w:t>65,</w:t>
        </w:r>
      </w:ins>
      <w:ins w:id="215" w:author="QC - Linhai" w:date="2023-08-29T21:04:00Z">
        <w:r w:rsidR="006E2220">
          <w:rPr>
            <w:noProof/>
            <w:lang w:eastAsia="ja-JP"/>
          </w:rPr>
          <w:t>536</w:t>
        </w:r>
      </w:ins>
      <w:ins w:id="216" w:author="QC - Linhai" w:date="2023-08-30T09:48:00Z">
        <w:r w:rsidR="00A75FA0">
          <w:rPr>
            <w:noProof/>
            <w:lang w:eastAsia="ja-JP"/>
          </w:rPr>
          <w:t>)</w:t>
        </w:r>
      </w:ins>
      <w:commentRangeEnd w:id="212"/>
      <w:r w:rsidR="000C6EA2">
        <w:rPr>
          <w:rStyle w:val="ab"/>
        </w:rPr>
        <w:commentReference w:id="212"/>
      </w:r>
      <w:ins w:id="217" w:author="QC Linhai" w:date="2023-08-09T20:59:00Z">
        <w:r w:rsidR="006350BA">
          <w:rPr>
            <w:noProof/>
            <w:lang w:eastAsia="ja-JP"/>
          </w:rPr>
          <w:t>.</w:t>
        </w:r>
      </w:ins>
      <w:commentRangeEnd w:id="192"/>
      <w:r w:rsidR="00C42D83">
        <w:rPr>
          <w:rStyle w:val="ab"/>
        </w:rPr>
        <w:commentReference w:id="192"/>
      </w:r>
      <w:commentRangeEnd w:id="193"/>
      <w:r w:rsidR="00F825B2">
        <w:rPr>
          <w:rStyle w:val="ab"/>
        </w:rPr>
        <w:commentReference w:id="193"/>
      </w:r>
      <w:commentRangeEnd w:id="194"/>
      <w:r w:rsidR="00F843D7">
        <w:rPr>
          <w:rStyle w:val="ab"/>
        </w:rPr>
        <w:commentReference w:id="194"/>
      </w:r>
      <w:commentRangeEnd w:id="195"/>
      <w:r w:rsidR="00BF19F1">
        <w:rPr>
          <w:rStyle w:val="ab"/>
        </w:rPr>
        <w:commentReference w:id="195"/>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18"/>
      <w:commentRangeStart w:id="219"/>
      <w:commentRangeStart w:id="220"/>
      <w:r w:rsidRPr="006350BA">
        <w:rPr>
          <w:noProof/>
          <w:color w:val="C00000"/>
          <w:lang w:eastAsia="ja-JP"/>
        </w:rPr>
        <w:t>Editor’s note</w:t>
      </w:r>
      <w:commentRangeEnd w:id="218"/>
      <w:r w:rsidR="00C42D83">
        <w:rPr>
          <w:rStyle w:val="ab"/>
        </w:rPr>
        <w:commentReference w:id="218"/>
      </w:r>
      <w:commentRangeEnd w:id="219"/>
      <w:r w:rsidR="00C16935">
        <w:rPr>
          <w:rStyle w:val="ab"/>
        </w:rPr>
        <w:commentReference w:id="219"/>
      </w:r>
      <w:commentRangeEnd w:id="220"/>
      <w:r w:rsidR="00F34D9C">
        <w:rPr>
          <w:rStyle w:val="ab"/>
        </w:rPr>
        <w:commentReference w:id="220"/>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21"/>
      <w:commentRangeStart w:id="222"/>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21"/>
      <w:r w:rsidR="00C93721">
        <w:rPr>
          <w:rStyle w:val="ab"/>
        </w:rPr>
        <w:commentReference w:id="221"/>
      </w:r>
      <w:commentRangeEnd w:id="222"/>
      <w:r w:rsidR="000C6EA2">
        <w:rPr>
          <w:rStyle w:val="ab"/>
        </w:rPr>
        <w:commentReference w:id="222"/>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23" w:author="QC Linhai" w:date="2023-08-09T20:59:00Z">
        <w:r w:rsidRPr="00E00B0B">
          <w:rPr>
            <w:noProof/>
            <w:lang w:eastAsia="ja-JP"/>
          </w:rPr>
          <w:delText>Short DRX cycle</w:delText>
        </w:r>
      </w:del>
      <w:commentRangeStart w:id="224"/>
      <w:ins w:id="225" w:author="QC Linhai" w:date="2023-08-09T20:59:00Z">
        <w:r w:rsidR="00FD0EFA" w:rsidRPr="0088211F">
          <w:rPr>
            <w:i/>
            <w:iCs/>
            <w:noProof/>
            <w:lang w:eastAsia="ja-JP"/>
          </w:rPr>
          <w:t>drx-ShortCycle</w:t>
        </w:r>
      </w:ins>
      <w:commentRangeEnd w:id="224"/>
      <w:r w:rsidR="000C6EA2">
        <w:rPr>
          <w:rStyle w:val="ab"/>
        </w:rPr>
        <w:commentReference w:id="224"/>
      </w:r>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226"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26"/>
      <w:ins w:id="227" w:author="QC Linhai" w:date="2023-08-09T20:59:00Z">
        <w:r w:rsidR="001273F3">
          <w:rPr>
            <w:noProof/>
            <w:lang w:eastAsia="ja-JP"/>
          </w:rPr>
          <w:t>; or</w:t>
        </w:r>
      </w:ins>
    </w:p>
    <w:p w14:paraId="1C1F72F1" w14:textId="59C48446" w:rsidR="001273F3" w:rsidRDefault="001273F3" w:rsidP="0088211F">
      <w:pPr>
        <w:pStyle w:val="af3"/>
        <w:numPr>
          <w:ilvl w:val="0"/>
          <w:numId w:val="17"/>
        </w:numPr>
        <w:overflowPunct w:val="0"/>
        <w:autoSpaceDE w:val="0"/>
        <w:autoSpaceDN w:val="0"/>
        <w:adjustRightInd w:val="0"/>
        <w:snapToGrid w:val="0"/>
        <w:ind w:left="461" w:hanging="187"/>
        <w:contextualSpacing w:val="0"/>
        <w:textAlignment w:val="baseline"/>
        <w:rPr>
          <w:ins w:id="228" w:author="QC Linhai" w:date="2023-08-09T20:59:00Z"/>
          <w:noProof/>
          <w:lang w:eastAsia="ko-KR"/>
        </w:rPr>
      </w:pPr>
      <w:ins w:id="229"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30" w:author="QC - Linhai" w:date="2023-08-30T09:52:00Z">
        <w:r w:rsidR="00A44E8A">
          <w:rPr>
            <w:noProof/>
            <w:lang w:eastAsia="ko-KR"/>
          </w:rPr>
          <w:t xml:space="preserve"> </w:t>
        </w:r>
        <w:r w:rsidR="00A44E8A" w:rsidRPr="00E00B0B">
          <w:rPr>
            <w:noProof/>
            <w:lang w:eastAsia="ja-JP"/>
          </w:rPr>
          <w:t>[</w:t>
        </w:r>
      </w:ins>
      <w:ins w:id="231"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32" w:author="QC - Linhai" w:date="2023-08-30T09:52:00Z">
        <w:r w:rsidR="00A44E8A" w:rsidRPr="00E00B0B">
          <w:rPr>
            <w:noProof/>
            <w:lang w:eastAsia="ja-JP"/>
          </w:rPr>
          <w:t>(SFN × 10) + subframe number] modulo (</w:t>
        </w:r>
        <w:commentRangeStart w:id="233"/>
        <w:r w:rsidR="00A44E8A" w:rsidRPr="00E00B0B">
          <w:rPr>
            <w:i/>
            <w:noProof/>
            <w:lang w:eastAsia="ja-JP"/>
          </w:rPr>
          <w:t>drx-ShortCycle</w:t>
        </w:r>
      </w:ins>
      <w:commentRangeEnd w:id="233"/>
      <w:r w:rsidR="00F843D7">
        <w:rPr>
          <w:rStyle w:val="ab"/>
        </w:rPr>
        <w:commentReference w:id="233"/>
      </w:r>
      <w:ins w:id="234" w:author="QC - Linhai" w:date="2023-08-30T09:52:00Z">
        <w:r w:rsidR="00A44E8A" w:rsidRPr="00E00B0B">
          <w:rPr>
            <w:noProof/>
            <w:lang w:eastAsia="ja-JP"/>
          </w:rPr>
          <w:t>) = (</w:t>
        </w:r>
      </w:ins>
      <w:commentRangeStart w:id="235"/>
      <w:ins w:id="236"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235"/>
      <w:r w:rsidR="00A4115F">
        <w:rPr>
          <w:rStyle w:val="ab"/>
        </w:rPr>
        <w:commentReference w:id="235"/>
      </w:r>
      <w:ins w:id="237" w:author="QC - Linhai" w:date="2023-08-30T09:59:00Z">
        <w:r w:rsidR="002E732D">
          <w:rPr>
            <w:noProof/>
            <w:lang w:eastAsia="ja-JP"/>
          </w:rPr>
          <w:t xml:space="preserve">+ </w:t>
        </w:r>
      </w:ins>
      <w:ins w:id="238"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39"/>
      <w:ins w:id="240" w:author="QC - Linhai" w:date="2023-08-30T11:51:00Z">
        <w:r w:rsidR="0048775F">
          <w:rPr>
            <w:i/>
            <w:iCs/>
            <w:noProof/>
            <w:lang w:eastAsia="ko-KR"/>
          </w:rPr>
          <w:t>NonInteger</w:t>
        </w:r>
      </w:ins>
      <w:ins w:id="241" w:author="QC - Linhai" w:date="2023-08-30T09:52:00Z">
        <w:r w:rsidR="00A44E8A" w:rsidRPr="00E00B0B">
          <w:rPr>
            <w:i/>
            <w:noProof/>
            <w:lang w:eastAsia="ja-JP"/>
          </w:rPr>
          <w:t>ShortCycle</w:t>
        </w:r>
      </w:ins>
      <w:commentRangeEnd w:id="239"/>
      <w:r w:rsidR="00F843D7">
        <w:rPr>
          <w:rStyle w:val="ab"/>
        </w:rPr>
        <w:commentReference w:id="239"/>
      </w:r>
      <w:ins w:id="242" w:author="QC - Linhai" w:date="2023-08-30T09:52:00Z">
        <w:r w:rsidR="00A44E8A" w:rsidRPr="00E00B0B">
          <w:rPr>
            <w:noProof/>
            <w:lang w:eastAsia="ja-JP"/>
          </w:rPr>
          <w:t>)</w:t>
        </w:r>
      </w:ins>
      <w:ins w:id="243" w:author="QC Linhai" w:date="2023-08-09T20:59:00Z">
        <w:r w:rsidR="00921FF0">
          <w:rPr>
            <w:noProof/>
            <w:lang w:eastAsia="ko-KR"/>
          </w:rPr>
          <w:t>:</w:t>
        </w:r>
      </w:ins>
    </w:p>
    <w:p w14:paraId="46401F0E" w14:textId="26B580EB" w:rsidR="00E00B0B" w:rsidRDefault="00E00B0B" w:rsidP="0088211F">
      <w:pPr>
        <w:pStyle w:val="af3"/>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44" w:name="_Hlk141261902"/>
      <w:r w:rsidRPr="00E00B0B">
        <w:rPr>
          <w:i/>
          <w:noProof/>
          <w:lang w:eastAsia="ja-JP"/>
        </w:rPr>
        <w:t>drx-onDurationTimer</w:t>
      </w:r>
      <w:r w:rsidRPr="00E00B0B">
        <w:rPr>
          <w:noProof/>
          <w:lang w:eastAsia="ko-KR"/>
        </w:rPr>
        <w:t xml:space="preserve"> </w:t>
      </w:r>
      <w:bookmarkEnd w:id="24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45" w:author="QC Linhai" w:date="2023-08-09T20:59:00Z">
        <w:r w:rsidRPr="00E00B0B">
          <w:rPr>
            <w:noProof/>
            <w:lang w:eastAsia="ja-JP"/>
          </w:rPr>
          <w:delText>Long DRX cycle</w:delText>
        </w:r>
      </w:del>
      <w:ins w:id="246" w:author="QC Linhai" w:date="2023-08-09T20:59:00Z">
        <w:r w:rsidR="00466F29" w:rsidRPr="0088211F">
          <w:rPr>
            <w:i/>
            <w:iCs/>
            <w:noProof/>
            <w:lang w:eastAsia="ja-JP"/>
          </w:rPr>
          <w:t>drx-</w:t>
        </w:r>
        <w:commentRangeStart w:id="247"/>
        <w:r w:rsidR="00466F29">
          <w:rPr>
            <w:i/>
            <w:iCs/>
            <w:noProof/>
            <w:lang w:eastAsia="ja-JP"/>
          </w:rPr>
          <w:t>Long</w:t>
        </w:r>
        <w:r w:rsidR="00466F29" w:rsidRPr="0088211F">
          <w:rPr>
            <w:i/>
            <w:iCs/>
            <w:noProof/>
            <w:lang w:eastAsia="ja-JP"/>
          </w:rPr>
          <w:t>Cycle</w:t>
        </w:r>
      </w:ins>
      <w:commentRangeEnd w:id="247"/>
      <w:r w:rsidR="00F53B91">
        <w:rPr>
          <w:rStyle w:val="ab"/>
        </w:rPr>
        <w:commentReference w:id="247"/>
      </w:r>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48" w:author="QC Linhai" w:date="2023-08-09T20:59:00Z">
        <w:r w:rsidRPr="00E00B0B">
          <w:rPr>
            <w:noProof/>
            <w:lang w:eastAsia="ko-KR"/>
          </w:rPr>
          <w:delText>:</w:delText>
        </w:r>
      </w:del>
      <w:ins w:id="249" w:author="QC Linhai" w:date="2023-08-09T20:59:00Z">
        <w:r w:rsidR="00F1413D">
          <w:rPr>
            <w:iCs/>
            <w:noProof/>
            <w:lang w:eastAsia="ko-KR"/>
          </w:rPr>
          <w:t>; or</w:t>
        </w:r>
      </w:ins>
    </w:p>
    <w:p w14:paraId="718E5738" w14:textId="5AD152BC" w:rsidR="00515A11" w:rsidRDefault="00F1413D" w:rsidP="0024762C">
      <w:pPr>
        <w:pStyle w:val="af3"/>
        <w:numPr>
          <w:ilvl w:val="0"/>
          <w:numId w:val="19"/>
        </w:numPr>
        <w:overflowPunct w:val="0"/>
        <w:autoSpaceDE w:val="0"/>
        <w:autoSpaceDN w:val="0"/>
        <w:adjustRightInd w:val="0"/>
        <w:snapToGrid w:val="0"/>
        <w:contextualSpacing w:val="0"/>
        <w:textAlignment w:val="baseline"/>
        <w:rPr>
          <w:ins w:id="250" w:author="QC Linhai" w:date="2023-08-09T20:59:00Z"/>
          <w:noProof/>
          <w:lang w:eastAsia="ko-KR"/>
        </w:rPr>
      </w:pPr>
      <w:ins w:id="25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52"/>
        <w:r w:rsidRPr="00E00B0B">
          <w:rPr>
            <w:noProof/>
            <w:lang w:eastAsia="ko-KR"/>
          </w:rPr>
          <w:t xml:space="preserve"> </w:t>
        </w:r>
      </w:ins>
      <w:ins w:id="253" w:author="QC - Linhai" w:date="2023-08-30T09:52:00Z">
        <w:r w:rsidR="00043C85" w:rsidRPr="00E00B0B">
          <w:rPr>
            <w:noProof/>
            <w:lang w:eastAsia="ja-JP"/>
          </w:rPr>
          <w:t>[</w:t>
        </w:r>
      </w:ins>
      <w:commentRangeEnd w:id="252"/>
      <w:r w:rsidR="00BE6C17">
        <w:rPr>
          <w:rStyle w:val="ab"/>
        </w:rPr>
        <w:commentReference w:id="252"/>
      </w:r>
      <w:ins w:id="254"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55" w:author="QC - Linhai" w:date="2023-08-30T09:52:00Z">
        <w:r w:rsidR="00043C85" w:rsidRPr="00E00B0B">
          <w:rPr>
            <w:noProof/>
            <w:lang w:eastAsia="ja-JP"/>
          </w:rPr>
          <w:t>(SFN × 10) + subframe number] modulo (</w:t>
        </w:r>
        <w:r w:rsidR="00043C85" w:rsidRPr="00E00B0B">
          <w:rPr>
            <w:i/>
            <w:noProof/>
            <w:lang w:eastAsia="ja-JP"/>
          </w:rPr>
          <w:t>drx-</w:t>
        </w:r>
      </w:ins>
      <w:ins w:id="256" w:author="QC - Linhai" w:date="2023-08-30T11:53:00Z">
        <w:r w:rsidR="007D7A58">
          <w:rPr>
            <w:i/>
            <w:iCs/>
            <w:noProof/>
            <w:lang w:eastAsia="ja-JP"/>
          </w:rPr>
          <w:t>NonInteger</w:t>
        </w:r>
      </w:ins>
      <w:ins w:id="257" w:author="QC - Linhai" w:date="2023-08-30T11:52:00Z">
        <w:r w:rsidR="00487030">
          <w:rPr>
            <w:i/>
            <w:noProof/>
            <w:lang w:eastAsia="ja-JP"/>
          </w:rPr>
          <w:t>Long</w:t>
        </w:r>
      </w:ins>
      <w:ins w:id="258" w:author="QC - Linhai" w:date="2023-08-30T09:52:00Z">
        <w:r w:rsidR="00043C85" w:rsidRPr="00E00B0B">
          <w:rPr>
            <w:i/>
            <w:noProof/>
            <w:lang w:eastAsia="ja-JP"/>
          </w:rPr>
          <w:t>Cycle</w:t>
        </w:r>
        <w:r w:rsidR="00043C85" w:rsidRPr="00E00B0B">
          <w:rPr>
            <w:noProof/>
            <w:lang w:eastAsia="ja-JP"/>
          </w:rPr>
          <w:t>) = (</w:t>
        </w:r>
      </w:ins>
      <w:commentRangeStart w:id="259"/>
      <w:ins w:id="260" w:author="QC - Linhai" w:date="2023-08-30T09:59:00Z">
        <w:r w:rsidR="00043C85" w:rsidRPr="002E732D">
          <w:rPr>
            <w:i/>
            <w:iCs/>
            <w:noProof/>
            <w:lang w:eastAsia="ja-JP"/>
          </w:rPr>
          <w:t>drx-</w:t>
        </w:r>
        <w:commentRangeStart w:id="261"/>
        <w:r w:rsidR="00043C85" w:rsidRPr="002E732D">
          <w:rPr>
            <w:i/>
            <w:iCs/>
            <w:noProof/>
            <w:lang w:eastAsia="ja-JP"/>
          </w:rPr>
          <w:t>TimeReferenceSFN</w:t>
        </w:r>
      </w:ins>
      <w:commentRangeEnd w:id="261"/>
      <w:r w:rsidR="00B51139">
        <w:rPr>
          <w:rStyle w:val="ab"/>
        </w:rPr>
        <w:commentReference w:id="261"/>
      </w:r>
      <w:ins w:id="262" w:author="QC - Linhai" w:date="2023-08-30T09:59:00Z">
        <w:r w:rsidR="00043C85">
          <w:rPr>
            <w:noProof/>
            <w:lang w:eastAsia="ja-JP"/>
          </w:rPr>
          <w:t xml:space="preserve"> </w:t>
        </w:r>
      </w:ins>
      <w:commentRangeEnd w:id="259"/>
      <w:r w:rsidR="00A4115F">
        <w:rPr>
          <w:rStyle w:val="ab"/>
        </w:rPr>
        <w:commentReference w:id="259"/>
      </w:r>
      <w:ins w:id="263" w:author="QC - Linhai" w:date="2023-08-30T09:59:00Z">
        <w:r w:rsidR="00043C85">
          <w:rPr>
            <w:noProof/>
            <w:lang w:eastAsia="ja-JP"/>
          </w:rPr>
          <w:t xml:space="preserve">+ </w:t>
        </w:r>
      </w:ins>
      <w:ins w:id="264"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65" w:author="QC - Linhai" w:date="2023-08-30T11:52:00Z">
        <w:r w:rsidR="00487030">
          <w:rPr>
            <w:i/>
            <w:iCs/>
            <w:noProof/>
            <w:lang w:eastAsia="ja-JP"/>
          </w:rPr>
          <w:t>NonInteger</w:t>
        </w:r>
      </w:ins>
      <w:ins w:id="266" w:author="QC - Linhai" w:date="2023-08-30T10:02:00Z">
        <w:r w:rsidR="00295B30">
          <w:rPr>
            <w:i/>
            <w:noProof/>
            <w:lang w:eastAsia="ja-JP"/>
          </w:rPr>
          <w:t>Long</w:t>
        </w:r>
      </w:ins>
      <w:ins w:id="267" w:author="QC - Linhai" w:date="2023-08-30T09:52:00Z">
        <w:r w:rsidR="00043C85" w:rsidRPr="00E00B0B">
          <w:rPr>
            <w:i/>
            <w:noProof/>
            <w:lang w:eastAsia="ja-JP"/>
          </w:rPr>
          <w:t>Cycle</w:t>
        </w:r>
        <w:r w:rsidR="00043C85" w:rsidRPr="00E00B0B">
          <w:rPr>
            <w:noProof/>
            <w:lang w:eastAsia="ja-JP"/>
          </w:rPr>
          <w:t>)</w:t>
        </w:r>
      </w:ins>
      <w:ins w:id="268" w:author="QC - Linhai" w:date="2023-08-30T10:01:00Z">
        <w:r w:rsidR="00043C85">
          <w:rPr>
            <w:noProof/>
            <w:lang w:eastAsia="ja-JP"/>
          </w:rPr>
          <w:t>:</w:t>
        </w:r>
      </w:ins>
    </w:p>
    <w:p w14:paraId="5F612C71" w14:textId="6ABAE65C" w:rsidR="00515A11" w:rsidRPr="00E00B0B" w:rsidRDefault="00515A11" w:rsidP="00686576">
      <w:pPr>
        <w:pStyle w:val="af3"/>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69"/>
      <w:r w:rsidR="00D121FA">
        <w:rPr>
          <w:noProof/>
          <w:color w:val="C00000"/>
          <w:lang w:eastAsia="ko-KR"/>
        </w:rPr>
        <w:t xml:space="preserve">when the </w:t>
      </w:r>
      <w:commentRangeEnd w:id="269"/>
      <w:r w:rsidR="00D234A6">
        <w:rPr>
          <w:rStyle w:val="ab"/>
        </w:rPr>
        <w:commentReference w:id="269"/>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맑은 고딕"/>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70" w:name="_Toc20387887"/>
      <w:bookmarkStart w:id="271" w:name="_Toc29375966"/>
      <w:bookmarkStart w:id="272" w:name="_Toc37231823"/>
      <w:bookmarkStart w:id="273" w:name="_Toc46501876"/>
      <w:bookmarkStart w:id="274" w:name="_Toc51971224"/>
      <w:bookmarkStart w:id="275" w:name="_Toc52551207"/>
      <w:bookmarkStart w:id="27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맑은 고딕"/>
          <w:noProof/>
          <w:lang w:eastAsia="ko-KR"/>
        </w:rPr>
        <w:t>in the same BWP</w:t>
      </w:r>
      <w:r w:rsidRPr="0024762C">
        <w:rPr>
          <w:noProof/>
          <w:lang w:eastAsia="ko-KR"/>
        </w:rPr>
        <w:t xml:space="preserve">. For Type 2, activation and deactivation are independent among the Serving Cells. For the same </w:t>
      </w:r>
      <w:r w:rsidRPr="0024762C">
        <w:rPr>
          <w:rFonts w:eastAsia="맑은 고딕"/>
          <w:noProof/>
          <w:lang w:eastAsia="ko-KR"/>
        </w:rPr>
        <w:t>BWP</w:t>
      </w:r>
      <w:r w:rsidRPr="0024762C">
        <w:rPr>
          <w:noProof/>
          <w:lang w:eastAsia="ko-KR"/>
        </w:rPr>
        <w:t xml:space="preserve">, the MAC entity </w:t>
      </w:r>
      <w:r w:rsidRPr="0024762C">
        <w:rPr>
          <w:rFonts w:eastAsia="맑은 고딕"/>
          <w:noProof/>
          <w:lang w:eastAsia="ko-KR"/>
        </w:rPr>
        <w:t>can be</w:t>
      </w:r>
      <w:r w:rsidRPr="0024762C">
        <w:rPr>
          <w:noProof/>
          <w:lang w:eastAsia="ko-KR"/>
        </w:rPr>
        <w:t xml:space="preserve"> configured with </w:t>
      </w:r>
      <w:r w:rsidRPr="0024762C">
        <w:rPr>
          <w:rFonts w:eastAsia="맑은 고딕"/>
          <w:noProof/>
          <w:lang w:eastAsia="ko-KR"/>
        </w:rPr>
        <w:t xml:space="preserve">both </w:t>
      </w:r>
      <w:r w:rsidRPr="0024762C">
        <w:rPr>
          <w:noProof/>
          <w:lang w:eastAsia="ko-KR"/>
        </w:rPr>
        <w:t xml:space="preserve">Type 1 </w:t>
      </w:r>
      <w:r w:rsidRPr="0024762C">
        <w:rPr>
          <w:rFonts w:eastAsia="맑은 고딕"/>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77"/>
      <w:ins w:id="278" w:author="QC Linhai" w:date="2023-08-09T20:59:00Z">
        <w:r>
          <w:rPr>
            <w:noProof/>
            <w:lang w:eastAsia="ko-KR"/>
          </w:rPr>
          <w:t>A</w:t>
        </w:r>
      </w:ins>
      <w:commentRangeEnd w:id="277"/>
      <w:r w:rsidR="001F3B37">
        <w:rPr>
          <w:rStyle w:val="ab"/>
        </w:rPr>
        <w:commentReference w:id="277"/>
      </w:r>
      <w:ins w:id="279"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80"/>
        <w:r w:rsidR="00633F7B">
          <w:rPr>
            <w:lang w:eastAsia="ko-KR"/>
          </w:rPr>
          <w:t>Both</w:t>
        </w:r>
      </w:ins>
      <w:commentRangeEnd w:id="280"/>
      <w:r w:rsidR="001F3B37">
        <w:rPr>
          <w:rStyle w:val="ab"/>
        </w:rPr>
        <w:commentReference w:id="280"/>
      </w:r>
      <w:ins w:id="281"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proofErr w:type="gramStart"/>
      <w:r w:rsidRPr="0024762C">
        <w:rPr>
          <w:i/>
          <w:lang w:eastAsia="ko-KR"/>
        </w:rPr>
        <w:t>cg-SDT-RSRP-</w:t>
      </w:r>
      <w:proofErr w:type="spellStart"/>
      <w:r w:rsidRPr="0024762C">
        <w:rPr>
          <w:i/>
          <w:lang w:eastAsia="ko-KR"/>
        </w:rPr>
        <w:t>ThresholdSSB</w:t>
      </w:r>
      <w:proofErr w:type="spellEnd"/>
      <w:proofErr w:type="gram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맑은 고딕"/>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맑은 고딕"/>
          <w:lang w:eastAsia="ko-KR"/>
        </w:rPr>
        <w:t xml:space="preserve"> or </w:t>
      </w:r>
      <w:proofErr w:type="spellStart"/>
      <w:r w:rsidRPr="0024762C">
        <w:rPr>
          <w:rFonts w:eastAsia="맑은 고딕"/>
          <w:i/>
          <w:lang w:eastAsia="ko-KR"/>
        </w:rPr>
        <w:t>startSymbol</w:t>
      </w:r>
      <w:proofErr w:type="spellEnd"/>
      <w:r w:rsidRPr="0024762C">
        <w:rPr>
          <w:rFonts w:eastAsia="맑은 고딕"/>
          <w:lang w:eastAsia="ko-KR"/>
        </w:rPr>
        <w:t xml:space="preserve"> (i.e. </w:t>
      </w:r>
      <w:r w:rsidRPr="0024762C">
        <w:rPr>
          <w:rFonts w:eastAsia="맑은 고딕"/>
          <w:i/>
          <w:lang w:eastAsia="ko-KR"/>
        </w:rPr>
        <w:t>S</w:t>
      </w:r>
      <w:r w:rsidRPr="0024762C">
        <w:rPr>
          <w:rFonts w:eastAsia="맑은 고딕"/>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rFonts w:eastAsia="맑은 고딕"/>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82" w:author="QC Linhai" w:date="2023-08-09T20:59:00Z"/>
          <w:noProof/>
          <w:lang w:eastAsia="ko-KR"/>
        </w:rPr>
      </w:pPr>
      <w:ins w:id="283"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3"/>
        <w:numPr>
          <w:ilvl w:val="0"/>
          <w:numId w:val="20"/>
        </w:numPr>
        <w:overflowPunct w:val="0"/>
        <w:autoSpaceDE w:val="0"/>
        <w:autoSpaceDN w:val="0"/>
        <w:adjustRightInd w:val="0"/>
        <w:textAlignment w:val="baseline"/>
        <w:rPr>
          <w:ins w:id="284" w:author="QC Linhai" w:date="2023-08-09T20:59:00Z"/>
          <w:noProof/>
          <w:lang w:eastAsia="ko-KR"/>
        </w:rPr>
      </w:pPr>
      <w:ins w:id="285"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맑은 고딕"/>
          <w:lang w:eastAsia="ko-KR"/>
        </w:rPr>
        <w:t xml:space="preserve">or provided by </w:t>
      </w:r>
      <w:proofErr w:type="spellStart"/>
      <w:r w:rsidRPr="0024762C">
        <w:rPr>
          <w:rFonts w:eastAsia="맑은 고딕"/>
          <w:i/>
          <w:lang w:eastAsia="ko-KR"/>
        </w:rPr>
        <w:t>startSymbol</w:t>
      </w:r>
      <w:proofErr w:type="spellEnd"/>
      <w:r w:rsidRPr="0024762C">
        <w:rPr>
          <w:rFonts w:eastAsia="맑은 고딕"/>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맑은 고딕"/>
          <w:noProof/>
          <w:lang w:eastAsia="ko-KR"/>
        </w:rPr>
        <w:t xml:space="preserve">sequentially </w:t>
      </w:r>
      <w:r w:rsidRPr="0024762C">
        <w:rPr>
          <w:noProof/>
          <w:lang w:eastAsia="ko-KR"/>
        </w:rPr>
        <w:t xml:space="preserve">that the </w:t>
      </w:r>
      <w:del w:id="28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맑은 고딕"/>
            <w:noProof/>
            <w:lang w:eastAsia="ko-KR"/>
          </w:rPr>
          <w:delText>occurs</w:delText>
        </w:r>
      </w:del>
      <w:ins w:id="287" w:author="QC - Linhai" w:date="2023-08-30T10:08:00Z">
        <w:r w:rsidR="00463BBC">
          <w:rPr>
            <w:rFonts w:eastAsia="맑은 고딕"/>
            <w:noProof/>
            <w:lang w:eastAsia="ko-KR"/>
          </w:rPr>
          <w:t xml:space="preserve">configured </w:t>
        </w:r>
      </w:ins>
      <w:ins w:id="288" w:author="QC Linhai" w:date="2023-08-09T20:59:00Z">
        <w:r w:rsidRPr="0024762C">
          <w:rPr>
            <w:noProof/>
            <w:lang w:eastAsia="ko-KR"/>
          </w:rPr>
          <w:t>uplink grant</w:t>
        </w:r>
        <w:r w:rsidR="000B56F5">
          <w:rPr>
            <w:noProof/>
            <w:lang w:eastAsia="ko-KR"/>
          </w:rPr>
          <w:t xml:space="preserve">, or the first </w:t>
        </w:r>
      </w:ins>
      <w:ins w:id="289" w:author="QC - Linhai" w:date="2023-08-30T10:08:00Z">
        <w:r w:rsidR="00C62682">
          <w:rPr>
            <w:noProof/>
            <w:lang w:eastAsia="ko-KR"/>
          </w:rPr>
          <w:t xml:space="preserve">configured </w:t>
        </w:r>
      </w:ins>
      <w:ins w:id="290" w:author="QC Linhai" w:date="2023-08-09T20:59:00Z">
        <w:r w:rsidR="000B56F5">
          <w:rPr>
            <w:noProof/>
            <w:lang w:eastAsia="ko-KR"/>
          </w:rPr>
          <w:t xml:space="preserve">uplink grant </w:t>
        </w:r>
      </w:ins>
      <w:ins w:id="291" w:author="QC - Linhai" w:date="2023-08-30T11:57:00Z">
        <w:r w:rsidR="00DA1B2C">
          <w:rPr>
            <w:noProof/>
            <w:lang w:eastAsia="ko-KR"/>
          </w:rPr>
          <w:t>in</w:t>
        </w:r>
      </w:ins>
      <w:ins w:id="292"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맑은 고딕"/>
            <w:noProof/>
            <w:lang w:eastAsia="ko-KR"/>
          </w:rPr>
          <w:t>occurs</w:t>
        </w:r>
      </w:ins>
      <w:r w:rsidRPr="0024762C">
        <w:rPr>
          <w:rFonts w:eastAsia="맑은 고딕"/>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맑은 고딕"/>
          <w:i/>
          <w:noProof/>
          <w:lang w:eastAsia="ko-KR"/>
        </w:rPr>
        <w:t>timeReferenceSFN</w:t>
      </w:r>
      <w:r w:rsidRPr="0024762C">
        <w:rPr>
          <w:rFonts w:eastAsia="맑은 고딕"/>
          <w:noProof/>
          <w:lang w:eastAsia="ko-KR"/>
        </w:rPr>
        <w:t xml:space="preserve"> × </w:t>
      </w:r>
      <w:r w:rsidRPr="0024762C">
        <w:rPr>
          <w:rFonts w:eastAsia="맑은 고딕"/>
          <w:i/>
          <w:noProof/>
          <w:lang w:eastAsia="ko-KR"/>
        </w:rPr>
        <w:t>numberOfSlotsPerFrame</w:t>
      </w:r>
      <w:r w:rsidRPr="0024762C">
        <w:rPr>
          <w:rFonts w:eastAsia="맑은 고딕"/>
          <w:noProof/>
          <w:lang w:eastAsia="ko-KR"/>
        </w:rPr>
        <w:t xml:space="preserve"> × </w:t>
      </w:r>
      <w:r w:rsidRPr="0024762C">
        <w:rPr>
          <w:rFonts w:eastAsia="맑은 고딕"/>
          <w:i/>
          <w:noProof/>
          <w:lang w:eastAsia="ko-KR"/>
        </w:rPr>
        <w:t>numberOfSymbolsPerSlot</w:t>
      </w:r>
      <w:r w:rsidRPr="0024762C">
        <w:rPr>
          <w:rFonts w:eastAsia="맑은 고딕"/>
          <w:noProof/>
          <w:lang w:eastAsia="ko-KR"/>
        </w:rPr>
        <w:br/>
      </w:r>
      <w:r w:rsidRPr="0024762C">
        <w:rPr>
          <w:rFonts w:eastAsia="맑은 고딕"/>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93" w:author="QC Linhai" w:date="2023-08-09T20:59:00Z"/>
          <w:lang w:eastAsia="zh-CN"/>
        </w:rPr>
      </w:pPr>
      <w:commentRangeStart w:id="294"/>
      <w:ins w:id="295" w:author="QC Linhai" w:date="2023-08-09T20:59:00Z">
        <w:r>
          <w:rPr>
            <w:lang w:eastAsia="zh-CN"/>
          </w:rPr>
          <w:lastRenderedPageBreak/>
          <w:t xml:space="preserve">For </w:t>
        </w:r>
        <w:r w:rsidR="009D1214">
          <w:rPr>
            <w:lang w:eastAsia="zh-CN"/>
          </w:rPr>
          <w:t>a multi-PUSCH configured grant Type 1</w:t>
        </w:r>
      </w:ins>
      <w:commentRangeEnd w:id="294"/>
      <w:r w:rsidR="00441C3E">
        <w:rPr>
          <w:rStyle w:val="ab"/>
        </w:rPr>
        <w:commentReference w:id="294"/>
      </w:r>
      <w:ins w:id="296"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97"/>
        <w:r w:rsidRPr="00E90208">
          <w:rPr>
            <w:i/>
            <w:iCs/>
            <w:lang w:eastAsia="zh-CN"/>
          </w:rPr>
          <w:t>period</w:t>
        </w:r>
        <w:r w:rsidR="00C04B0A" w:rsidRPr="00E90208">
          <w:rPr>
            <w:i/>
            <w:iCs/>
            <w:lang w:eastAsia="zh-CN"/>
          </w:rPr>
          <w:t>icity</w:t>
        </w:r>
      </w:ins>
      <w:commentRangeEnd w:id="297"/>
      <w:r w:rsidR="00302596">
        <w:rPr>
          <w:rStyle w:val="ab"/>
        </w:rPr>
        <w:commentReference w:id="297"/>
      </w:r>
      <w:ins w:id="298" w:author="QC Linhai" w:date="2023-08-09T20:59:00Z">
        <w:r>
          <w:rPr>
            <w:lang w:eastAsia="zh-CN"/>
          </w:rPr>
          <w:t xml:space="preserve"> </w:t>
        </w:r>
        <w:commentRangeStart w:id="299"/>
        <w:commentRangeStart w:id="300"/>
        <w:r>
          <w:rPr>
            <w:lang w:eastAsia="zh-CN"/>
          </w:rPr>
          <w:t>occur</w:t>
        </w:r>
        <w:r w:rsidR="00501DC7">
          <w:rPr>
            <w:lang w:eastAsia="zh-CN"/>
          </w:rPr>
          <w:t>s</w:t>
        </w:r>
        <w:r>
          <w:rPr>
            <w:lang w:eastAsia="zh-CN"/>
          </w:rPr>
          <w:t xml:space="preserve"> </w:t>
        </w:r>
      </w:ins>
      <w:ins w:id="301" w:author="QC Linhai" w:date="2023-08-10T09:33:00Z">
        <w:r w:rsidR="0088163C">
          <w:rPr>
            <w:lang w:eastAsia="zh-CN"/>
          </w:rPr>
          <w:t>(</w:t>
        </w:r>
      </w:ins>
      <w:ins w:id="302" w:author="QC Linhai" w:date="2023-08-09T20:59:00Z">
        <w:r w:rsidR="00F64FEB">
          <w:rPr>
            <w:lang w:eastAsia="zh-CN"/>
          </w:rPr>
          <w:t>K</w:t>
        </w:r>
      </w:ins>
      <w:ins w:id="303" w:author="QC Linhai" w:date="2023-08-10T09:34:00Z">
        <w:r w:rsidR="0088163C">
          <w:rPr>
            <w:rFonts w:ascii="Courier New" w:hAnsi="Courier New" w:cs="Courier New"/>
            <w:lang w:eastAsia="zh-CN"/>
          </w:rPr>
          <w:t>-</w:t>
        </w:r>
      </w:ins>
      <w:ins w:id="304" w:author="QC Linhai" w:date="2023-08-10T09:33:00Z">
        <w:r w:rsidR="0088163C">
          <w:rPr>
            <w:lang w:eastAsia="zh-CN"/>
          </w:rPr>
          <w:t>1)</w:t>
        </w:r>
      </w:ins>
      <w:ins w:id="305"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99"/>
      <w:r w:rsidR="00F843D7">
        <w:rPr>
          <w:rStyle w:val="ab"/>
        </w:rPr>
        <w:commentReference w:id="299"/>
      </w:r>
      <w:commentRangeEnd w:id="300"/>
      <w:r w:rsidR="0043066E">
        <w:rPr>
          <w:rStyle w:val="ab"/>
        </w:rPr>
        <w:commentReference w:id="300"/>
      </w:r>
      <w:ins w:id="306"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맑은 고딕"/>
          <w:lang w:eastAsia="ko-KR"/>
        </w:rPr>
        <w:t>this</w:t>
      </w:r>
      <w:r w:rsidRPr="0024762C">
        <w:rPr>
          <w:lang w:eastAsia="ko-KR"/>
        </w:rPr>
        <w:t xml:space="preserve"> configured uplink grant </w:t>
      </w:r>
      <w:r w:rsidRPr="0024762C">
        <w:rPr>
          <w:rFonts w:eastAsia="맑은 고딕"/>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맑은 고딕"/>
          <w:noProof/>
          <w:lang w:eastAsia="ko-KR"/>
        </w:rPr>
        <w:t xml:space="preserve">sequentially </w:t>
      </w:r>
      <w:r w:rsidRPr="0024762C">
        <w:rPr>
          <w:noProof/>
          <w:lang w:eastAsia="ko-KR"/>
        </w:rPr>
        <w:t xml:space="preserve">that the </w:t>
      </w:r>
      <w:del w:id="307"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308" w:author="QC - Linhai" w:date="2023-08-30T10:08:00Z">
        <w:r w:rsidR="001E247D">
          <w:rPr>
            <w:noProof/>
            <w:lang w:eastAsia="ko-KR"/>
          </w:rPr>
          <w:t xml:space="preserve">configured </w:t>
        </w:r>
      </w:ins>
      <w:ins w:id="309"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310" w:author="QC - Linhai" w:date="2023-08-30T10:08:00Z">
        <w:r w:rsidR="001E247D">
          <w:rPr>
            <w:noProof/>
            <w:lang w:eastAsia="ko-KR"/>
          </w:rPr>
          <w:t xml:space="preserve">configured </w:t>
        </w:r>
      </w:ins>
      <w:ins w:id="311" w:author="QC Linhai" w:date="2023-08-09T20:59:00Z">
        <w:r w:rsidR="00E11AC4">
          <w:rPr>
            <w:noProof/>
            <w:lang w:eastAsia="ko-KR"/>
          </w:rPr>
          <w:t xml:space="preserve">uplink grant </w:t>
        </w:r>
      </w:ins>
      <w:ins w:id="312" w:author="QC - Linhai" w:date="2023-08-30T11:58:00Z">
        <w:r w:rsidR="00C7508E">
          <w:rPr>
            <w:noProof/>
            <w:lang w:eastAsia="ko-KR"/>
          </w:rPr>
          <w:t>in</w:t>
        </w:r>
      </w:ins>
      <w:ins w:id="313"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314" w:author="QC Linhai" w:date="2023-08-09T20:59:00Z"/>
          <w:lang w:eastAsia="zh-CN"/>
        </w:rPr>
      </w:pPr>
      <w:commentRangeStart w:id="315"/>
      <w:commentRangeStart w:id="316"/>
      <w:ins w:id="317" w:author="QC Linhai" w:date="2023-08-09T20:59:00Z">
        <w:r>
          <w:rPr>
            <w:lang w:eastAsia="zh-CN"/>
          </w:rPr>
          <w:t xml:space="preserve">For a multi-PUSCH configured grant </w:t>
        </w:r>
      </w:ins>
      <w:commentRangeEnd w:id="315"/>
      <w:r w:rsidR="00F843D7">
        <w:rPr>
          <w:rStyle w:val="ab"/>
        </w:rPr>
        <w:commentReference w:id="315"/>
      </w:r>
      <w:commentRangeEnd w:id="316"/>
      <w:r w:rsidR="00621CA9">
        <w:rPr>
          <w:rStyle w:val="ab"/>
        </w:rPr>
        <w:commentReference w:id="316"/>
      </w:r>
      <w:ins w:id="318"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31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32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321" w:author="QC Linhai" w:date="2023-08-09T20:59:00Z"/>
          <w:noProof/>
          <w:lang w:eastAsia="ko-KR"/>
        </w:rPr>
      </w:pPr>
      <w:commentRangeStart w:id="322"/>
      <w:commentRangeStart w:id="323"/>
      <w:ins w:id="324" w:author="QC Linhai" w:date="2023-08-09T20:59:00Z">
        <w:r>
          <w:rPr>
            <w:noProof/>
            <w:lang w:eastAsia="ko-KR"/>
          </w:rPr>
          <w:t xml:space="preserve">If </w:t>
        </w:r>
        <w:r w:rsidR="00ED3DCA">
          <w:rPr>
            <w:noProof/>
            <w:lang w:eastAsia="ko-KR"/>
          </w:rPr>
          <w:t xml:space="preserve">the MAC entity determines </w:t>
        </w:r>
        <w:commentRangeStart w:id="325"/>
        <w:r w:rsidR="00ED3DCA">
          <w:rPr>
            <w:noProof/>
            <w:lang w:eastAsia="ko-KR"/>
          </w:rPr>
          <w:t>that</w:t>
        </w:r>
      </w:ins>
      <w:commentRangeEnd w:id="325"/>
      <w:r w:rsidR="00C3653A">
        <w:rPr>
          <w:rStyle w:val="ab"/>
        </w:rPr>
        <w:commentReference w:id="325"/>
      </w:r>
      <w:ins w:id="326" w:author="QC Linhai" w:date="2023-08-09T20:59:00Z">
        <w:r w:rsidR="00ED3DCA">
          <w:rPr>
            <w:noProof/>
            <w:lang w:eastAsia="ko-KR"/>
          </w:rPr>
          <w:t xml:space="preserve"> </w:t>
        </w:r>
        <w:bookmarkStart w:id="32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327"/>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328"/>
        <w:r w:rsidR="00223ADD">
          <w:rPr>
            <w:noProof/>
            <w:lang w:eastAsia="ko-KR"/>
          </w:rPr>
          <w:t>.</w:t>
        </w:r>
        <w:r w:rsidR="002E2C2E">
          <w:rPr>
            <w:noProof/>
            <w:lang w:eastAsia="ko-KR"/>
          </w:rPr>
          <w:t xml:space="preserve"> </w:t>
        </w:r>
      </w:ins>
      <w:commentRangeEnd w:id="322"/>
      <w:r w:rsidR="00956B36">
        <w:rPr>
          <w:rStyle w:val="ab"/>
        </w:rPr>
        <w:commentReference w:id="322"/>
      </w:r>
      <w:commentRangeEnd w:id="323"/>
      <w:commentRangeEnd w:id="328"/>
      <w:r w:rsidR="0043066E">
        <w:rPr>
          <w:rStyle w:val="ab"/>
        </w:rPr>
        <w:commentReference w:id="323"/>
      </w:r>
      <w:r w:rsidR="0000445A">
        <w:rPr>
          <w:rStyle w:val="ab"/>
        </w:rPr>
        <w:commentReference w:id="328"/>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맑은 고딕"/>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맑은 고딕"/>
          <w:noProof/>
          <w:lang w:eastAsia="ko-KR"/>
        </w:rPr>
      </w:pPr>
      <w:r w:rsidRPr="0024762C">
        <w:rPr>
          <w:rFonts w:eastAsia="맑은 고딕"/>
          <w:noProof/>
          <w:lang w:eastAsia="ko-KR"/>
        </w:rPr>
        <w:t>2&gt;</w:t>
      </w:r>
      <w:r w:rsidRPr="0024762C">
        <w:rPr>
          <w:rFonts w:eastAsia="맑은 고딕"/>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맑은 고딕"/>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맑은 고딕"/>
          <w:noProof/>
          <w:lang w:eastAsia="ko-KR"/>
        </w:rPr>
        <w:t>2&gt;</w:t>
      </w:r>
      <w:r w:rsidRPr="0024762C">
        <w:rPr>
          <w:rFonts w:eastAsia="맑은 고딕"/>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맑은 고딕"/>
          <w:noProof/>
          <w:lang w:eastAsia="ko-KR"/>
        </w:rPr>
        <w:t xml:space="preserve"> or Multiple Entry Configured Grant Confirmation MAC CE</w:t>
      </w:r>
      <w:r w:rsidRPr="0024762C">
        <w:rPr>
          <w:noProof/>
          <w:lang w:eastAsia="ja-JP"/>
        </w:rPr>
        <w:t xml:space="preserve"> </w:t>
      </w:r>
      <w:r w:rsidRPr="0024762C">
        <w:rPr>
          <w:rFonts w:eastAsia="맑은 고딕"/>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70"/>
      <w:bookmarkEnd w:id="271"/>
      <w:bookmarkEnd w:id="272"/>
      <w:bookmarkEnd w:id="273"/>
      <w:bookmarkEnd w:id="274"/>
      <w:bookmarkEnd w:id="275"/>
      <w:bookmarkEnd w:id="27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329" w:author="QC Linhai" w:date="2023-08-09T20:59:00Z"/>
        </w:rPr>
      </w:pPr>
      <w:ins w:id="330" w:author="QC Linhai" w:date="2023-08-09T20:59:00Z">
        <w:r>
          <w:lastRenderedPageBreak/>
          <w:t>5.</w:t>
        </w:r>
        <w:commentRangeStart w:id="331"/>
        <w:commentRangeStart w:id="332"/>
        <w:r>
          <w:t>X</w:t>
        </w:r>
      </w:ins>
      <w:commentRangeEnd w:id="331"/>
      <w:r w:rsidR="00D6669F">
        <w:rPr>
          <w:rStyle w:val="ab"/>
          <w:rFonts w:ascii="Times New Roman" w:hAnsi="Times New Roman"/>
        </w:rPr>
        <w:commentReference w:id="331"/>
      </w:r>
      <w:commentRangeEnd w:id="332"/>
      <w:r w:rsidR="00C3653A">
        <w:rPr>
          <w:rStyle w:val="ab"/>
          <w:rFonts w:ascii="Times New Roman" w:hAnsi="Times New Roman"/>
        </w:rPr>
        <w:commentReference w:id="332"/>
      </w:r>
      <w:ins w:id="333" w:author="QC Linhai" w:date="2023-08-09T20:59:00Z">
        <w:r>
          <w:tab/>
          <w:t>Delay status reporting</w:t>
        </w:r>
      </w:ins>
    </w:p>
    <w:p w14:paraId="112BF9D9" w14:textId="79DAA7C9" w:rsidR="00B90310" w:rsidRDefault="009D155B" w:rsidP="00B90310">
      <w:pPr>
        <w:pStyle w:val="B2"/>
        <w:ind w:left="0" w:firstLine="0"/>
        <w:rPr>
          <w:ins w:id="334" w:author="QC - Linhai" w:date="2023-08-30T10:36:00Z"/>
        </w:rPr>
      </w:pPr>
      <w:ins w:id="335"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36"/>
        <w:commentRangeStart w:id="337"/>
        <w:r w:rsidR="00EF2996">
          <w:t>This</w:t>
        </w:r>
      </w:ins>
      <w:commentRangeEnd w:id="336"/>
      <w:r w:rsidR="009B7AD2">
        <w:rPr>
          <w:rStyle w:val="ab"/>
        </w:rPr>
        <w:commentReference w:id="336"/>
      </w:r>
      <w:commentRangeEnd w:id="337"/>
      <w:r w:rsidR="009C76EB">
        <w:rPr>
          <w:rStyle w:val="ab"/>
        </w:rPr>
        <w:commentReference w:id="337"/>
      </w:r>
      <w:ins w:id="338" w:author="QC Linhai" w:date="2023-08-09T20:59:00Z">
        <w:r w:rsidR="00EF2996">
          <w:t xml:space="preserve"> d</w:t>
        </w:r>
        <w:r w:rsidR="00B90310">
          <w:t xml:space="preserve">elay </w:t>
        </w:r>
        <w:r w:rsidR="00180E2C">
          <w:t>status</w:t>
        </w:r>
        <w:r w:rsidR="00B90310">
          <w:t xml:space="preserve"> </w:t>
        </w:r>
        <w:commentRangeStart w:id="339"/>
        <w:commentRangeStart w:id="340"/>
        <w:commentRangeStart w:id="341"/>
        <w:commentRangeStart w:id="342"/>
        <w:r w:rsidR="005D4B31">
          <w:t>includes</w:t>
        </w:r>
        <w:r w:rsidR="00B90310">
          <w:t xml:space="preserve"> remaining time</w:t>
        </w:r>
        <w:r w:rsidR="00FE764E">
          <w:t xml:space="preserve"> of UL data</w:t>
        </w:r>
      </w:ins>
      <w:commentRangeEnd w:id="339"/>
      <w:r w:rsidR="00C42D83">
        <w:rPr>
          <w:rStyle w:val="ab"/>
        </w:rPr>
        <w:commentReference w:id="339"/>
      </w:r>
      <w:commentRangeEnd w:id="340"/>
      <w:r w:rsidR="00C7704D">
        <w:rPr>
          <w:rStyle w:val="ab"/>
        </w:rPr>
        <w:commentReference w:id="340"/>
      </w:r>
      <w:commentRangeEnd w:id="341"/>
      <w:r w:rsidR="0049068D">
        <w:rPr>
          <w:rStyle w:val="ab"/>
        </w:rPr>
        <w:commentReference w:id="341"/>
      </w:r>
      <w:commentRangeEnd w:id="342"/>
      <w:r w:rsidR="000C6EA2">
        <w:rPr>
          <w:rStyle w:val="ab"/>
        </w:rPr>
        <w:commentReference w:id="342"/>
      </w:r>
      <w:ins w:id="343" w:author="QC Linhai" w:date="2023-08-09T20:59:00Z">
        <w:r w:rsidR="00FE764E">
          <w:t xml:space="preserve">, which is </w:t>
        </w:r>
        <w:commentRangeStart w:id="344"/>
        <w:commentRangeStart w:id="345"/>
        <w:commentRangeStart w:id="346"/>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44"/>
      <w:r w:rsidR="00C42D83">
        <w:rPr>
          <w:rStyle w:val="ab"/>
        </w:rPr>
        <w:commentReference w:id="344"/>
      </w:r>
      <w:commentRangeEnd w:id="345"/>
      <w:r w:rsidR="0049068D">
        <w:rPr>
          <w:rStyle w:val="ab"/>
        </w:rPr>
        <w:commentReference w:id="345"/>
      </w:r>
      <w:commentRangeEnd w:id="346"/>
      <w:r w:rsidR="0043066E">
        <w:rPr>
          <w:rStyle w:val="ab"/>
        </w:rPr>
        <w:commentReference w:id="346"/>
      </w:r>
      <w:ins w:id="347"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348"/>
        <w:commentRangeStart w:id="349"/>
        <w:r w:rsidR="004B31CF">
          <w:t>data</w:t>
        </w:r>
      </w:ins>
      <w:commentRangeEnd w:id="348"/>
      <w:r w:rsidR="00DF082F">
        <w:rPr>
          <w:rStyle w:val="ab"/>
        </w:rPr>
        <w:commentReference w:id="348"/>
      </w:r>
      <w:commentRangeEnd w:id="349"/>
      <w:r w:rsidR="00FE14B1">
        <w:rPr>
          <w:rStyle w:val="ab"/>
        </w:rPr>
        <w:commentReference w:id="349"/>
      </w:r>
      <w:ins w:id="350" w:author="QC Linhai" w:date="2023-08-09T20:59:00Z">
        <w:r w:rsidR="004B31CF">
          <w:t xml:space="preserve"> </w:t>
        </w:r>
        <w:r w:rsidR="00EF5DA4">
          <w:t xml:space="preserve">with </w:t>
        </w:r>
      </w:ins>
      <w:ins w:id="351" w:author="QC - Linhai" w:date="2023-08-30T10:39:00Z">
        <w:r w:rsidR="00EF1A33">
          <w:t>the reported</w:t>
        </w:r>
      </w:ins>
      <w:ins w:id="352" w:author="QC Linhai" w:date="2023-08-09T20:59:00Z">
        <w:r w:rsidR="00EF5DA4">
          <w:t xml:space="preserve"> remaining time. </w:t>
        </w:r>
      </w:ins>
    </w:p>
    <w:p w14:paraId="3AE2424E" w14:textId="21074D7B" w:rsidR="00692170" w:rsidRDefault="00692170" w:rsidP="00692170">
      <w:pPr>
        <w:pStyle w:val="B2"/>
        <w:ind w:left="1260" w:hanging="1260"/>
        <w:rPr>
          <w:ins w:id="353" w:author="QC Linhai" w:date="2023-08-09T20:59:00Z"/>
          <w:noProof/>
          <w:lang w:eastAsia="ko-KR"/>
        </w:rPr>
      </w:pPr>
      <w:commentRangeStart w:id="354"/>
      <w:r w:rsidRPr="004577F1">
        <w:rPr>
          <w:color w:val="C00000"/>
        </w:rPr>
        <w:t>Editor’s note</w:t>
      </w:r>
      <w:commentRangeEnd w:id="354"/>
      <w:r w:rsidR="00536CF7">
        <w:rPr>
          <w:rStyle w:val="ab"/>
        </w:rPr>
        <w:commentReference w:id="354"/>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55"/>
      <w:r w:rsidR="002C3D73">
        <w:rPr>
          <w:color w:val="C00000"/>
        </w:rPr>
        <w:t>specified</w:t>
      </w:r>
      <w:commentRangeEnd w:id="355"/>
      <w:r w:rsidR="00D6669F">
        <w:rPr>
          <w:rStyle w:val="ab"/>
        </w:rPr>
        <w:commentReference w:id="355"/>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56" w:author="QC - Linhai" w:date="2023-08-30T10:13:00Z"/>
          <w:lang w:eastAsia="ko-KR"/>
        </w:rPr>
      </w:pPr>
      <w:ins w:id="357" w:author="QC - Linhai" w:date="2023-08-30T10:13:00Z">
        <w:r w:rsidRPr="00E00B0B">
          <w:rPr>
            <w:lang w:eastAsia="ko-KR"/>
          </w:rPr>
          <w:t xml:space="preserve">RRC controls </w:t>
        </w:r>
      </w:ins>
      <w:ins w:id="358" w:author="QC - Linhai" w:date="2023-08-30T10:37:00Z">
        <w:r w:rsidR="002C3D73">
          <w:rPr>
            <w:lang w:eastAsia="ko-KR"/>
          </w:rPr>
          <w:t xml:space="preserve">the </w:t>
        </w:r>
      </w:ins>
      <w:ins w:id="359"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60" w:author="QC - Linhai" w:date="2023-08-30T10:13:00Z"/>
          <w:lang w:eastAsia="ko-KR"/>
        </w:rPr>
      </w:pPr>
      <w:ins w:id="361" w:author="QC - Linhai" w:date="2023-08-30T10:13:00Z">
        <w:r w:rsidRPr="00E00B0B">
          <w:rPr>
            <w:lang w:eastAsia="ko-KR"/>
          </w:rPr>
          <w:t>-</w:t>
        </w:r>
        <w:r w:rsidRPr="00E00B0B">
          <w:rPr>
            <w:lang w:eastAsia="ko-KR"/>
          </w:rPr>
          <w:tab/>
        </w:r>
      </w:ins>
      <w:proofErr w:type="spellStart"/>
      <w:ins w:id="362" w:author="QC - Linhai" w:date="2023-08-30T10:32:00Z">
        <w:r w:rsidR="00B55597" w:rsidRPr="00B55597">
          <w:rPr>
            <w:i/>
            <w:lang w:eastAsia="ko-KR"/>
          </w:rPr>
          <w:t>remainingTimeThreshold</w:t>
        </w:r>
      </w:ins>
      <w:proofErr w:type="spellEnd"/>
      <w:ins w:id="363" w:author="QC - Linhai" w:date="2023-08-30T10:13:00Z">
        <w:r w:rsidRPr="00E00B0B">
          <w:rPr>
            <w:lang w:eastAsia="ko-KR"/>
          </w:rPr>
          <w:t xml:space="preserve">: the </w:t>
        </w:r>
      </w:ins>
      <w:ins w:id="364" w:author="QC - Linhai" w:date="2023-08-30T10:25:00Z">
        <w:r w:rsidR="00AE22A9">
          <w:rPr>
            <w:lang w:eastAsia="ko-KR"/>
          </w:rPr>
          <w:t xml:space="preserve">threshold </w:t>
        </w:r>
      </w:ins>
      <w:ins w:id="365" w:author="QC - Linhai" w:date="2023-08-30T10:27:00Z">
        <w:r w:rsidR="00926ABA">
          <w:rPr>
            <w:lang w:eastAsia="ko-KR"/>
          </w:rPr>
          <w:t xml:space="preserve">on remaining time of UL data </w:t>
        </w:r>
      </w:ins>
      <w:ins w:id="366" w:author="QC - Linhai" w:date="2023-08-30T12:01:00Z">
        <w:r w:rsidR="008E25FD">
          <w:rPr>
            <w:lang w:eastAsia="ko-KR"/>
          </w:rPr>
          <w:t>configured</w:t>
        </w:r>
      </w:ins>
      <w:ins w:id="367" w:author="QC - Linhai" w:date="2023-08-30T10:27:00Z">
        <w:r w:rsidR="001A239E">
          <w:rPr>
            <w:lang w:eastAsia="ko-KR"/>
          </w:rPr>
          <w:t xml:space="preserve"> </w:t>
        </w:r>
      </w:ins>
      <w:ins w:id="368" w:author="QC - Linhai" w:date="2023-08-30T10:25:00Z">
        <w:r w:rsidR="00AE22A9">
          <w:rPr>
            <w:lang w:eastAsia="ko-KR"/>
          </w:rPr>
          <w:t xml:space="preserve">for </w:t>
        </w:r>
      </w:ins>
      <w:ins w:id="369" w:author="QC - Linhai" w:date="2023-08-30T10:26:00Z">
        <w:r w:rsidR="00AE22A9">
          <w:rPr>
            <w:lang w:eastAsia="ko-KR"/>
          </w:rPr>
          <w:t>trigger</w:t>
        </w:r>
      </w:ins>
      <w:ins w:id="370" w:author="QC - Linhai" w:date="2023-08-30T10:27:00Z">
        <w:r w:rsidR="001A239E">
          <w:rPr>
            <w:lang w:eastAsia="ko-KR"/>
          </w:rPr>
          <w:t>ing</w:t>
        </w:r>
      </w:ins>
      <w:ins w:id="371" w:author="QC - Linhai" w:date="2023-08-30T10:26:00Z">
        <w:r w:rsidR="00AE22A9">
          <w:rPr>
            <w:lang w:eastAsia="ko-KR"/>
          </w:rPr>
          <w:t xml:space="preserve"> DSR</w:t>
        </w:r>
      </w:ins>
      <w:ins w:id="372" w:author="QC - Linhai" w:date="2023-08-30T10:34:00Z">
        <w:r w:rsidR="006A31F6">
          <w:rPr>
            <w:lang w:eastAsia="ko-KR"/>
          </w:rPr>
          <w:t xml:space="preserve"> for an LCG</w:t>
        </w:r>
      </w:ins>
      <w:ins w:id="373" w:author="QC - Linhai" w:date="2023-08-30T10:27:00Z">
        <w:r w:rsidR="001A239E">
          <w:rPr>
            <w:lang w:eastAsia="ko-KR"/>
          </w:rPr>
          <w:t>.</w:t>
        </w:r>
      </w:ins>
    </w:p>
    <w:p w14:paraId="04260C92" w14:textId="6CA3FEA0" w:rsidR="009F3C1E" w:rsidRDefault="00351BD3" w:rsidP="00150962">
      <w:pPr>
        <w:pStyle w:val="B2"/>
        <w:ind w:left="0" w:firstLine="0"/>
        <w:rPr>
          <w:ins w:id="374" w:author="QC - Linhai" w:date="2023-08-30T10:13:00Z"/>
          <w:color w:val="C00000"/>
        </w:rPr>
      </w:pPr>
      <w:ins w:id="375" w:author="QC - Linhai" w:date="2023-08-30T10:28:00Z">
        <w:r>
          <w:rPr>
            <w:color w:val="C00000"/>
          </w:rPr>
          <w:t xml:space="preserve">The MAC entity triggers a DSR when </w:t>
        </w:r>
      </w:ins>
      <w:ins w:id="376" w:author="QC - Linhai" w:date="2023-08-30T10:29:00Z">
        <w:r w:rsidR="00054CDC">
          <w:rPr>
            <w:color w:val="C00000"/>
          </w:rPr>
          <w:t xml:space="preserve">the remaining time of </w:t>
        </w:r>
        <w:commentRangeStart w:id="377"/>
        <w:commentRangeStart w:id="378"/>
        <w:commentRangeStart w:id="379"/>
        <w:r w:rsidR="00054CDC">
          <w:rPr>
            <w:color w:val="C00000"/>
          </w:rPr>
          <w:t>a PDU</w:t>
        </w:r>
      </w:ins>
      <w:commentRangeEnd w:id="377"/>
      <w:r w:rsidR="00BF738E">
        <w:rPr>
          <w:rStyle w:val="ab"/>
        </w:rPr>
        <w:commentReference w:id="377"/>
      </w:r>
      <w:commentRangeEnd w:id="378"/>
      <w:r w:rsidR="0000445A">
        <w:rPr>
          <w:rStyle w:val="ab"/>
        </w:rPr>
        <w:commentReference w:id="378"/>
      </w:r>
      <w:commentRangeEnd w:id="379"/>
      <w:r w:rsidR="00536CF7">
        <w:rPr>
          <w:rStyle w:val="ab"/>
        </w:rPr>
        <w:commentReference w:id="379"/>
      </w:r>
      <w:ins w:id="380" w:author="QC - Linhai" w:date="2023-08-30T10:29:00Z">
        <w:r w:rsidR="00054CDC">
          <w:rPr>
            <w:color w:val="C00000"/>
          </w:rPr>
          <w:t xml:space="preserve"> in an LCG</w:t>
        </w:r>
      </w:ins>
      <w:ins w:id="381" w:author="QC - Linhai" w:date="2023-08-30T12:02:00Z">
        <w:r w:rsidR="00B9380C">
          <w:rPr>
            <w:color w:val="C00000"/>
          </w:rPr>
          <w:t xml:space="preserve">, if configured for DSR, </w:t>
        </w:r>
      </w:ins>
      <w:ins w:id="382" w:author="QC - Linhai" w:date="2023-08-30T10:29:00Z">
        <w:r w:rsidR="006D38DA">
          <w:rPr>
            <w:color w:val="C00000"/>
          </w:rPr>
          <w:t xml:space="preserve">becomes shorter than </w:t>
        </w:r>
      </w:ins>
      <w:ins w:id="383" w:author="QC - Linhai" w:date="2023-08-30T10:37:00Z">
        <w:r w:rsidR="00303527">
          <w:rPr>
            <w:color w:val="C00000"/>
          </w:rPr>
          <w:t xml:space="preserve">its associated </w:t>
        </w:r>
      </w:ins>
      <w:proofErr w:type="spellStart"/>
      <w:ins w:id="384"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bookmarkStart w:id="385" w:name="_GoBack"/>
      <w:bookmarkEnd w:id="385"/>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86" w:author="QC Linhai" w:date="2023-08-09T20:59:00Z"/>
          <w:rFonts w:ascii="Arial" w:eastAsia="Times New Roman" w:hAnsi="Arial"/>
          <w:sz w:val="24"/>
          <w:lang w:eastAsia="ko-KR"/>
        </w:rPr>
      </w:pPr>
      <w:bookmarkStart w:id="387" w:name="_Toc29239879"/>
      <w:bookmarkStart w:id="388" w:name="_Toc37296277"/>
      <w:bookmarkStart w:id="389" w:name="_Toc46490408"/>
      <w:bookmarkStart w:id="390" w:name="_Toc52752103"/>
      <w:bookmarkStart w:id="391" w:name="_Toc52796565"/>
      <w:bookmarkStart w:id="392" w:name="_Toc139032384"/>
      <w:ins w:id="393"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94"/>
        <w:commentRangeStart w:id="395"/>
        <w:commentRangeStart w:id="396"/>
        <w:r w:rsidRPr="001D5FFD">
          <w:rPr>
            <w:rFonts w:ascii="Arial" w:eastAsia="Times New Roman" w:hAnsi="Arial"/>
            <w:sz w:val="24"/>
            <w:lang w:eastAsia="ko-KR"/>
          </w:rPr>
          <w:t>Enhanced Buffer Status Report MAC CEs</w:t>
        </w:r>
      </w:ins>
      <w:commentRangeEnd w:id="394"/>
      <w:r w:rsidR="00204880">
        <w:rPr>
          <w:rStyle w:val="ab"/>
        </w:rPr>
        <w:commentReference w:id="394"/>
      </w:r>
      <w:commentRangeEnd w:id="395"/>
      <w:r w:rsidR="00D6669F">
        <w:rPr>
          <w:rStyle w:val="ab"/>
        </w:rPr>
        <w:commentReference w:id="395"/>
      </w:r>
      <w:commentRangeEnd w:id="396"/>
      <w:r w:rsidR="00286C8F">
        <w:rPr>
          <w:rStyle w:val="ab"/>
        </w:rPr>
        <w:commentReference w:id="396"/>
      </w:r>
    </w:p>
    <w:p w14:paraId="4E3BB87A" w14:textId="6CC1DCC6" w:rsidR="000B62F1" w:rsidRDefault="003809B6" w:rsidP="000B62F1">
      <w:pPr>
        <w:keepNext/>
        <w:keepLines/>
        <w:overflowPunct w:val="0"/>
        <w:autoSpaceDE w:val="0"/>
        <w:autoSpaceDN w:val="0"/>
        <w:adjustRightInd w:val="0"/>
        <w:spacing w:before="60"/>
        <w:textAlignment w:val="baseline"/>
        <w:rPr>
          <w:ins w:id="397" w:author="QC - Linhai" w:date="2023-08-30T11:10:00Z"/>
          <w:rFonts w:eastAsia="Times New Roman"/>
          <w:bCs/>
          <w:noProof/>
          <w:color w:val="C00000"/>
          <w:lang w:eastAsia="ko-KR"/>
        </w:rPr>
      </w:pPr>
      <w:ins w:id="398" w:author="QC - Linhai" w:date="2023-08-30T11:21:00Z">
        <w:r>
          <w:rPr>
            <w:rFonts w:eastAsia="Times New Roman"/>
            <w:bCs/>
            <w:noProof/>
            <w:color w:val="C00000"/>
            <w:lang w:eastAsia="ko-KR"/>
          </w:rPr>
          <w:t xml:space="preserve">The Enhanced Buffer Status Report MAC CEs are </w:t>
        </w:r>
      </w:ins>
      <w:ins w:id="399" w:author="QC - Linhai" w:date="2023-08-30T11:10:00Z">
        <w:r w:rsidR="000B62F1">
          <w:rPr>
            <w:rFonts w:eastAsia="Times New Roman"/>
            <w:bCs/>
            <w:noProof/>
            <w:color w:val="C00000"/>
            <w:lang w:eastAsia="ko-KR"/>
          </w:rPr>
          <w:t xml:space="preserve">identified by MAC subheader with </w:t>
        </w:r>
      </w:ins>
      <w:ins w:id="400" w:author="QC - Linhai" w:date="2023-08-30T11:22:00Z">
        <w:r w:rsidR="00654E25">
          <w:rPr>
            <w:rFonts w:eastAsia="Times New Roman"/>
            <w:bCs/>
            <w:noProof/>
            <w:color w:val="C00000"/>
            <w:lang w:eastAsia="ko-KR"/>
          </w:rPr>
          <w:t>(</w:t>
        </w:r>
      </w:ins>
      <w:ins w:id="401" w:author="QC - Linhai" w:date="2023-08-30T11:10:00Z">
        <w:r w:rsidR="000B62F1">
          <w:rPr>
            <w:rFonts w:eastAsia="Times New Roman"/>
            <w:bCs/>
            <w:noProof/>
            <w:color w:val="C00000"/>
            <w:lang w:eastAsia="ko-KR"/>
          </w:rPr>
          <w:t>e</w:t>
        </w:r>
      </w:ins>
      <w:ins w:id="402" w:author="QC - Linhai" w:date="2023-08-30T11:22:00Z">
        <w:r w:rsidR="00654E25">
          <w:rPr>
            <w:rFonts w:eastAsia="Times New Roman"/>
            <w:bCs/>
            <w:noProof/>
            <w:color w:val="C00000"/>
            <w:lang w:eastAsia="ko-KR"/>
          </w:rPr>
          <w:t>)</w:t>
        </w:r>
      </w:ins>
      <w:ins w:id="403" w:author="QC - Linhai" w:date="2023-08-30T11:10:00Z">
        <w:r w:rsidR="000B62F1">
          <w:rPr>
            <w:rFonts w:eastAsia="Times New Roman"/>
            <w:bCs/>
            <w:noProof/>
            <w:color w:val="C00000"/>
            <w:lang w:eastAsia="ko-KR"/>
          </w:rPr>
          <w:t>LCID</w:t>
        </w:r>
      </w:ins>
      <w:ins w:id="404" w:author="QC - Linhai" w:date="2023-08-30T11:21:00Z">
        <w:r>
          <w:rPr>
            <w:rFonts w:eastAsia="Times New Roman"/>
            <w:bCs/>
            <w:noProof/>
            <w:color w:val="C00000"/>
            <w:lang w:eastAsia="ko-KR"/>
          </w:rPr>
          <w:t>s</w:t>
        </w:r>
      </w:ins>
      <w:ins w:id="405" w:author="QC - Linhai" w:date="2023-08-30T11:10:00Z">
        <w:r w:rsidR="000B62F1">
          <w:rPr>
            <w:rFonts w:eastAsia="Times New Roman"/>
            <w:bCs/>
            <w:noProof/>
            <w:color w:val="C00000"/>
            <w:lang w:eastAsia="ko-KR"/>
          </w:rPr>
          <w:t xml:space="preserve"> as specified in Table 6.2.1-2</w:t>
        </w:r>
      </w:ins>
      <w:ins w:id="406" w:author="QC - Linhai" w:date="2023-08-30T11:22:00Z">
        <w:r w:rsidR="00654E25">
          <w:rPr>
            <w:rFonts w:eastAsia="Times New Roman"/>
            <w:bCs/>
            <w:noProof/>
            <w:color w:val="C00000"/>
            <w:lang w:eastAsia="ko-KR"/>
          </w:rPr>
          <w:t>(</w:t>
        </w:r>
      </w:ins>
      <w:ins w:id="407" w:author="QC - Linhai" w:date="2023-08-30T11:21:00Z">
        <w:r w:rsidR="00654E25">
          <w:rPr>
            <w:rFonts w:eastAsia="Times New Roman"/>
            <w:bCs/>
            <w:noProof/>
            <w:color w:val="C00000"/>
            <w:lang w:eastAsia="ko-KR"/>
          </w:rPr>
          <w:t>b</w:t>
        </w:r>
      </w:ins>
      <w:ins w:id="408" w:author="QC - Linhai" w:date="2023-08-30T11:22:00Z">
        <w:r w:rsidR="00654E25">
          <w:rPr>
            <w:rFonts w:eastAsia="Times New Roman"/>
            <w:bCs/>
            <w:noProof/>
            <w:color w:val="C00000"/>
            <w:lang w:eastAsia="ko-KR"/>
          </w:rPr>
          <w:t>)</w:t>
        </w:r>
      </w:ins>
      <w:ins w:id="409"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410" w:author="QC Linhai" w:date="2023-08-09T20:59:00Z"/>
          <w:noProof/>
          <w:color w:val="C00000"/>
        </w:rPr>
      </w:pPr>
      <w:ins w:id="411"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If the MAC entity determines that at least one of its logical channel groups shall use Table 6.1.3.1a-x, it shall use the Enhanced BSR MAC CE specified in </w:t>
        </w:r>
        <w:commentRangeStart w:id="412"/>
        <w:r w:rsidRPr="00A47336">
          <w:rPr>
            <w:noProof/>
            <w:color w:val="C00000"/>
          </w:rPr>
          <w:t>Figure 6.1.3.1-4</w:t>
        </w:r>
      </w:ins>
      <w:commentRangeEnd w:id="412"/>
      <w:r w:rsidR="000C6EA2">
        <w:rPr>
          <w:rStyle w:val="ab"/>
        </w:rPr>
        <w:commentReference w:id="412"/>
      </w:r>
      <w:ins w:id="413" w:author="QC Linhai" w:date="2023-08-09T20:59:00Z">
        <w:r w:rsidRPr="00A47336">
          <w:rPr>
            <w:noProof/>
            <w:color w:val="C00000"/>
          </w:rPr>
          <w:t xml:space="preserve">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414" w:author="QC Linhai" w:date="2023-08-09T20:59:00Z"/>
          <w:noProof/>
          <w:color w:val="C00000"/>
        </w:rPr>
      </w:pPr>
      <w:ins w:id="415"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3"/>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3"/>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416" w:author="QC Linhai" w:date="2023-08-09T20:59:00Z"/>
          <w:rFonts w:ascii="Arial" w:eastAsia="Times New Roman" w:hAnsi="Arial"/>
          <w:b/>
          <w:noProof/>
          <w:lang w:eastAsia="ko-KR"/>
        </w:rPr>
      </w:pPr>
      <w:ins w:id="417"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418"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b/>
                <w:bCs/>
                <w:sz w:val="18"/>
                <w:szCs w:val="18"/>
                <w:lang w:eastAsia="ja-JP"/>
              </w:rPr>
            </w:pPr>
            <w:ins w:id="420"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b/>
                <w:bCs/>
                <w:sz w:val="18"/>
                <w:szCs w:val="18"/>
                <w:lang w:eastAsia="ja-JP"/>
              </w:rPr>
            </w:pPr>
            <w:ins w:id="422"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b/>
                <w:bCs/>
                <w:sz w:val="18"/>
                <w:szCs w:val="18"/>
                <w:lang w:eastAsia="ja-JP"/>
              </w:rPr>
            </w:pPr>
            <w:ins w:id="424"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b/>
                <w:bCs/>
                <w:sz w:val="18"/>
                <w:szCs w:val="18"/>
                <w:lang w:eastAsia="ja-JP"/>
              </w:rPr>
            </w:pPr>
            <w:ins w:id="426"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427" w:author="QC Linhai" w:date="2023-08-09T20:59:00Z"/>
                <w:rFonts w:ascii="Arial" w:eastAsia="Times New Roman" w:hAnsi="Arial" w:cs="Arial"/>
                <w:b/>
                <w:bCs/>
                <w:sz w:val="18"/>
                <w:szCs w:val="18"/>
                <w:lang w:eastAsia="ja-JP"/>
              </w:rPr>
            </w:pPr>
            <w:ins w:id="428"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b/>
                <w:bCs/>
                <w:sz w:val="18"/>
                <w:szCs w:val="18"/>
                <w:lang w:eastAsia="ja-JP"/>
              </w:rPr>
            </w:pPr>
            <w:ins w:id="430"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b/>
                <w:bCs/>
                <w:sz w:val="18"/>
                <w:szCs w:val="18"/>
                <w:lang w:eastAsia="ja-JP"/>
              </w:rPr>
            </w:pPr>
            <w:ins w:id="432"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b/>
                <w:bCs/>
                <w:sz w:val="18"/>
                <w:szCs w:val="18"/>
                <w:lang w:eastAsia="ja-JP"/>
              </w:rPr>
            </w:pPr>
            <w:ins w:id="434"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435"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48"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61"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74"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87"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500"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513"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526"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39"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52"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65"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78"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91"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604"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617"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630"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43"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56"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69"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82"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95"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708"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721"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734"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47"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60"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73"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86"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99"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812"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825"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838"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51"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ko-KR"/>
              </w:rPr>
            </w:pPr>
            <w:ins w:id="853"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64"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77"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lastRenderedPageBreak/>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90"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903"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916"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929"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42"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55"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68"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81"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94"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007"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020"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033"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46"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59"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72"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85"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98"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111"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124"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137"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50"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63"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76"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89"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202"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ins w:id="1213"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215"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ins w:id="1226"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228"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ins w:id="1230"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ins w:id="1233"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ins w:id="1236"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237"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238" w:author="QC Linhai" w:date="2023-08-09T20:59:00Z"/>
                <w:rFonts w:ascii="Arial" w:eastAsia="Times New Roman" w:hAnsi="Arial" w:cs="Arial"/>
                <w:sz w:val="18"/>
                <w:szCs w:val="18"/>
                <w:lang w:eastAsia="ja-JP"/>
              </w:rPr>
            </w:pPr>
            <w:ins w:id="1239"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40"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41"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42" w:author="QC Linhai" w:date="2023-08-09T20:59:00Z"/>
                <w:rFonts w:ascii="Arial" w:eastAsia="Times New Roman" w:hAnsi="Arial" w:cs="Arial"/>
                <w:sz w:val="18"/>
                <w:szCs w:val="18"/>
                <w:lang w:eastAsia="ja-JP"/>
              </w:rPr>
            </w:pPr>
            <w:ins w:id="1243"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44"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ins w:id="1246"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47"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48" w:author="QC Linhai" w:date="2023-08-09T20:59:00Z"/>
                <w:rFonts w:ascii="Arial" w:eastAsia="Times New Roman" w:hAnsi="Arial" w:cs="Arial"/>
                <w:sz w:val="18"/>
                <w:szCs w:val="18"/>
                <w:lang w:eastAsia="ja-JP"/>
              </w:rPr>
            </w:pPr>
            <w:ins w:id="1249"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50"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51" w:author="QC Linhai" w:date="2023-08-09T20:59:00Z"/>
                <w:rFonts w:ascii="Arial" w:eastAsia="Times New Roman" w:hAnsi="Arial" w:cs="Arial"/>
                <w:sz w:val="18"/>
                <w:szCs w:val="18"/>
                <w:lang w:eastAsia="ja-JP"/>
              </w:rPr>
            </w:pPr>
            <w:ins w:id="1252"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53"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54"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55" w:author="QC Linhai" w:date="2023-08-09T20:59:00Z"/>
                <w:rFonts w:ascii="Arial" w:eastAsia="Times New Roman" w:hAnsi="Arial" w:cs="Arial"/>
                <w:sz w:val="18"/>
                <w:szCs w:val="18"/>
                <w:lang w:eastAsia="ja-JP"/>
              </w:rPr>
            </w:pPr>
            <w:ins w:id="1256"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57"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58" w:author="QC Linhai" w:date="2023-08-09T20:59:00Z"/>
                <w:rFonts w:ascii="Arial" w:eastAsia="Times New Roman" w:hAnsi="Arial" w:cs="Arial"/>
                <w:sz w:val="18"/>
                <w:szCs w:val="18"/>
                <w:lang w:eastAsia="ja-JP"/>
              </w:rPr>
            </w:pPr>
            <w:ins w:id="1259"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60"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61" w:author="QC Linhai" w:date="2023-08-09T20:59:00Z"/>
                <w:rFonts w:ascii="Arial" w:eastAsia="Times New Roman" w:hAnsi="Arial" w:cs="Arial"/>
                <w:sz w:val="18"/>
                <w:szCs w:val="18"/>
                <w:lang w:eastAsia="ja-JP"/>
              </w:rPr>
            </w:pPr>
            <w:ins w:id="1262"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63"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64" w:author="QC Linhai" w:date="2023-08-09T20:59:00Z"/>
                <w:rFonts w:ascii="Arial" w:eastAsia="Times New Roman" w:hAnsi="Arial" w:cs="Arial"/>
                <w:sz w:val="18"/>
                <w:szCs w:val="18"/>
                <w:lang w:eastAsia="ja-JP"/>
              </w:rPr>
            </w:pPr>
            <w:ins w:id="1265"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66"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87"/>
    <w:bookmarkEnd w:id="388"/>
    <w:bookmarkEnd w:id="389"/>
    <w:bookmarkEnd w:id="390"/>
    <w:bookmarkEnd w:id="391"/>
    <w:bookmarkEnd w:id="392"/>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67" w:author="QC Linhai" w:date="2023-08-09T20:59:00Z"/>
          <w:rFonts w:ascii="Arial" w:eastAsia="Times New Roman" w:hAnsi="Arial"/>
          <w:sz w:val="24"/>
          <w:lang w:eastAsia="ko-KR"/>
        </w:rPr>
      </w:pPr>
      <w:ins w:id="1268"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69" w:author="QC - Linhai" w:date="2023-08-30T11:10:00Z"/>
          <w:rFonts w:eastAsia="Times New Roman"/>
          <w:bCs/>
          <w:noProof/>
          <w:color w:val="C00000"/>
          <w:lang w:eastAsia="ko-KR"/>
        </w:rPr>
      </w:pPr>
      <w:ins w:id="1270" w:author="QC - Linhai" w:date="2023-08-30T11:10:00Z">
        <w:r>
          <w:rPr>
            <w:rFonts w:eastAsia="Times New Roman"/>
            <w:bCs/>
            <w:noProof/>
            <w:color w:val="C00000"/>
            <w:lang w:eastAsia="ko-KR"/>
          </w:rPr>
          <w:t xml:space="preserve">The Delay Status Report </w:t>
        </w:r>
      </w:ins>
      <w:ins w:id="1271" w:author="QC - Linhai" w:date="2023-08-30T11:13:00Z">
        <w:r w:rsidR="00754919">
          <w:rPr>
            <w:rFonts w:eastAsia="Times New Roman"/>
            <w:bCs/>
            <w:noProof/>
            <w:color w:val="C00000"/>
            <w:lang w:eastAsia="ko-KR"/>
          </w:rPr>
          <w:t xml:space="preserve">(DSR) </w:t>
        </w:r>
      </w:ins>
      <w:ins w:id="1272"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73" w:author="QC - Linhai" w:date="2023-08-30T11:12:00Z"/>
        </w:rPr>
      </w:pPr>
      <w:ins w:id="1274" w:author="QC - Linhai" w:date="2023-08-30T11:11:00Z">
        <w:r>
          <w:t xml:space="preserve">The fields in the </w:t>
        </w:r>
      </w:ins>
      <w:ins w:id="1275" w:author="QC - Linhai" w:date="2023-08-30T11:14:00Z">
        <w:r w:rsidR="00754919">
          <w:t>D</w:t>
        </w:r>
      </w:ins>
      <w:ins w:id="1276"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277" w:name="_Toc29239902"/>
      <w:bookmarkStart w:id="1278" w:name="_Toc37296319"/>
      <w:bookmarkStart w:id="1279" w:name="_Toc46490450"/>
      <w:bookmarkStart w:id="1280" w:name="_Toc52752145"/>
      <w:bookmarkStart w:id="1281" w:name="_Toc52796607"/>
      <w:bookmarkStart w:id="1282"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277"/>
      <w:bookmarkEnd w:id="1278"/>
      <w:bookmarkEnd w:id="1279"/>
      <w:bookmarkEnd w:id="1280"/>
      <w:bookmarkEnd w:id="1281"/>
      <w:bookmarkEnd w:id="1282"/>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83" w:name="_Hlk97830562"/>
      <w:r w:rsidRPr="00E87D15">
        <w:rPr>
          <w:noProof/>
        </w:rPr>
        <w:t>, 6.2.1-1c</w:t>
      </w:r>
      <w:bookmarkEnd w:id="128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lastRenderedPageBreak/>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맑은 고딕"/>
                <w:lang w:eastAsia="ko-KR"/>
              </w:rPr>
            </w:pPr>
            <w:r w:rsidRPr="00E87D15">
              <w:rPr>
                <w:rFonts w:eastAsia="맑은 고딕"/>
                <w:lang w:eastAsia="ko-KR"/>
              </w:rPr>
              <w:t>0 to 226</w:t>
            </w:r>
          </w:p>
        </w:tc>
        <w:tc>
          <w:tcPr>
            <w:tcW w:w="1701" w:type="dxa"/>
          </w:tcPr>
          <w:p w14:paraId="46786953" w14:textId="77777777" w:rsidR="0044260C" w:rsidRPr="00E87D15" w:rsidRDefault="0044260C" w:rsidP="00617032">
            <w:pPr>
              <w:pStyle w:val="TAC"/>
              <w:rPr>
                <w:rFonts w:eastAsia="맑은 고딕"/>
                <w:lang w:eastAsia="ko-KR"/>
              </w:rPr>
            </w:pPr>
            <w:r w:rsidRPr="00E87D15">
              <w:rPr>
                <w:rFonts w:eastAsia="맑은 고딕"/>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맑은 고딕"/>
                <w:lang w:eastAsia="ko-KR"/>
              </w:rPr>
            </w:pPr>
            <w:r w:rsidRPr="00E87D15">
              <w:rPr>
                <w:rFonts w:eastAsia="맑은 고딕"/>
                <w:lang w:eastAsia="ko-KR"/>
              </w:rPr>
              <w:t>227</w:t>
            </w:r>
          </w:p>
        </w:tc>
        <w:tc>
          <w:tcPr>
            <w:tcW w:w="1701" w:type="dxa"/>
          </w:tcPr>
          <w:p w14:paraId="3EE6F958" w14:textId="77777777" w:rsidR="0044260C" w:rsidRPr="00E87D15" w:rsidRDefault="0044260C" w:rsidP="00617032">
            <w:pPr>
              <w:pStyle w:val="TAC"/>
              <w:rPr>
                <w:rFonts w:eastAsia="맑은 고딕"/>
                <w:lang w:eastAsia="ko-KR"/>
              </w:rPr>
            </w:pPr>
            <w:r w:rsidRPr="00E87D15">
              <w:rPr>
                <w:rFonts w:eastAsia="맑은 고딕"/>
                <w:lang w:eastAsia="ko-KR"/>
              </w:rPr>
              <w:t>291</w:t>
            </w:r>
          </w:p>
        </w:tc>
        <w:tc>
          <w:tcPr>
            <w:tcW w:w="3969" w:type="dxa"/>
          </w:tcPr>
          <w:p w14:paraId="3DF882C8" w14:textId="77777777" w:rsidR="0044260C" w:rsidRPr="00E87D15" w:rsidRDefault="0044260C" w:rsidP="00617032">
            <w:pPr>
              <w:pStyle w:val="TAL"/>
            </w:pPr>
            <w:r w:rsidRPr="00E87D15">
              <w:rPr>
                <w:rFonts w:eastAsia="맑은 고딕"/>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맑은 고딕"/>
                <w:lang w:eastAsia="ko-KR"/>
              </w:rPr>
            </w:pPr>
            <w:r w:rsidRPr="00E87D15">
              <w:rPr>
                <w:rFonts w:eastAsia="맑은 고딕"/>
                <w:lang w:eastAsia="ko-KR"/>
              </w:rPr>
              <w:t>228</w:t>
            </w:r>
          </w:p>
        </w:tc>
        <w:tc>
          <w:tcPr>
            <w:tcW w:w="1701" w:type="dxa"/>
          </w:tcPr>
          <w:p w14:paraId="16830865" w14:textId="77777777" w:rsidR="0044260C" w:rsidRPr="00E87D15" w:rsidRDefault="0044260C" w:rsidP="00617032">
            <w:pPr>
              <w:pStyle w:val="TAC"/>
              <w:rPr>
                <w:rFonts w:eastAsia="맑은 고딕"/>
                <w:lang w:eastAsia="ko-KR"/>
              </w:rPr>
            </w:pPr>
            <w:r w:rsidRPr="00E87D15">
              <w:rPr>
                <w:rFonts w:eastAsia="맑은 고딕"/>
                <w:lang w:eastAsia="ko-KR"/>
              </w:rPr>
              <w:t>292</w:t>
            </w:r>
          </w:p>
        </w:tc>
        <w:tc>
          <w:tcPr>
            <w:tcW w:w="3969" w:type="dxa"/>
          </w:tcPr>
          <w:p w14:paraId="3BE5CC41" w14:textId="77777777" w:rsidR="0044260C" w:rsidRPr="00E87D15" w:rsidRDefault="0044260C" w:rsidP="00617032">
            <w:pPr>
              <w:pStyle w:val="TAL"/>
            </w:pPr>
            <w:r w:rsidRPr="00E87D15">
              <w:rPr>
                <w:rFonts w:eastAsia="맑은 고딕"/>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2BB770A3"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3768E60C" w14:textId="77777777" w:rsidR="0044260C" w:rsidRPr="00E87D15" w:rsidRDefault="0044260C" w:rsidP="00617032">
            <w:pPr>
              <w:pStyle w:val="TAL"/>
            </w:pPr>
            <w:r w:rsidRPr="00E87D15">
              <w:rPr>
                <w:rFonts w:eastAsia="맑은 고딕"/>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481BE0D8"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35BBF1A4"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06320330" w14:textId="77777777" w:rsidR="0044260C" w:rsidRPr="00E87D15" w:rsidRDefault="0044260C" w:rsidP="00617032">
            <w:pPr>
              <w:pStyle w:val="TAL"/>
            </w:pPr>
            <w:r w:rsidRPr="00E87D15">
              <w:rPr>
                <w:rFonts w:eastAsia="맑은 고딕"/>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6CDC5F69"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5D453B4D" w14:textId="77777777" w:rsidR="0044260C" w:rsidRPr="00E87D15" w:rsidRDefault="0044260C" w:rsidP="00617032">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608D7F47"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5BD6D4A"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맑은 고딕"/>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맑은 고딕"/>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5C6A0E55"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6A52B005"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5439F1C7"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0E694B5A"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537A1312"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6490F389"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390B4986"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20856098"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1EC0EAA"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63B4ADBA"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02135526"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15204993"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5645F948"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557927D5" w14:textId="77777777" w:rsidR="0044260C" w:rsidRPr="00E87D15" w:rsidRDefault="0044260C" w:rsidP="00617032">
            <w:pPr>
              <w:pStyle w:val="TAL"/>
            </w:pPr>
            <w:r w:rsidRPr="00E87D15">
              <w:rPr>
                <w:rFonts w:eastAsia="맑은 고딕"/>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3844F8BB"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4906E2F1" w14:textId="77777777" w:rsidR="0044260C" w:rsidRPr="00E87D15" w:rsidRDefault="0044260C" w:rsidP="00617032">
            <w:pPr>
              <w:pStyle w:val="TAL"/>
              <w:rPr>
                <w:rFonts w:eastAsia="맑은 고딕"/>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2035AA1A"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맑은 고딕"/>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맑은 고딕"/>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84"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84"/>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맑은 고딕"/>
                <w:lang w:eastAsia="ko-KR"/>
              </w:rPr>
            </w:pPr>
            <w:r w:rsidRPr="00E87D15">
              <w:rPr>
                <w:rFonts w:eastAsia="맑은 고딕"/>
                <w:lang w:eastAsia="ko-KR"/>
              </w:rPr>
              <w:t>0 to 228</w:t>
            </w:r>
          </w:p>
        </w:tc>
        <w:tc>
          <w:tcPr>
            <w:tcW w:w="1701" w:type="dxa"/>
          </w:tcPr>
          <w:p w14:paraId="282033C9" w14:textId="77777777" w:rsidR="0044260C" w:rsidRPr="00E87D15" w:rsidRDefault="0044260C" w:rsidP="00617032">
            <w:pPr>
              <w:pStyle w:val="TAC"/>
              <w:rPr>
                <w:rFonts w:eastAsia="맑은 고딕"/>
                <w:lang w:eastAsia="ko-KR"/>
              </w:rPr>
            </w:pPr>
            <w:r w:rsidRPr="00E87D15">
              <w:rPr>
                <w:rFonts w:eastAsia="맑은 고딕"/>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646E5B14"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30E61A52"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맑은 고딕"/>
                <w:lang w:eastAsia="ko-KR"/>
              </w:rPr>
            </w:pPr>
            <w:r w:rsidRPr="00E87D15">
              <w:rPr>
                <w:rFonts w:eastAsia="맑은 고딕"/>
                <w:lang w:eastAsia="ko-KR"/>
              </w:rPr>
              <w:t>231</w:t>
            </w:r>
          </w:p>
        </w:tc>
        <w:tc>
          <w:tcPr>
            <w:tcW w:w="1701" w:type="dxa"/>
          </w:tcPr>
          <w:p w14:paraId="1F941EC0" w14:textId="77777777" w:rsidR="0044260C" w:rsidRPr="00E87D15" w:rsidRDefault="0044260C" w:rsidP="00617032">
            <w:pPr>
              <w:pStyle w:val="TAC"/>
              <w:rPr>
                <w:rFonts w:eastAsia="맑은 고딕"/>
                <w:lang w:eastAsia="ko-KR"/>
              </w:rPr>
            </w:pPr>
            <w:r w:rsidRPr="00E87D15">
              <w:rPr>
                <w:rFonts w:eastAsia="맑은 고딕"/>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맑은 고딕"/>
                <w:lang w:eastAsia="ko-KR"/>
              </w:rPr>
            </w:pPr>
            <w:r w:rsidRPr="00E87D15">
              <w:rPr>
                <w:rFonts w:eastAsia="맑은 고딕"/>
                <w:lang w:eastAsia="ko-KR"/>
              </w:rPr>
              <w:t>232</w:t>
            </w:r>
          </w:p>
        </w:tc>
        <w:tc>
          <w:tcPr>
            <w:tcW w:w="1701" w:type="dxa"/>
          </w:tcPr>
          <w:p w14:paraId="1845BF55" w14:textId="77777777" w:rsidR="0044260C" w:rsidRPr="00E87D15" w:rsidRDefault="0044260C" w:rsidP="00617032">
            <w:pPr>
              <w:pStyle w:val="TAC"/>
              <w:rPr>
                <w:rFonts w:eastAsia="맑은 고딕"/>
                <w:lang w:eastAsia="ko-KR"/>
              </w:rPr>
            </w:pPr>
            <w:r w:rsidRPr="00E87D15">
              <w:rPr>
                <w:rFonts w:eastAsia="맑은 고딕"/>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741BAE60"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22EAC125"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7E4EDCD4"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EB8FF32"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맑은 고딕"/>
                <w:lang w:eastAsia="ko-KR"/>
              </w:rPr>
            </w:pPr>
            <w:r w:rsidRPr="00E87D15">
              <w:rPr>
                <w:rFonts w:eastAsia="맑은 고딕"/>
                <w:lang w:eastAsia="ko-KR"/>
              </w:rPr>
              <w:t>237</w:t>
            </w:r>
          </w:p>
        </w:tc>
        <w:tc>
          <w:tcPr>
            <w:tcW w:w="1701" w:type="dxa"/>
          </w:tcPr>
          <w:p w14:paraId="5D332DEB" w14:textId="77777777" w:rsidR="0044260C" w:rsidRPr="00E87D15" w:rsidRDefault="0044260C" w:rsidP="00617032">
            <w:pPr>
              <w:pStyle w:val="TAC"/>
              <w:rPr>
                <w:rFonts w:eastAsia="맑은 고딕"/>
                <w:lang w:eastAsia="ko-KR"/>
              </w:rPr>
            </w:pPr>
            <w:r w:rsidRPr="00E87D15">
              <w:rPr>
                <w:rFonts w:eastAsia="맑은 고딕"/>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2E3467B0"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26FF03C9"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689E1021"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685D9845"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2FA849CF"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200BDE9A"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7C43DE9D"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17348722"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F4BAE26"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5D5C92A5"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67B5ACDF"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0FC40B20"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1CC3797C"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77D5CC99"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맑은 고딕"/>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523A9236"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2C08148F" w14:textId="77777777" w:rsidR="0044260C" w:rsidRPr="00E87D15" w:rsidRDefault="0044260C" w:rsidP="00617032">
            <w:pPr>
              <w:pStyle w:val="TAL"/>
              <w:rPr>
                <w:rFonts w:eastAsia="맑은 고딕"/>
                <w:noProof/>
                <w:lang w:eastAsia="ko-KR"/>
              </w:rPr>
            </w:pPr>
            <w:r w:rsidRPr="00E87D15">
              <w:rPr>
                <w:rFonts w:eastAsia="맑은 고딕"/>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85" w:author="QC - Linhai" w:date="2023-08-30T11:24:00Z"/>
          <w:rFonts w:eastAsia="Times New Roman"/>
          <w:bCs/>
          <w:noProof/>
          <w:color w:val="C00000"/>
          <w:lang w:eastAsia="ko-KR"/>
        </w:rPr>
      </w:pPr>
      <w:ins w:id="1286" w:author="QC - Linhai" w:date="2023-08-30T11:23:00Z">
        <w:r>
          <w:rPr>
            <w:rFonts w:eastAsia="Times New Roman"/>
            <w:bCs/>
            <w:noProof/>
            <w:color w:val="C00000"/>
            <w:lang w:eastAsia="ko-KR"/>
          </w:rPr>
          <w:t xml:space="preserve">Editor’s note: It is FFS </w:t>
        </w:r>
      </w:ins>
      <w:ins w:id="1287" w:author="QC - Linhai" w:date="2023-08-30T11:24:00Z">
        <w:r w:rsidR="005D08B6">
          <w:rPr>
            <w:rFonts w:eastAsia="Times New Roman"/>
            <w:bCs/>
            <w:noProof/>
            <w:color w:val="C00000"/>
            <w:lang w:eastAsia="ko-KR"/>
          </w:rPr>
          <w:t xml:space="preserve">which </w:t>
        </w:r>
      </w:ins>
      <w:ins w:id="1288" w:author="QC - Linhai" w:date="2023-08-30T11:23:00Z">
        <w:r w:rsidR="005D08B6">
          <w:rPr>
            <w:rFonts w:eastAsia="Times New Roman"/>
            <w:bCs/>
            <w:noProof/>
            <w:color w:val="C00000"/>
            <w:lang w:eastAsia="ko-KR"/>
          </w:rPr>
          <w:t>LC</w:t>
        </w:r>
      </w:ins>
      <w:ins w:id="1289" w:author="QC - Linhai" w:date="2023-08-30T11:24:00Z">
        <w:r w:rsidR="005D08B6">
          <w:rPr>
            <w:rFonts w:eastAsia="Times New Roman"/>
            <w:bCs/>
            <w:noProof/>
            <w:color w:val="C00000"/>
            <w:lang w:eastAsia="ko-KR"/>
          </w:rPr>
          <w:t>ID or eLCID should be assigned to</w:t>
        </w:r>
      </w:ins>
      <w:ins w:id="1290" w:author="QC - Linhai" w:date="2023-08-30T11:23:00Z">
        <w:r>
          <w:rPr>
            <w:rFonts w:eastAsia="Times New Roman"/>
            <w:bCs/>
            <w:noProof/>
            <w:color w:val="C00000"/>
            <w:lang w:eastAsia="ko-KR"/>
          </w:rPr>
          <w:t xml:space="preserve"> </w:t>
        </w:r>
        <w:commentRangeStart w:id="1291"/>
        <w:commentRangeStart w:id="1292"/>
        <w:r>
          <w:rPr>
            <w:rFonts w:eastAsia="Times New Roman"/>
            <w:bCs/>
            <w:noProof/>
            <w:color w:val="C00000"/>
            <w:lang w:eastAsia="ko-KR"/>
          </w:rPr>
          <w:t xml:space="preserve">the Enhanced BSR MAC CE and </w:t>
        </w:r>
      </w:ins>
      <w:commentRangeEnd w:id="1291"/>
      <w:r w:rsidR="00782B5C">
        <w:rPr>
          <w:rStyle w:val="ab"/>
        </w:rPr>
        <w:commentReference w:id="1291"/>
      </w:r>
      <w:commentRangeEnd w:id="1292"/>
      <w:r w:rsidR="00D6669F">
        <w:rPr>
          <w:rStyle w:val="ab"/>
        </w:rPr>
        <w:commentReference w:id="1292"/>
      </w:r>
      <w:ins w:id="1293"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Robert)" w:date="2023-09-05T16:45:00Z" w:initials="E">
    <w:p w14:paraId="710799B4" w14:textId="77777777" w:rsidR="004417F5" w:rsidRDefault="004417F5" w:rsidP="00617032">
      <w:pPr>
        <w:pStyle w:val="ac"/>
      </w:pPr>
      <w:r>
        <w:rPr>
          <w:rStyle w:val="ab"/>
        </w:rPr>
        <w:annotationRef/>
      </w:r>
      <w:r>
        <w:t>Proper date format shall be used</w:t>
      </w:r>
    </w:p>
  </w:comment>
  <w:comment w:id="3" w:author="Ericsson (Robert)" w:date="2023-09-05T16:48:00Z" w:initials="E">
    <w:p w14:paraId="1D80BD27" w14:textId="77777777" w:rsidR="004417F5" w:rsidRDefault="004417F5" w:rsidP="00617032">
      <w:pPr>
        <w:pStyle w:val="ac"/>
      </w:pPr>
      <w:r>
        <w:rPr>
          <w:rStyle w:val="ab"/>
        </w:rPr>
        <w:annotationRef/>
      </w:r>
      <w:r>
        <w:t>All others need to be added: 300, 322, 323, 331, 213, etc.</w:t>
      </w:r>
    </w:p>
  </w:comment>
  <w:comment w:id="26" w:author="Ericsson (Robert)" w:date="2023-09-05T18:23:00Z" w:initials="E">
    <w:p w14:paraId="0222AB6F" w14:textId="77777777" w:rsidR="004417F5" w:rsidRDefault="004417F5">
      <w:pPr>
        <w:pStyle w:val="ac"/>
      </w:pPr>
      <w:r>
        <w:rPr>
          <w:rStyle w:val="ab"/>
        </w:rPr>
        <w:annotationRef/>
      </w:r>
      <w:r>
        <w:t>We suggest:</w:t>
      </w:r>
    </w:p>
    <w:p w14:paraId="7C872EAE" w14:textId="77777777" w:rsidR="004417F5" w:rsidRDefault="004417F5" w:rsidP="00617032">
      <w:pPr>
        <w:pStyle w:val="ac"/>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4417F5" w:rsidRDefault="004417F5">
      <w:pPr>
        <w:pStyle w:val="ac"/>
        <w:rPr>
          <w:lang w:eastAsia="zh-CN"/>
        </w:rPr>
      </w:pPr>
      <w:r>
        <w:rPr>
          <w:rStyle w:val="ab"/>
        </w:rPr>
        <w:annotationRef/>
      </w:r>
      <w:r>
        <w:rPr>
          <w:lang w:eastAsia="zh-CN"/>
        </w:rPr>
        <w:t>This is actually multiple CGs rather than a single CG.</w:t>
      </w:r>
    </w:p>
    <w:p w14:paraId="56D73BD1" w14:textId="77777777" w:rsidR="004417F5" w:rsidRDefault="004417F5">
      <w:pPr>
        <w:pStyle w:val="ac"/>
        <w:rPr>
          <w:lang w:eastAsia="zh-CN"/>
        </w:rPr>
      </w:pPr>
    </w:p>
    <w:p w14:paraId="665FB43B" w14:textId="77777777" w:rsidR="004417F5" w:rsidRDefault="004417F5">
      <w:pPr>
        <w:pStyle w:val="ac"/>
        <w:rPr>
          <w:lang w:eastAsia="zh-CN"/>
        </w:rPr>
      </w:pPr>
      <w:r>
        <w:rPr>
          <w:lang w:eastAsia="zh-CN"/>
        </w:rPr>
        <w:t xml:space="preserve">CG configuration with multiple CGs within a single CG period. </w:t>
      </w:r>
    </w:p>
    <w:p w14:paraId="7FB42B2F" w14:textId="77777777" w:rsidR="004417F5" w:rsidRDefault="004417F5">
      <w:pPr>
        <w:pStyle w:val="ac"/>
        <w:rPr>
          <w:lang w:eastAsia="zh-CN"/>
        </w:rPr>
      </w:pPr>
    </w:p>
    <w:p w14:paraId="606294ED" w14:textId="1F806D02" w:rsidR="004417F5" w:rsidRDefault="004417F5">
      <w:pPr>
        <w:pStyle w:val="ac"/>
        <w:rPr>
          <w:lang w:eastAsia="zh-CN"/>
        </w:rPr>
      </w:pPr>
      <w:r>
        <w:rPr>
          <w:lang w:eastAsia="zh-CN"/>
        </w:rPr>
        <w:t xml:space="preserve">Also need to consider how to differentiate with NRU multiple PUSCH scenario </w:t>
      </w:r>
    </w:p>
  </w:comment>
  <w:comment w:id="39" w:author="Xiaomi (Yujian Zhang)" w:date="2023-09-06T15:35:00Z" w:initials="YZ">
    <w:p w14:paraId="7959DC4B" w14:textId="4C6D2FB2" w:rsidR="004417F5" w:rsidRPr="000C6EA2" w:rsidRDefault="004417F5">
      <w:pPr>
        <w:pStyle w:val="ac"/>
      </w:pPr>
      <w:r>
        <w:rPr>
          <w:rStyle w:val="ab"/>
        </w:rPr>
        <w:annotationRef/>
      </w:r>
      <w:r>
        <w:rPr>
          <w:rFonts w:hint="eastAsia"/>
          <w:lang w:eastAsia="zh-CN"/>
        </w:rPr>
        <w:t>Better</w:t>
      </w:r>
      <w:r>
        <w:rPr>
          <w:lang w:eastAsia="zh-CN"/>
        </w:rPr>
        <w:t xml:space="preserve"> to capitalize to “Status Report”</w:t>
      </w:r>
      <w:r>
        <w:rPr>
          <w:rFonts w:hint="eastAsia"/>
          <w:lang w:eastAsia="zh-CN"/>
        </w:rPr>
        <w:t>.</w:t>
      </w:r>
    </w:p>
  </w:comment>
  <w:comment w:id="53" w:author="CATT" w:date="2023-09-06T11:22:00Z" w:initials="CATT">
    <w:p w14:paraId="45D92269" w14:textId="382B527E" w:rsidR="004417F5" w:rsidRDefault="004417F5">
      <w:pPr>
        <w:pStyle w:val="ac"/>
      </w:pPr>
      <w:r>
        <w:rPr>
          <w:rStyle w:val="ab"/>
        </w:rPr>
        <w:annotationRef/>
      </w:r>
      <w:r>
        <w:t>Maybe “unused” is closer to the initial terminology and intention?</w:t>
      </w:r>
    </w:p>
  </w:comment>
  <w:comment w:id="47" w:author="OPPO-Zhe Fu" w:date="2023-09-05T11:07:00Z" w:initials="ZF">
    <w:p w14:paraId="5282B385" w14:textId="2A5BA8FA" w:rsidR="004417F5" w:rsidRDefault="004417F5" w:rsidP="00064FBF">
      <w:pPr>
        <w:pStyle w:val="ac"/>
        <w:rPr>
          <w:lang w:eastAsia="zh-CN"/>
        </w:rPr>
      </w:pPr>
      <w:r>
        <w:rPr>
          <w:rStyle w:val="ab"/>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ac"/>
        <w:rPr>
          <w:lang w:eastAsia="zh-CN"/>
        </w:rPr>
      </w:pPr>
    </w:p>
    <w:p w14:paraId="7DEBE6AB" w14:textId="28C713D1" w:rsidR="004417F5" w:rsidRPr="00064FBF" w:rsidRDefault="004417F5">
      <w:pPr>
        <w:pStyle w:val="ac"/>
      </w:pPr>
    </w:p>
  </w:comment>
  <w:comment w:id="48" w:author="Huawei-YinghaoGuo" w:date="2023-09-06T11:09:00Z" w:initials="H">
    <w:p w14:paraId="1CE2AAD0" w14:textId="46CB87F6" w:rsidR="004417F5" w:rsidRDefault="004417F5">
      <w:pPr>
        <w:pStyle w:val="ac"/>
        <w:rPr>
          <w:lang w:eastAsia="zh-CN"/>
        </w:rPr>
      </w:pPr>
      <w:r>
        <w:rPr>
          <w:rStyle w:val="ab"/>
        </w:rPr>
        <w:annotationRef/>
      </w:r>
      <w:r>
        <w:rPr>
          <w:lang w:eastAsia="zh-CN"/>
        </w:rPr>
        <w:t>No need to mention about the validity here. Legacy CG also has validity issues while this is not reflected in the legacy spec.</w:t>
      </w:r>
    </w:p>
  </w:comment>
  <w:comment w:id="49" w:author="Fujitsu (Li, Guorong)" w:date="2023-09-06T16:08:00Z" w:initials="FJ">
    <w:p w14:paraId="1C3458A7" w14:textId="0A9088D5" w:rsidR="004417F5" w:rsidRPr="0000445A" w:rsidRDefault="004417F5">
      <w:pPr>
        <w:pStyle w:val="ac"/>
      </w:pPr>
      <w:r>
        <w:rPr>
          <w:rStyle w:val="ab"/>
        </w:rPr>
        <w:annotationRef/>
      </w:r>
      <w:r>
        <w:t xml:space="preserve">Agree with Huawei. MAC may not know whether a PUSCH transmission occasions is valid or not, since this is determined by PHY layer. </w:t>
      </w:r>
    </w:p>
  </w:comment>
  <w:comment w:id="50" w:author="Hyunjeong Kang (Samsung)" w:date="2023-09-06T19:29:00Z" w:initials="HJ">
    <w:p w14:paraId="230B1686" w14:textId="0DF47D12" w:rsidR="004417F5" w:rsidRDefault="004417F5" w:rsidP="00CE677A">
      <w:pPr>
        <w:pStyle w:val="ac"/>
        <w:rPr>
          <w:rFonts w:eastAsia="맑은 고딕"/>
          <w:lang w:eastAsia="ko-KR"/>
        </w:rPr>
      </w:pPr>
      <w:r>
        <w:rPr>
          <w:rStyle w:val="ab"/>
        </w:rPr>
        <w:annotationRef/>
      </w:r>
      <w:r>
        <w:rPr>
          <w:rFonts w:eastAsia="맑은 고딕" w:hint="eastAsia"/>
          <w:lang w:eastAsia="ko-KR"/>
        </w:rPr>
        <w:t>Same view that this change is not needed.</w:t>
      </w:r>
    </w:p>
    <w:p w14:paraId="7B6BE3C0" w14:textId="77777777" w:rsidR="004417F5" w:rsidRDefault="004417F5" w:rsidP="00CE677A">
      <w:pPr>
        <w:pStyle w:val="ac"/>
        <w:rPr>
          <w:rFonts w:eastAsia="맑은 고딕"/>
          <w:lang w:eastAsia="ko-KR"/>
        </w:rPr>
      </w:pPr>
    </w:p>
    <w:p w14:paraId="750D2B1E" w14:textId="77777777" w:rsidR="004417F5" w:rsidRDefault="004417F5" w:rsidP="00CE677A">
      <w:pPr>
        <w:pStyle w:val="ac"/>
        <w:rPr>
          <w:rFonts w:eastAsia="맑은 고딕"/>
          <w:lang w:eastAsia="ko-KR"/>
        </w:rPr>
      </w:pPr>
      <w:r>
        <w:rPr>
          <w:rFonts w:eastAsia="맑은 고딕"/>
          <w:lang w:eastAsia="ko-KR"/>
        </w:rPr>
        <w:t xml:space="preserve">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w:t>
      </w:r>
      <w:proofErr w:type="spellStart"/>
      <w:r>
        <w:rPr>
          <w:rFonts w:eastAsia="맑은 고딕"/>
          <w:lang w:eastAsia="ko-KR"/>
        </w:rPr>
        <w:t>tdoc</w:t>
      </w:r>
      <w:proofErr w:type="spellEnd"/>
      <w:r>
        <w:rPr>
          <w:rFonts w:eastAsia="맑은 고딕"/>
          <w:lang w:eastAsia="ko-KR"/>
        </w:rPr>
        <w:t xml:space="preserve"> is </w:t>
      </w:r>
      <w:r w:rsidRPr="008A1F58">
        <w:rPr>
          <w:rFonts w:eastAsia="맑은 고딕"/>
          <w:lang w:eastAsia="ko-KR"/>
        </w:rPr>
        <w:t>R2-1814040</w:t>
      </w:r>
      <w:r>
        <w:rPr>
          <w:rFonts w:eastAsia="맑은 고딕"/>
          <w:lang w:eastAsia="ko-KR"/>
        </w:rPr>
        <w:t>).</w:t>
      </w:r>
    </w:p>
    <w:p w14:paraId="153C0D2B" w14:textId="77777777" w:rsidR="004417F5" w:rsidRDefault="004417F5" w:rsidP="00CE677A">
      <w:pPr>
        <w:pStyle w:val="ac"/>
        <w:rPr>
          <w:rFonts w:eastAsia="맑은 고딕"/>
          <w:lang w:eastAsia="ko-KR"/>
        </w:rPr>
      </w:pPr>
    </w:p>
    <w:p w14:paraId="694F1702" w14:textId="3BD1FA6C" w:rsidR="004417F5" w:rsidRDefault="004417F5" w:rsidP="00CE677A">
      <w:pPr>
        <w:pStyle w:val="ac"/>
      </w:pPr>
      <w:r>
        <w:rPr>
          <w:rFonts w:eastAsia="맑은 고딕"/>
          <w:lang w:eastAsia="ko-KR"/>
        </w:rPr>
        <w:t>Rel-18 XR discussion is focusing on HPI allocation of invalid CG for which the change in 5.8.2 is sufficient.</w:t>
      </w:r>
    </w:p>
  </w:comment>
  <w:comment w:id="58" w:author="Ericsson (Robert)" w:date="2023-09-05T18:00:00Z" w:initials="E">
    <w:p w14:paraId="5C91987B" w14:textId="77777777" w:rsidR="004417F5" w:rsidRDefault="004417F5" w:rsidP="00617032">
      <w:pPr>
        <w:pStyle w:val="ac"/>
      </w:pPr>
      <w:r>
        <w:rPr>
          <w:rStyle w:val="ab"/>
        </w:rPr>
        <w:annotationRef/>
      </w:r>
      <w:r>
        <w:t>Maybe we need to add "and PUSCH transmission is not invalid" here?</w:t>
      </w:r>
    </w:p>
  </w:comment>
  <w:comment w:id="62" w:author="Huawei-YinghaoGuo" w:date="2023-09-06T11:10:00Z" w:initials="H">
    <w:p w14:paraId="092BBE2A" w14:textId="677C74C4" w:rsidR="004417F5" w:rsidRDefault="004417F5">
      <w:pPr>
        <w:pStyle w:val="ac"/>
        <w:rPr>
          <w:lang w:eastAsia="zh-CN"/>
        </w:rPr>
      </w:pPr>
      <w:r>
        <w:rPr>
          <w:rStyle w:val="ab"/>
        </w:rPr>
        <w:annotationRef/>
      </w:r>
      <w:r>
        <w:rPr>
          <w:lang w:eastAsia="zh-CN"/>
        </w:rPr>
        <w:t>not configured by multi-PUSCH CG</w:t>
      </w:r>
    </w:p>
  </w:comment>
  <w:comment w:id="65" w:author="Hyunjeong Kang (Samsung)" w:date="2023-09-06T19:31:00Z" w:initials="HJ">
    <w:p w14:paraId="5B47F18E" w14:textId="77777777" w:rsidR="004417F5" w:rsidRDefault="004417F5" w:rsidP="00CE677A">
      <w:pPr>
        <w:pStyle w:val="ac"/>
        <w:rPr>
          <w:rFonts w:eastAsia="맑은 고딕"/>
          <w:lang w:eastAsia="ko-KR"/>
        </w:rPr>
      </w:pPr>
      <w:r>
        <w:rPr>
          <w:rStyle w:val="ab"/>
        </w:rPr>
        <w:annotationRef/>
      </w:r>
      <w:r>
        <w:rPr>
          <w:rFonts w:eastAsia="맑은 고딕" w:hint="eastAsia"/>
          <w:lang w:eastAsia="ko-KR"/>
        </w:rPr>
        <w:t xml:space="preserve">This UL transmission should be associated with the first CG occasion. </w:t>
      </w:r>
      <w:r>
        <w:rPr>
          <w:rFonts w:eastAsia="맑은 고딕"/>
          <w:lang w:eastAsia="ko-KR"/>
        </w:rPr>
        <w:t>CURRENT-symbol cannot be different among different CG resources within a periodicity.</w:t>
      </w:r>
    </w:p>
    <w:p w14:paraId="720AC101" w14:textId="2AE1BBD7" w:rsidR="004417F5" w:rsidRDefault="004417F5" w:rsidP="00CE677A">
      <w:pPr>
        <w:pStyle w:val="ac"/>
        <w:rPr>
          <w:rFonts w:eastAsia="맑은 고딕"/>
          <w:lang w:eastAsia="ko-KR"/>
        </w:rPr>
      </w:pPr>
      <w:r>
        <w:rPr>
          <w:rFonts w:eastAsia="맑은 고딕" w:hint="eastAsia"/>
          <w:lang w:eastAsia="ko-KR"/>
        </w:rPr>
        <w:t>So proposed change is:</w:t>
      </w:r>
    </w:p>
    <w:p w14:paraId="776ED408" w14:textId="7318ABAC" w:rsidR="004417F5" w:rsidRDefault="004417F5">
      <w:pPr>
        <w:pStyle w:val="ac"/>
      </w:pPr>
      <w:r>
        <w:rPr>
          <w:rFonts w:eastAsia="맑은 고딕"/>
          <w:lang w:eastAsia="ko-KR"/>
        </w:rPr>
        <w:t>“</w:t>
      </w:r>
      <w:proofErr w:type="gramStart"/>
      <w:r>
        <w:rPr>
          <w:rFonts w:eastAsia="맑은 고딕"/>
          <w:lang w:eastAsia="ko-KR"/>
        </w:rPr>
        <w:t>with</w:t>
      </w:r>
      <w:proofErr w:type="gramEnd"/>
      <w:r>
        <w:rPr>
          <w:rFonts w:eastAsia="맑은 고딕"/>
          <w:lang w:eastAsia="ko-KR"/>
        </w:rPr>
        <w:t xml:space="preserve"> the first symbol of a UL transmission” </w:t>
      </w:r>
      <w:r w:rsidRPr="00CE677A">
        <w:rPr>
          <w:rFonts w:eastAsia="맑은 고딕"/>
          <w:lang w:eastAsia="ko-KR"/>
        </w:rPr>
        <w:sym w:font="Wingdings" w:char="F0E8"/>
      </w:r>
      <w:r>
        <w:rPr>
          <w:rFonts w:eastAsia="맑은 고딕"/>
          <w:lang w:eastAsia="ko-KR"/>
        </w:rPr>
        <w:t xml:space="preserve"> “with the first symbol of a UL transmission </w:t>
      </w:r>
      <w:r w:rsidRPr="002F09EF">
        <w:rPr>
          <w:rFonts w:eastAsia="맑은 고딕"/>
          <w:highlight w:val="yellow"/>
          <w:u w:val="single"/>
          <w:lang w:eastAsia="ko-KR"/>
        </w:rPr>
        <w:t>of the first PUSCH occasion within a periodicity</w:t>
      </w:r>
      <w:r>
        <w:rPr>
          <w:rFonts w:eastAsia="맑은 고딕"/>
          <w:u w:val="single"/>
          <w:lang w:eastAsia="ko-KR"/>
        </w:rPr>
        <w:t>”</w:t>
      </w:r>
    </w:p>
  </w:comment>
  <w:comment w:id="79" w:author="Futurewei (Yunsong)" w:date="2023-08-31T11:34:00Z" w:initials="YY">
    <w:p w14:paraId="0BADD875" w14:textId="675ABAE4" w:rsidR="004417F5" w:rsidRDefault="004417F5" w:rsidP="00727B9F">
      <w:pPr>
        <w:pStyle w:val="ac"/>
        <w:tabs>
          <w:tab w:val="left" w:pos="9540"/>
        </w:tabs>
      </w:pPr>
      <w:r>
        <w:rPr>
          <w:rStyle w:val="ab"/>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80" w:author="Ericsson (Robert)" w:date="2023-09-05T18:12:00Z" w:initials="E">
    <w:p w14:paraId="5684632B" w14:textId="77777777" w:rsidR="004417F5" w:rsidRDefault="004417F5" w:rsidP="00617032">
      <w:pPr>
        <w:pStyle w:val="ac"/>
      </w:pPr>
      <w:r>
        <w:rPr>
          <w:rStyle w:val="ab"/>
        </w:rPr>
        <w:annotationRef/>
      </w:r>
      <w:r>
        <w:t>Agree</w:t>
      </w:r>
    </w:p>
  </w:comment>
  <w:comment w:id="81" w:author="Hyunjeong Kang (Samsung)" w:date="2023-09-06T19:32:00Z" w:initials="HJ">
    <w:p w14:paraId="30EFF03D" w14:textId="18B22394" w:rsidR="004417F5" w:rsidRPr="00CE677A" w:rsidRDefault="004417F5">
      <w:pPr>
        <w:pStyle w:val="ac"/>
        <w:rPr>
          <w:rFonts w:eastAsia="맑은 고딕" w:hint="eastAsia"/>
          <w:lang w:eastAsia="ko-KR"/>
        </w:rPr>
      </w:pPr>
      <w:r>
        <w:rPr>
          <w:rStyle w:val="ab"/>
        </w:rPr>
        <w:annotationRef/>
      </w:r>
      <w:r>
        <w:rPr>
          <w:rFonts w:eastAsia="맑은 고딕" w:hint="eastAsia"/>
          <w:lang w:eastAsia="ko-KR"/>
        </w:rPr>
        <w:t xml:space="preserve">Tend to agree with </w:t>
      </w:r>
      <w:proofErr w:type="spellStart"/>
      <w:r>
        <w:rPr>
          <w:rFonts w:eastAsia="맑은 고딕" w:hint="eastAsia"/>
          <w:lang w:eastAsia="ko-KR"/>
        </w:rPr>
        <w:t>FutureWei</w:t>
      </w:r>
      <w:proofErr w:type="spellEnd"/>
    </w:p>
  </w:comment>
  <w:comment w:id="85" w:author="OPPO-Zhe Fu" w:date="2023-09-05T11:08:00Z" w:initials="ZF">
    <w:p w14:paraId="4B66F6A3" w14:textId="243CFBA4" w:rsidR="004417F5" w:rsidRDefault="004417F5" w:rsidP="007138E4">
      <w:pPr>
        <w:pStyle w:val="ac"/>
        <w:rPr>
          <w:lang w:eastAsia="zh-CN"/>
        </w:rPr>
      </w:pPr>
      <w:r>
        <w:rPr>
          <w:rStyle w:val="ab"/>
        </w:rPr>
        <w:annotationRef/>
      </w:r>
      <w:r>
        <w:rPr>
          <w:lang w:eastAsia="zh-CN"/>
        </w:rPr>
        <w:t xml:space="preserve">We think it is not as accurate as expected. </w:t>
      </w:r>
    </w:p>
    <w:p w14:paraId="4810ADBF" w14:textId="77777777" w:rsidR="004417F5" w:rsidRDefault="004417F5" w:rsidP="007138E4">
      <w:pPr>
        <w:pStyle w:val="ac"/>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ac"/>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ac"/>
        <w:rPr>
          <w:lang w:eastAsia="zh-CN"/>
        </w:rPr>
      </w:pPr>
    </w:p>
    <w:p w14:paraId="7091BC64" w14:textId="77777777" w:rsidR="004417F5" w:rsidRDefault="004417F5" w:rsidP="007138E4">
      <w:pPr>
        <w:pStyle w:val="ac"/>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ac"/>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ac"/>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af3"/>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ac"/>
        <w:numPr>
          <w:ilvl w:val="0"/>
          <w:numId w:val="34"/>
        </w:numPr>
        <w:rPr>
          <w:lang w:eastAsia="zh-CN"/>
        </w:rPr>
      </w:pPr>
      <w:r>
        <w:rPr>
          <w:lang w:eastAsia="zh-CN"/>
        </w:rPr>
        <w:t>For the remaining CGs, the formula would be</w:t>
      </w:r>
    </w:p>
    <w:p w14:paraId="6D08D2FA" w14:textId="77777777" w:rsidR="004417F5" w:rsidRDefault="004417F5" w:rsidP="007138E4">
      <w:pPr>
        <w:pStyle w:val="af3"/>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ac"/>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b"/>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ac"/>
        <w:rPr>
          <w:rFonts w:eastAsia="맑은 고딕"/>
          <w:noProof/>
          <w:lang w:eastAsia="ko-KR"/>
        </w:rPr>
      </w:pPr>
    </w:p>
    <w:p w14:paraId="030B5135" w14:textId="77777777" w:rsidR="004417F5" w:rsidRDefault="004417F5" w:rsidP="007138E4">
      <w:pPr>
        <w:pStyle w:val="ac"/>
        <w:rPr>
          <w:noProof/>
          <w:lang w:eastAsia="zh-CN"/>
        </w:rPr>
      </w:pPr>
      <w:r>
        <w:rPr>
          <w:noProof/>
          <w:lang w:eastAsia="zh-CN"/>
        </w:rPr>
        <w:t xml:space="preserve">After this, we have the below text: </w:t>
      </w:r>
    </w:p>
    <w:p w14:paraId="2FE48155" w14:textId="64370A63" w:rsidR="004417F5" w:rsidRDefault="004417F5" w:rsidP="007138E4">
      <w:pPr>
        <w:pStyle w:val="ac"/>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86" w:author="CATT" w:date="2023-09-06T11:35:00Z" w:initials="CATT">
    <w:p w14:paraId="12B21354" w14:textId="1D2E45DB" w:rsidR="004417F5" w:rsidRDefault="004417F5">
      <w:pPr>
        <w:pStyle w:val="ac"/>
      </w:pPr>
      <w:r>
        <w:rPr>
          <w:rStyle w:val="ab"/>
        </w:rPr>
        <w:annotationRef/>
      </w:r>
      <w:r>
        <w:t>We agree with the issue raised by OPPO (in Case 2). Indeed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ac"/>
      </w:pPr>
      <w:r>
        <w:rPr>
          <w:color w:val="FF0000"/>
          <w:u w:val="single"/>
          <w:lang w:eastAsia="ko-KR"/>
        </w:rPr>
        <w:t xml:space="preserve">For a multi-PUSCH configured grant, ID_OFFSET equals 0 for the first configured uplink </w:t>
      </w:r>
      <w:proofErr w:type="gramStart"/>
      <w:r>
        <w:rPr>
          <w:color w:val="FF0000"/>
          <w:u w:val="single"/>
          <w:lang w:eastAsia="ko-KR"/>
        </w:rPr>
        <w:t xml:space="preserve">grant </w:t>
      </w:r>
      <w:r>
        <w:rPr>
          <w:rStyle w:val="ab"/>
          <w:color w:val="FF0000"/>
          <w:szCs w:val="16"/>
          <w:u w:val="single"/>
        </w:rPr>
        <w:t> </w:t>
      </w:r>
      <w:r>
        <w:rPr>
          <w:color w:val="FF0000"/>
          <w:u w:val="single"/>
          <w:lang w:eastAsia="ko-KR"/>
        </w:rPr>
        <w:t>within</w:t>
      </w:r>
      <w:proofErr w:type="gramEnd"/>
      <w:r>
        <w:rPr>
          <w:color w:val="FF0000"/>
          <w:u w:val="single"/>
          <w:lang w:eastAsia="ko-KR"/>
        </w:rPr>
        <w:t xml:space="preserve">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proofErr w:type="spellStart"/>
      <w:r>
        <w:rPr>
          <w:i/>
          <w:iCs/>
          <w:color w:val="FF0000"/>
          <w:u w:val="single"/>
          <w:lang w:eastAsia="ko-KR"/>
        </w:rPr>
        <w:t>numberOfPUSCH_PerPeriod</w:t>
      </w:r>
      <w:proofErr w:type="spellEnd"/>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87" w:author="Ericsson (Robert)" w:date="2023-09-05T18:20:00Z" w:initials="E">
    <w:p w14:paraId="30D68D3E" w14:textId="77777777" w:rsidR="004417F5" w:rsidRDefault="004417F5" w:rsidP="00617032">
      <w:pPr>
        <w:pStyle w:val="ac"/>
      </w:pPr>
      <w:r>
        <w:rPr>
          <w:rStyle w:val="ab"/>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88" w:author="CATT" w:date="2023-09-06T11:39:00Z" w:initials="CATT">
    <w:p w14:paraId="53D3DDC4" w14:textId="4F2E62CB" w:rsidR="004417F5" w:rsidRDefault="004417F5">
      <w:pPr>
        <w:pStyle w:val="ac"/>
      </w:pPr>
      <w:r>
        <w:rPr>
          <w:rStyle w:val="ab"/>
        </w:rPr>
        <w:annotationRef/>
      </w:r>
      <w:r>
        <w:t>Ericsson’s suggestion does not work as ID_OFFSET wouldn’t be defined for the first CGO when it is an invalid CGO (Case 2 of OPPO’s comment), although the HPID is always defined for that first CGO.</w:t>
      </w:r>
    </w:p>
  </w:comment>
  <w:comment w:id="89" w:author="Fujitsu (Li, Guorong)" w:date="2023-09-06T16:09:00Z" w:initials="FJ">
    <w:p w14:paraId="7A57248E" w14:textId="6361A910" w:rsidR="004417F5" w:rsidRDefault="004417F5">
      <w:pPr>
        <w:pStyle w:val="ac"/>
      </w:pPr>
      <w:r>
        <w:rPr>
          <w:rStyle w:val="ab"/>
        </w:rPr>
        <w:annotationRef/>
      </w:r>
      <w:r>
        <w:rPr>
          <w:rFonts w:hint="eastAsia"/>
          <w:lang w:eastAsia="zh-CN"/>
        </w:rPr>
        <w:t>W</w:t>
      </w:r>
      <w:r>
        <w:rPr>
          <w:lang w:eastAsia="zh-CN"/>
        </w:rPr>
        <w:t>e share Ericsson’s view.</w:t>
      </w:r>
    </w:p>
  </w:comment>
  <w:comment w:id="90" w:author="Hyunjeong Kang (Samsung)" w:date="2023-09-06T19:32:00Z" w:initials="HJ">
    <w:p w14:paraId="43654B4B" w14:textId="77777777" w:rsidR="004417F5" w:rsidRDefault="004417F5" w:rsidP="00CE677A">
      <w:pPr>
        <w:pStyle w:val="ac"/>
        <w:rPr>
          <w:rFonts w:eastAsia="맑은 고딕"/>
          <w:lang w:eastAsia="ko-KR"/>
        </w:rPr>
      </w:pPr>
      <w:r>
        <w:rPr>
          <w:rStyle w:val="ab"/>
        </w:rPr>
        <w:annotationRef/>
      </w:r>
      <w:r>
        <w:rPr>
          <w:rFonts w:eastAsia="맑은 고딕"/>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ac"/>
        <w:rPr>
          <w:rFonts w:eastAsia="맑은 고딕"/>
          <w:lang w:eastAsia="ko-KR"/>
        </w:rPr>
      </w:pPr>
    </w:p>
    <w:p w14:paraId="050B9DF1" w14:textId="58808642" w:rsidR="004417F5" w:rsidRDefault="004417F5" w:rsidP="00CE677A">
      <w:pPr>
        <w:pStyle w:val="ac"/>
      </w:pPr>
      <w:r>
        <w:rPr>
          <w:rFonts w:eastAsia="맑은 고딕"/>
          <w:lang w:eastAsia="ko-KR"/>
        </w:rPr>
        <w:t xml:space="preserve">We are not sure if we have to strictly follow </w:t>
      </w:r>
      <w:r>
        <w:rPr>
          <w:rFonts w:eastAsia="맑은 고딕" w:hint="eastAsia"/>
          <w:lang w:eastAsia="ko-KR"/>
        </w:rPr>
        <w:t>the RAN1 agreement. OPPO</w:t>
      </w:r>
      <w:r>
        <w:rPr>
          <w:rFonts w:eastAsia="맑은 고딕"/>
          <w:lang w:eastAsia="ko-KR"/>
        </w:rPr>
        <w:t>’s TP is correct but could be unnecessarily complicated. Unless there is a critical issue, we are ok with the text change by Ericsson.</w:t>
      </w:r>
    </w:p>
  </w:comment>
  <w:comment w:id="94" w:author="Ericsson (Robert)" w:date="2023-09-05T18:11:00Z" w:initials="E">
    <w:p w14:paraId="35C3E92D" w14:textId="16099BD7" w:rsidR="004417F5" w:rsidRDefault="004417F5" w:rsidP="00617032">
      <w:pPr>
        <w:pStyle w:val="ac"/>
      </w:pPr>
      <w:r>
        <w:rPr>
          <w:rStyle w:val="ab"/>
        </w:rPr>
        <w:annotationRef/>
      </w:r>
      <w:r>
        <w:t xml:space="preserve">We prefer to capture this in a formula, as in legacy. That is add a second formula where </w:t>
      </w:r>
      <w:r>
        <w:rPr>
          <w:i/>
          <w:iCs/>
        </w:rPr>
        <w:t>harq-ProcID-Offset2</w:t>
      </w:r>
      <w:r>
        <w:t xml:space="preserve"> is added at the end.</w:t>
      </w:r>
    </w:p>
  </w:comment>
  <w:comment w:id="95" w:author="Hyunjeong Kang (Samsung)" w:date="2023-09-06T19:33:00Z" w:initials="HJ">
    <w:p w14:paraId="22A64470" w14:textId="0E7366F4" w:rsidR="004417F5" w:rsidRPr="00E530F7" w:rsidRDefault="004417F5">
      <w:pPr>
        <w:pStyle w:val="ac"/>
        <w:rPr>
          <w:rFonts w:eastAsia="맑은 고딕" w:hint="eastAsia"/>
          <w:lang w:eastAsia="ko-KR"/>
        </w:rPr>
      </w:pPr>
      <w:r>
        <w:rPr>
          <w:rStyle w:val="ab"/>
        </w:rPr>
        <w:annotationRef/>
      </w:r>
      <w:r>
        <w:rPr>
          <w:rFonts w:eastAsia="맑은 고딕" w:hint="eastAsia"/>
          <w:lang w:eastAsia="ko-KR"/>
        </w:rPr>
        <w:t>A</w:t>
      </w:r>
      <w:r>
        <w:rPr>
          <w:rFonts w:eastAsia="맑은 고딕"/>
          <w:lang w:eastAsia="ko-KR"/>
        </w:rPr>
        <w:t>gree with Ericsson</w:t>
      </w:r>
    </w:p>
  </w:comment>
  <w:comment w:id="109" w:author="Ericsson (Robert)" w:date="2023-09-05T18:25:00Z" w:initials="E">
    <w:p w14:paraId="6E38A7E8" w14:textId="77777777" w:rsidR="004417F5" w:rsidRDefault="004417F5" w:rsidP="00617032">
      <w:pPr>
        <w:pStyle w:val="ac"/>
      </w:pPr>
      <w:r>
        <w:rPr>
          <w:rStyle w:val="ab"/>
        </w:rPr>
        <w:annotationRef/>
      </w:r>
      <w:r>
        <w:t>This can be made into normative text instead of a NOTE.</w:t>
      </w:r>
    </w:p>
  </w:comment>
  <w:comment w:id="122" w:author="Huawei-YinghaoGuo" w:date="2023-09-06T11:15:00Z" w:initials="H">
    <w:p w14:paraId="5CFB8ED3" w14:textId="16E259E2" w:rsidR="004417F5" w:rsidRDefault="004417F5">
      <w:pPr>
        <w:pStyle w:val="ac"/>
        <w:rPr>
          <w:lang w:eastAsia="zh-CN"/>
        </w:rPr>
      </w:pPr>
      <w:r>
        <w:rPr>
          <w:rStyle w:val="ab"/>
        </w:rPr>
        <w:annotationRef/>
      </w:r>
      <w:r>
        <w:rPr>
          <w:lang w:eastAsia="zh-CN"/>
        </w:rPr>
        <w:t>Should be in the edit mode</w:t>
      </w:r>
    </w:p>
  </w:comment>
  <w:comment w:id="134" w:author="Huawei-YinghaoGuo" w:date="2023-09-06T11:25:00Z" w:initials="H">
    <w:p w14:paraId="0185121A" w14:textId="235AF75C" w:rsidR="004417F5" w:rsidRPr="00F53B91" w:rsidRDefault="004417F5">
      <w:pPr>
        <w:pStyle w:val="ac"/>
        <w:rPr>
          <w:lang w:eastAsia="zh-CN"/>
        </w:rPr>
      </w:pPr>
      <w:r>
        <w:rPr>
          <w:rStyle w:val="ab"/>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137" w:author="ZTE" w:date="2023-09-05T12:33:00Z" w:initials="Z(EV)">
    <w:p w14:paraId="272AB6DB" w14:textId="6F6BC8C3" w:rsidR="004417F5" w:rsidRDefault="004417F5">
      <w:pPr>
        <w:pStyle w:val="ac"/>
      </w:pPr>
      <w:r>
        <w:rPr>
          <w:rStyle w:val="ab"/>
        </w:rPr>
        <w:annotationRef/>
      </w:r>
      <w:r>
        <w:rPr>
          <w:rStyle w:val="ab"/>
        </w:rPr>
        <w:annotationRef/>
      </w:r>
      <w:r>
        <w:t xml:space="preserve">Shouldn’t this also be tied with configuration of </w:t>
      </w:r>
      <w:proofErr w:type="spellStart"/>
      <w:r w:rsidRPr="00697937">
        <w:rPr>
          <w:i/>
          <w:iCs/>
        </w:rPr>
        <w:t>drx-ReferenceSFN</w:t>
      </w:r>
      <w:proofErr w:type="spellEnd"/>
      <w:r>
        <w:t>?</w:t>
      </w:r>
    </w:p>
  </w:comment>
  <w:comment w:id="139" w:author="Hyunjeong Kang (Samsung)" w:date="2023-09-06T19:35:00Z" w:initials="HJ">
    <w:p w14:paraId="672FA4D4" w14:textId="77777777" w:rsidR="004417F5" w:rsidRDefault="004417F5" w:rsidP="008F20BF">
      <w:pPr>
        <w:pStyle w:val="ac"/>
      </w:pPr>
      <w:r>
        <w:rPr>
          <w:rStyle w:val="ab"/>
        </w:rPr>
        <w:annotationRef/>
      </w:r>
      <w:proofErr w:type="spellStart"/>
      <w:proofErr w:type="gramStart"/>
      <w:r>
        <w:t>drx-StartOffset</w:t>
      </w:r>
      <w:proofErr w:type="spellEnd"/>
      <w:proofErr w:type="gramEnd"/>
      <w:r>
        <w:t xml:space="preserve"> is also applicable for short DRX cycle when the short DRX cycle is a rational number. So, suggest the following changes:</w:t>
      </w:r>
    </w:p>
    <w:p w14:paraId="2F3215EC" w14:textId="77777777" w:rsidR="004417F5" w:rsidRDefault="004417F5" w:rsidP="008F20BF">
      <w:pPr>
        <w:pStyle w:val="ac"/>
        <w:rPr>
          <w:lang w:eastAsia="zh-CN"/>
        </w:rPr>
      </w:pPr>
      <w:r>
        <w:rPr>
          <w:lang w:eastAsia="zh-CN"/>
        </w:rPr>
        <w:t xml:space="preserve">“… </w:t>
      </w:r>
      <w:proofErr w:type="gramStart"/>
      <w:r w:rsidRPr="002D471F">
        <w:rPr>
          <w:lang w:eastAsia="ko-KR"/>
        </w:rPr>
        <w:t>where</w:t>
      </w:r>
      <w:proofErr w:type="gramEnd"/>
      <w:r w:rsidRPr="002D471F">
        <w:rPr>
          <w:lang w:eastAsia="ko-KR"/>
        </w:rPr>
        <w:t xml:space="preserv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ac"/>
        <w:rPr>
          <w:lang w:eastAsia="zh-CN"/>
        </w:rPr>
      </w:pPr>
    </w:p>
    <w:p w14:paraId="66C385F1" w14:textId="4803B6A0" w:rsidR="004417F5" w:rsidRDefault="004417F5">
      <w:pPr>
        <w:pStyle w:val="ac"/>
      </w:pPr>
      <w:r>
        <w:rPr>
          <w:rFonts w:hint="eastAsia"/>
          <w:lang w:eastAsia="zh-CN"/>
        </w:rPr>
        <w:t>T</w:t>
      </w:r>
      <w:r>
        <w:rPr>
          <w:lang w:eastAsia="zh-CN"/>
        </w:rPr>
        <w:t xml:space="preserve">he similar wording is used for </w:t>
      </w:r>
      <w:proofErr w:type="spellStart"/>
      <w:r w:rsidRPr="009A7C24">
        <w:rPr>
          <w:i/>
          <w:iCs/>
          <w:lang w:eastAsia="ko-KR"/>
        </w:rPr>
        <w:t>drx-</w:t>
      </w:r>
      <w:proofErr w:type="gramStart"/>
      <w:r>
        <w:rPr>
          <w:i/>
          <w:iCs/>
          <w:lang w:eastAsia="ko-KR"/>
        </w:rPr>
        <w:t>Time</w:t>
      </w:r>
      <w:r w:rsidRPr="009A7C24">
        <w:rPr>
          <w:i/>
          <w:iCs/>
          <w:lang w:eastAsia="ko-KR"/>
        </w:rPr>
        <w:t>ReferenceSFN</w:t>
      </w:r>
      <w:proofErr w:type="spellEnd"/>
      <w:r>
        <w:rPr>
          <w:lang w:eastAsia="ko-KR"/>
        </w:rPr>
        <w:t xml:space="preserve">  below</w:t>
      </w:r>
      <w:proofErr w:type="gramEnd"/>
      <w:r>
        <w:rPr>
          <w:lang w:eastAsia="ko-KR"/>
        </w:rPr>
        <w:t>.</w:t>
      </w:r>
    </w:p>
  </w:comment>
  <w:comment w:id="145" w:author="Huawei-YinghaoGuo" w:date="2023-09-06T11:16:00Z" w:initials="H">
    <w:p w14:paraId="1069F1EE" w14:textId="35C17F07" w:rsidR="004417F5" w:rsidRDefault="004417F5">
      <w:pPr>
        <w:pStyle w:val="ac"/>
        <w:rPr>
          <w:lang w:eastAsia="zh-CN"/>
        </w:rPr>
      </w:pPr>
      <w:r>
        <w:rPr>
          <w:rStyle w:val="ab"/>
        </w:rPr>
        <w:annotationRef/>
      </w:r>
      <w:r>
        <w:rPr>
          <w:lang w:eastAsia="zh-CN"/>
        </w:rPr>
        <w:t>This should be specified in the RRC spec</w:t>
      </w:r>
    </w:p>
  </w:comment>
  <w:comment w:id="154" w:author="Huawei-YinghaoGuo" w:date="2023-09-06T11:16:00Z" w:initials="H">
    <w:p w14:paraId="5B32F1EE" w14:textId="4810CF46" w:rsidR="004417F5" w:rsidRDefault="004417F5">
      <w:pPr>
        <w:pStyle w:val="ac"/>
        <w:rPr>
          <w:lang w:eastAsia="zh-CN"/>
        </w:rPr>
      </w:pPr>
      <w:r>
        <w:rPr>
          <w:rStyle w:val="ab"/>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of  HARQ</w:t>
      </w:r>
      <w:proofErr w:type="gramEnd"/>
      <w:r>
        <w:rPr>
          <w:lang w:eastAsia="zh-CN"/>
        </w:rPr>
        <w:t xml:space="preserve"> RTT timer when CG is performed. </w:t>
      </w:r>
    </w:p>
  </w:comment>
  <w:comment w:id="163" w:author="vivo-Chenli" w:date="2023-09-05T17:12:00Z" w:initials="v">
    <w:p w14:paraId="4F4BC7FC" w14:textId="529DF7CF" w:rsidR="004417F5" w:rsidRPr="00A94A24" w:rsidRDefault="004417F5">
      <w:pPr>
        <w:pStyle w:val="ac"/>
        <w:rPr>
          <w:lang w:eastAsia="zh-CN"/>
        </w:rPr>
      </w:pPr>
      <w:r>
        <w:rPr>
          <w:rStyle w:val="ab"/>
        </w:rPr>
        <w:annotationRef/>
      </w:r>
      <w:r>
        <w:rPr>
          <w:lang w:eastAsia="zh-CN"/>
        </w:rPr>
        <w:t>We suggest to describe it clearer, e.g.: “Once SFN wrap-around”</w:t>
      </w:r>
    </w:p>
  </w:comment>
  <w:comment w:id="164" w:author="ZTE" w:date="2023-09-05T12:34:00Z" w:initials="Z(EV)">
    <w:p w14:paraId="4D7703B4" w14:textId="52D7EB34" w:rsidR="004417F5" w:rsidRDefault="004417F5">
      <w:pPr>
        <w:pStyle w:val="ac"/>
      </w:pPr>
      <w:r>
        <w:rPr>
          <w:rStyle w:val="ab"/>
        </w:rPr>
        <w:annotationRef/>
      </w:r>
      <w:r>
        <w:t xml:space="preserve">Agree, it seems this increments every SFN. It should only increment once every SFN = 0. </w:t>
      </w:r>
    </w:p>
  </w:comment>
  <w:comment w:id="168" w:author="Hyunjeong Kang (Samsung)" w:date="2023-09-06T19:36:00Z" w:initials="HJ">
    <w:p w14:paraId="43E6C917" w14:textId="77777777" w:rsidR="004417F5" w:rsidRDefault="004417F5" w:rsidP="004417F5">
      <w:pPr>
        <w:pStyle w:val="ac"/>
        <w:rPr>
          <w:iCs/>
          <w:lang w:eastAsia="ko-KR"/>
        </w:rPr>
      </w:pPr>
      <w:r>
        <w:rPr>
          <w:rStyle w:val="ab"/>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proofErr w:type="spellStart"/>
      <w:r w:rsidRPr="004362DC">
        <w:rPr>
          <w:i/>
          <w:iCs/>
          <w:lang w:eastAsia="ko-KR"/>
        </w:rPr>
        <w:t>drx-</w:t>
      </w:r>
      <w:r>
        <w:rPr>
          <w:rStyle w:val="ab"/>
        </w:rPr>
        <w:annotationRef/>
      </w:r>
      <w:r>
        <w:rPr>
          <w:i/>
          <w:iCs/>
          <w:lang w:eastAsia="ko-KR"/>
        </w:rPr>
        <w:t>NonInteger</w:t>
      </w:r>
      <w:r w:rsidRPr="004362DC">
        <w:rPr>
          <w:i/>
          <w:iCs/>
          <w:lang w:eastAsia="ko-KR"/>
        </w:rPr>
        <w:t>LongCycle</w:t>
      </w:r>
      <w:r>
        <w:rPr>
          <w:i/>
          <w:iCs/>
          <w:lang w:eastAsia="ko-KR"/>
        </w:rPr>
        <w:t>StartOffset</w:t>
      </w:r>
      <w:proofErr w:type="spellEnd"/>
      <w:r>
        <w:rPr>
          <w:iCs/>
          <w:lang w:eastAsia="ko-KR"/>
        </w:rPr>
        <w:t xml:space="preserve">, </w:t>
      </w:r>
      <w:proofErr w:type="spellStart"/>
      <w:r w:rsidRPr="00327BE1">
        <w:rPr>
          <w:i/>
          <w:iCs/>
          <w:lang w:eastAsia="ko-KR"/>
        </w:rPr>
        <w:t>drx-</w:t>
      </w:r>
      <w:r>
        <w:rPr>
          <w:i/>
          <w:iCs/>
          <w:lang w:eastAsia="ko-KR"/>
        </w:rPr>
        <w:t>NonInteger</w:t>
      </w:r>
      <w:r w:rsidRPr="00327BE1">
        <w:rPr>
          <w:i/>
          <w:iCs/>
          <w:lang w:eastAsia="ko-KR"/>
        </w:rPr>
        <w:t>ShortCycle</w:t>
      </w:r>
      <w:proofErr w:type="spellEnd"/>
      <w:r>
        <w:rPr>
          <w:iCs/>
          <w:lang w:eastAsia="ko-KR"/>
        </w:rPr>
        <w:t xml:space="preserve">, and </w:t>
      </w:r>
      <w:proofErr w:type="spellStart"/>
      <w:r w:rsidRPr="009A7C24">
        <w:rPr>
          <w:i/>
          <w:iCs/>
          <w:lang w:eastAsia="ko-KR"/>
        </w:rPr>
        <w:t>drx-</w:t>
      </w:r>
      <w:r>
        <w:rPr>
          <w:i/>
          <w:iCs/>
          <w:lang w:eastAsia="ko-KR"/>
        </w:rPr>
        <w:t>Time</w:t>
      </w:r>
      <w:r w:rsidRPr="009A7C24">
        <w:rPr>
          <w:i/>
          <w:iCs/>
          <w:lang w:eastAsia="ko-KR"/>
        </w:rPr>
        <w:t>ReferenceSFN</w:t>
      </w:r>
      <w:proofErr w:type="spellEnd"/>
      <w:r>
        <w:rPr>
          <w:iCs/>
          <w:lang w:eastAsia="ko-KR"/>
        </w:rPr>
        <w:t xml:space="preserve">. </w:t>
      </w:r>
    </w:p>
    <w:p w14:paraId="07BD6248" w14:textId="77777777" w:rsidR="004417F5" w:rsidRDefault="004417F5" w:rsidP="004417F5">
      <w:pPr>
        <w:pStyle w:val="ac"/>
        <w:rPr>
          <w:iCs/>
          <w:lang w:eastAsia="ko-KR"/>
        </w:rPr>
      </w:pPr>
      <w:r>
        <w:rPr>
          <w:iCs/>
          <w:lang w:eastAsia="ko-KR"/>
        </w:rPr>
        <w:t>Suggest to add EN as below:</w:t>
      </w:r>
    </w:p>
    <w:p w14:paraId="35CFF6EA" w14:textId="736F8633" w:rsidR="004417F5" w:rsidRDefault="004417F5">
      <w:pPr>
        <w:pStyle w:val="ac"/>
      </w:pPr>
      <w:r>
        <w:rPr>
          <w:iCs/>
          <w:lang w:eastAsia="ko-KR"/>
        </w:rPr>
        <w:t>“Editor’s Note:  FFS on the common/separately configured parameters for DRX groups w.r.t. newly introduced XR related DRX parameters.”</w:t>
      </w:r>
    </w:p>
  </w:comment>
  <w:comment w:id="181" w:author="CATT" w:date="2023-09-06T11:05:00Z" w:initials="CATT">
    <w:p w14:paraId="5D60EE18" w14:textId="57819D76" w:rsidR="004417F5" w:rsidRDefault="004417F5">
      <w:pPr>
        <w:pStyle w:val="ac"/>
      </w:pPr>
      <w:r>
        <w:rPr>
          <w:rStyle w:val="ab"/>
        </w:rPr>
        <w:annotationRef/>
      </w:r>
      <w:r>
        <w:t>It wouldn’t seem relevant that short cycle is configured with rational number but long cycle is not.</w:t>
      </w:r>
    </w:p>
  </w:comment>
  <w:comment w:id="187" w:author="Huawei-YinghaoGuo" w:date="2023-09-06T11:19:00Z" w:initials="H">
    <w:p w14:paraId="09051908" w14:textId="77777777" w:rsidR="004417F5" w:rsidRDefault="004417F5">
      <w:pPr>
        <w:pStyle w:val="ac"/>
        <w:rPr>
          <w:lang w:eastAsia="zh-CN"/>
        </w:rPr>
      </w:pPr>
      <w:r>
        <w:rPr>
          <w:rStyle w:val="ab"/>
        </w:rPr>
        <w:annotationRef/>
      </w:r>
      <w:r>
        <w:rPr>
          <w:lang w:eastAsia="zh-CN"/>
        </w:rPr>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7D5D404E" w14:textId="77777777" w:rsidR="004417F5" w:rsidRDefault="004417F5">
      <w:pPr>
        <w:pStyle w:val="ac"/>
        <w:rPr>
          <w:lang w:eastAsia="zh-CN"/>
        </w:rPr>
      </w:pPr>
    </w:p>
    <w:p w14:paraId="47EC8B51" w14:textId="7A8A901F" w:rsidR="004417F5" w:rsidRDefault="004417F5">
      <w:pPr>
        <w:pStyle w:val="ac"/>
        <w:rPr>
          <w:lang w:eastAsia="zh-CN"/>
        </w:rPr>
      </w:pPr>
      <w:r>
        <w:rPr>
          <w:rFonts w:hint="eastAsia"/>
          <w:lang w:eastAsia="zh-CN"/>
        </w:rPr>
        <w:t>S</w:t>
      </w:r>
      <w:r>
        <w:rPr>
          <w:lang w:eastAsia="zh-CN"/>
        </w:rPr>
        <w:t>O it is better to define them separately, this might also be related to the discussion on UE capability.</w:t>
      </w:r>
    </w:p>
  </w:comment>
  <w:comment w:id="200" w:author="vivo-Chenli" w:date="2023-09-05T17:14:00Z" w:initials="v">
    <w:p w14:paraId="2444C5BF" w14:textId="349A2EC6" w:rsidR="004417F5" w:rsidRDefault="004417F5">
      <w:pPr>
        <w:pStyle w:val="ac"/>
        <w:rPr>
          <w:lang w:eastAsia="zh-CN"/>
        </w:rPr>
      </w:pPr>
      <w:r>
        <w:rPr>
          <w:rStyle w:val="ab"/>
        </w:rPr>
        <w:annotationRef/>
      </w:r>
      <w:r>
        <w:rPr>
          <w:rFonts w:hint="eastAsia"/>
          <w:lang w:eastAsia="zh-CN"/>
        </w:rPr>
        <w:t>S</w:t>
      </w:r>
      <w:r>
        <w:rPr>
          <w:lang w:eastAsia="zh-CN"/>
        </w:rPr>
        <w:t>FN wrap-around?</w:t>
      </w:r>
    </w:p>
  </w:comment>
  <w:comment w:id="201" w:author="Hyunjeong Kang (Samsung)" w:date="2023-09-06T19:37:00Z" w:initials="HJ">
    <w:p w14:paraId="794E5EA8" w14:textId="7D8BAA3F" w:rsidR="007C740D" w:rsidRDefault="007C740D" w:rsidP="007C740D">
      <w:pPr>
        <w:pStyle w:val="ac"/>
        <w:rPr>
          <w:lang w:eastAsia="zh-CN"/>
        </w:rPr>
      </w:pPr>
      <w:r>
        <w:rPr>
          <w:rStyle w:val="ab"/>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ac"/>
        <w:rPr>
          <w:lang w:eastAsia="zh-CN"/>
        </w:rPr>
      </w:pPr>
      <w:r>
        <w:rPr>
          <w:lang w:eastAsia="zh-CN"/>
        </w:rPr>
        <w:t>The intention is to update the counter when SFN is changed from 1023 to 0. Suggest to change the wording as</w:t>
      </w:r>
    </w:p>
    <w:p w14:paraId="5D8206CA" w14:textId="5C796586" w:rsidR="007C740D" w:rsidRDefault="007C740D">
      <w:pPr>
        <w:pStyle w:val="ac"/>
        <w:rPr>
          <w:rFonts w:hint="eastAsia"/>
          <w:lang w:eastAsia="zh-CN"/>
        </w:rPr>
      </w:pPr>
      <w:r>
        <w:rPr>
          <w:lang w:eastAsia="zh-CN"/>
        </w:rPr>
        <w:t>”after the SFN changes to 0 from its maximum value (i.e., 1023)”.</w:t>
      </w:r>
    </w:p>
  </w:comment>
  <w:comment w:id="212" w:author="Xiaomi (Yujian Zhang)" w:date="2023-09-06T15:36:00Z" w:initials="YZ">
    <w:p w14:paraId="66313BBE" w14:textId="77777777" w:rsidR="004417F5" w:rsidRDefault="004417F5" w:rsidP="000C6EA2">
      <w:pPr>
        <w:pStyle w:val="ac"/>
        <w:numPr>
          <w:ilvl w:val="0"/>
          <w:numId w:val="37"/>
        </w:numPr>
        <w:spacing w:before="240"/>
        <w:rPr>
          <w:lang w:eastAsia="zh-CN"/>
        </w:rPr>
      </w:pPr>
      <w:r>
        <w:rPr>
          <w:rStyle w:val="ab"/>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ac"/>
        <w:numPr>
          <w:ilvl w:val="0"/>
          <w:numId w:val="37"/>
        </w:numPr>
        <w:spacing w:before="240"/>
        <w:rPr>
          <w:lang w:eastAsia="zh-CN"/>
        </w:rPr>
      </w:pPr>
      <w:r>
        <w:rPr>
          <w:lang w:eastAsia="zh-CN"/>
        </w:rPr>
        <w:t>Not sure whether we need comma inside 65536. In MAC spec, there is no comma for 1024.</w:t>
      </w:r>
    </w:p>
  </w:comment>
  <w:comment w:id="192" w:author="LGE (Hanul)" w:date="2023-09-04T15:26:00Z" w:initials="(Hanul)">
    <w:p w14:paraId="4EF66FA1" w14:textId="77777777" w:rsidR="004417F5" w:rsidRDefault="004417F5" w:rsidP="00C42D83">
      <w:pPr>
        <w:pStyle w:val="ac"/>
        <w:rPr>
          <w:rFonts w:eastAsia="맑은 고딕"/>
          <w:lang w:eastAsia="ko-KR"/>
        </w:rPr>
      </w:pPr>
      <w:r>
        <w:rPr>
          <w:rStyle w:val="ab"/>
        </w:rPr>
        <w:annotationRef/>
      </w:r>
      <w:r>
        <w:rPr>
          <w:rFonts w:eastAsia="맑은 고딕"/>
          <w:lang w:eastAsia="ko-KR"/>
        </w:rPr>
        <w:t>Could</w:t>
      </w:r>
      <w:r>
        <w:rPr>
          <w:rFonts w:eastAsia="맑은 고딕" w:hint="eastAsia"/>
          <w:lang w:eastAsia="ko-KR"/>
        </w:rPr>
        <w:t xml:space="preserve"> we simply specify this? For example,</w:t>
      </w:r>
    </w:p>
    <w:p w14:paraId="643F84A4" w14:textId="5F255531" w:rsidR="004417F5" w:rsidRPr="00C42D83" w:rsidRDefault="004417F5" w:rsidP="00C42D83">
      <w:pPr>
        <w:pStyle w:val="ac"/>
      </w:pPr>
      <w:r w:rsidRPr="00F57FC6">
        <w:rPr>
          <w:rFonts w:eastAsia="맑은 고딕"/>
          <w:color w:val="FF0000"/>
          <w:lang w:eastAsia="ko-KR"/>
        </w:rPr>
        <w:t>2&gt;</w:t>
      </w:r>
      <w:r w:rsidRPr="00F57FC6">
        <w:rPr>
          <w:rFonts w:eastAsia="맑은 고딕"/>
          <w:color w:val="FF0000"/>
          <w:lang w:eastAsia="ko-KR"/>
        </w:rPr>
        <w:tab/>
        <w:t>increment DRX_SFN_COUNTER by 1 in the first symbol after the end of each SFN.</w:t>
      </w:r>
    </w:p>
  </w:comment>
  <w:comment w:id="193" w:author="OPPO-Zhe Fu" w:date="2023-09-05T11:09:00Z" w:initials="ZF">
    <w:p w14:paraId="0244DB19" w14:textId="64D4D077" w:rsidR="004417F5" w:rsidRDefault="004417F5">
      <w:pPr>
        <w:pStyle w:val="ac"/>
      </w:pPr>
      <w:r>
        <w:rPr>
          <w:rStyle w:val="ab"/>
        </w:rPr>
        <w:annotationRef/>
      </w:r>
      <w:r>
        <w:rPr>
          <w:lang w:eastAsia="zh-CN"/>
        </w:rPr>
        <w:t>Prefer this way that LG proposed.</w:t>
      </w:r>
    </w:p>
  </w:comment>
  <w:comment w:id="194" w:author="ZTE" w:date="2023-09-05T12:37:00Z" w:initials="Z(EV)">
    <w:p w14:paraId="1818763E" w14:textId="0771098E" w:rsidR="004417F5" w:rsidRDefault="004417F5">
      <w:pPr>
        <w:pStyle w:val="ac"/>
      </w:pPr>
      <w:r>
        <w:rPr>
          <w:rStyle w:val="ab"/>
        </w:rPr>
        <w:annotationRef/>
      </w:r>
      <w:r>
        <w:t xml:space="preserve">Should be updated at the SFN = 0 frame only, right? </w:t>
      </w:r>
      <w:proofErr w:type="gramStart"/>
      <w:r>
        <w:t>i.e</w:t>
      </w:r>
      <w:proofErr w:type="gramEnd"/>
      <w:r>
        <w:t xml:space="preserve">. at the SFN wrap around. </w:t>
      </w:r>
    </w:p>
  </w:comment>
  <w:comment w:id="195" w:author="Huawei-YinghaoGuo" w:date="2023-09-06T11:22:00Z" w:initials="H">
    <w:p w14:paraId="0145A985" w14:textId="77777777" w:rsidR="004417F5" w:rsidRDefault="004417F5">
      <w:pPr>
        <w:pStyle w:val="ac"/>
        <w:rPr>
          <w:lang w:eastAsia="zh-CN"/>
        </w:rPr>
      </w:pPr>
      <w:r>
        <w:rPr>
          <w:rStyle w:val="ab"/>
        </w:rPr>
        <w:annotationRef/>
      </w:r>
      <w:r>
        <w:rPr>
          <w:lang w:eastAsia="zh-CN"/>
        </w:rPr>
        <w:t xml:space="preserve">Perhaps we just need to say SFN wrap around. </w:t>
      </w:r>
    </w:p>
    <w:p w14:paraId="30C7DEB0" w14:textId="1591CAF2" w:rsidR="004417F5" w:rsidRDefault="004417F5">
      <w:pPr>
        <w:pStyle w:val="ac"/>
        <w:rPr>
          <w:lang w:eastAsia="zh-CN"/>
        </w:rPr>
      </w:pPr>
      <w:r>
        <w:rPr>
          <w:rFonts w:hint="eastAsia"/>
          <w:lang w:eastAsia="zh-CN"/>
        </w:rPr>
        <w:t>T</w:t>
      </w:r>
      <w:r>
        <w:rPr>
          <w:lang w:eastAsia="zh-CN"/>
        </w:rPr>
        <w:t>he “SFN wrap around” wording has already existed in the stage2 spec</w:t>
      </w:r>
    </w:p>
  </w:comment>
  <w:comment w:id="218" w:author="LGE (Hanul)" w:date="2023-09-04T15:27:00Z" w:initials="(Hanul)">
    <w:p w14:paraId="4AC60324" w14:textId="49606248" w:rsidR="004417F5" w:rsidRDefault="004417F5" w:rsidP="00C42D83">
      <w:pPr>
        <w:pStyle w:val="ac"/>
      </w:pPr>
      <w:r>
        <w:rPr>
          <w:rStyle w:val="ab"/>
        </w:rPr>
        <w:annotationRef/>
      </w:r>
      <w:r>
        <w:rPr>
          <w:rFonts w:eastAsia="맑은 고딕"/>
          <w:lang w:eastAsia="ko-KR"/>
        </w:rPr>
        <w:t>O</w:t>
      </w:r>
      <w:r w:rsidRPr="00214B68">
        <w:rPr>
          <w:rFonts w:eastAsia="맑은 고딕"/>
          <w:lang w:eastAsia="ko-KR"/>
        </w:rPr>
        <w:t>ur understanding of the last meeting discussion is that the network initialize</w:t>
      </w:r>
      <w:r>
        <w:rPr>
          <w:rFonts w:eastAsia="맑은 고딕"/>
          <w:lang w:eastAsia="ko-KR"/>
        </w:rPr>
        <w:t>s</w:t>
      </w:r>
      <w:r w:rsidRPr="00214B68">
        <w:rPr>
          <w:rFonts w:eastAsia="맑은 고딕"/>
          <w:lang w:eastAsia="ko-KR"/>
        </w:rPr>
        <w:t xml:space="preserve"> DRX_SFN_COUNTER before DRX_SFN_COUNTER</w:t>
      </w:r>
      <w:r>
        <w:rPr>
          <w:rFonts w:eastAsia="맑은 고딕"/>
          <w:lang w:eastAsia="ko-KR"/>
        </w:rPr>
        <w:t xml:space="preserve"> warp-around, so we think the concern case does not happen.</w:t>
      </w:r>
    </w:p>
  </w:comment>
  <w:comment w:id="219" w:author="OPPO-Zhe Fu" w:date="2023-09-05T11:09:00Z" w:initials="ZF">
    <w:p w14:paraId="7567B264" w14:textId="25E4A89A" w:rsidR="004417F5" w:rsidRDefault="004417F5">
      <w:pPr>
        <w:pStyle w:val="ac"/>
      </w:pPr>
      <w:r>
        <w:rPr>
          <w:rStyle w:val="ab"/>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20" w:author="Huawei-YinghaoGuo" w:date="2023-09-06T14:27:00Z" w:initials="H">
    <w:p w14:paraId="0CE48207" w14:textId="06586A9A" w:rsidR="004417F5" w:rsidRDefault="004417F5">
      <w:pPr>
        <w:pStyle w:val="ac"/>
        <w:rPr>
          <w:lang w:eastAsia="zh-CN"/>
        </w:rPr>
      </w:pPr>
      <w:r>
        <w:rPr>
          <w:rStyle w:val="ab"/>
        </w:rPr>
        <w:annotationRef/>
      </w:r>
      <w:r>
        <w:rPr>
          <w:lang w:eastAsia="zh-CN"/>
        </w:rPr>
        <w:t>We agree with the concern from QC and think this issue should be revisited in the future meetings.</w:t>
      </w:r>
    </w:p>
  </w:comment>
  <w:comment w:id="221" w:author="vivo-Chenli" w:date="2023-09-05T17:17:00Z" w:initials="v">
    <w:p w14:paraId="259AE4BC" w14:textId="3870DE9D" w:rsidR="004417F5" w:rsidRDefault="004417F5">
      <w:pPr>
        <w:pStyle w:val="ac"/>
      </w:pPr>
      <w:r>
        <w:rPr>
          <w:rStyle w:val="ab"/>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22" w:author="Xiaomi (Yujian Zhang)" w:date="2023-09-06T15:36:00Z" w:initials="YZ">
    <w:p w14:paraId="6F8EFC5C" w14:textId="19E5E2C9" w:rsidR="004417F5" w:rsidRDefault="004417F5">
      <w:pPr>
        <w:pStyle w:val="ac"/>
      </w:pPr>
      <w:r>
        <w:rPr>
          <w:rStyle w:val="ab"/>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224" w:author="Xiaomi (Yujian Zhang)" w:date="2023-09-06T15:37:00Z" w:initials="YZ">
    <w:p w14:paraId="1922347E" w14:textId="77777777" w:rsidR="004417F5" w:rsidRDefault="004417F5" w:rsidP="000C6EA2">
      <w:pPr>
        <w:pStyle w:val="ac"/>
        <w:rPr>
          <w:lang w:val="en-US" w:eastAsia="zh-CN"/>
        </w:rPr>
      </w:pPr>
      <w:r>
        <w:rPr>
          <w:rStyle w:val="ab"/>
        </w:rPr>
        <w:annotationRef/>
      </w:r>
      <w:r>
        <w:rPr>
          <w:rFonts w:hint="eastAsia"/>
          <w:lang w:eastAsia="zh-CN"/>
        </w:rPr>
        <w:t>N</w:t>
      </w:r>
      <w:r>
        <w:rPr>
          <w:lang w:eastAsia="zh-CN"/>
        </w:rPr>
        <w:t>ot sure about the change of “Short DRX cycle is used” to “</w:t>
      </w:r>
      <w:proofErr w:type="spellStart"/>
      <w:r>
        <w:rPr>
          <w:i/>
          <w:iCs/>
          <w:lang w:eastAsia="zh-CN"/>
        </w:rPr>
        <w:t>drx-ShortCycle</w:t>
      </w:r>
      <w:proofErr w:type="spellEnd"/>
      <w:r>
        <w:rPr>
          <w:lang w:eastAsia="zh-CN"/>
        </w:rPr>
        <w:t xml:space="preserve"> is used</w:t>
      </w:r>
      <w:r>
        <w:rPr>
          <w:lang w:val="en-US" w:eastAsia="zh-CN"/>
        </w:rPr>
        <w:t xml:space="preserve">”. Configuring </w:t>
      </w:r>
      <w:proofErr w:type="spellStart"/>
      <w:r>
        <w:rPr>
          <w:i/>
          <w:iCs/>
          <w:lang w:val="en-US" w:eastAsia="zh-CN"/>
        </w:rPr>
        <w:t>drx-ShortCycle</w:t>
      </w:r>
      <w:proofErr w:type="spellEnd"/>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ac"/>
        <w:rPr>
          <w:lang w:val="en-US" w:eastAsia="zh-CN"/>
        </w:rPr>
      </w:pPr>
    </w:p>
    <w:p w14:paraId="76714F33" w14:textId="71CEF12C" w:rsidR="004417F5" w:rsidRDefault="004417F5" w:rsidP="000C6EA2">
      <w:pPr>
        <w:pStyle w:val="ac"/>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proofErr w:type="spellStart"/>
      <w:r>
        <w:rPr>
          <w:i/>
          <w:iCs/>
          <w:lang w:val="en-US" w:eastAsia="zh-CN"/>
        </w:rPr>
        <w:t>drdx-LongCycle</w:t>
      </w:r>
      <w:proofErr w:type="spellEnd"/>
      <w:r>
        <w:rPr>
          <w:lang w:val="en-US" w:eastAsia="zh-CN"/>
        </w:rPr>
        <w:t xml:space="preserve"> is used”.</w:t>
      </w:r>
    </w:p>
  </w:comment>
  <w:comment w:id="233" w:author="ZTE" w:date="2023-09-05T12:38:00Z" w:initials="Z(EV)">
    <w:p w14:paraId="5B7506AB" w14:textId="7DF9B00D" w:rsidR="004417F5" w:rsidRDefault="004417F5">
      <w:pPr>
        <w:pStyle w:val="ac"/>
      </w:pPr>
      <w:r>
        <w:rPr>
          <w:rStyle w:val="ab"/>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235" w:author="Hyunjeong Kang (Samsung)" w:date="2023-09-06T19:39:00Z" w:initials="HJ">
    <w:p w14:paraId="7A182852" w14:textId="3FFF8047" w:rsidR="00A4115F" w:rsidRDefault="00A4115F">
      <w:pPr>
        <w:pStyle w:val="ac"/>
      </w:pPr>
      <w:r>
        <w:rPr>
          <w:rStyle w:val="ab"/>
        </w:rPr>
        <w:annotationRef/>
      </w:r>
      <w:r>
        <w:rPr>
          <w:rFonts w:hint="eastAsia"/>
          <w:lang w:eastAsia="zh-CN"/>
        </w:rPr>
        <w:t>T</w:t>
      </w:r>
      <w:r>
        <w:rPr>
          <w:lang w:eastAsia="zh-CN"/>
        </w:rPr>
        <w:t>his should be multiplied by 10.</w:t>
      </w:r>
    </w:p>
  </w:comment>
  <w:comment w:id="239" w:author="ZTE" w:date="2023-09-05T12:38:00Z" w:initials="Z(EV)">
    <w:p w14:paraId="52B3F5BF" w14:textId="77777777" w:rsidR="004417F5" w:rsidRDefault="004417F5" w:rsidP="00F843D7">
      <w:pPr>
        <w:pStyle w:val="ac"/>
        <w:rPr>
          <w:lang w:val="en-US" w:eastAsia="zh-CN"/>
        </w:rPr>
      </w:pPr>
      <w:r>
        <w:rPr>
          <w:rStyle w:val="ab"/>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ac"/>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4417F5" w:rsidRDefault="004417F5" w:rsidP="00F843D7">
      <w:pPr>
        <w:pStyle w:val="ac"/>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4417F5" w:rsidRDefault="004417F5" w:rsidP="00F843D7">
      <w:pPr>
        <w:pStyle w:val="ac"/>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ac"/>
        <w:rPr>
          <w:lang w:val="en-US" w:eastAsia="zh-CN"/>
        </w:rPr>
      </w:pPr>
      <w:r>
        <w:rPr>
          <w:lang w:val="en-US" w:eastAsia="zh-CN"/>
        </w:rPr>
        <w:t>[(NSFN × 10240) + (SFN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4417F5" w:rsidRDefault="004417F5" w:rsidP="00F843D7">
      <w:pPr>
        <w:pStyle w:val="ac"/>
        <w:rPr>
          <w:lang w:val="en-US" w:eastAsia="zh-CN"/>
        </w:rPr>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4417F5" w:rsidRDefault="004417F5" w:rsidP="00F843D7">
      <w:pPr>
        <w:pStyle w:val="ac"/>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ac"/>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4417F5" w:rsidRDefault="004417F5" w:rsidP="00F843D7">
      <w:pPr>
        <w:pStyle w:val="ac"/>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47" w:author="Huawei-YinghaoGuo" w:date="2023-09-06T11:23:00Z" w:initials="H">
    <w:p w14:paraId="5CAFF40B" w14:textId="77777777" w:rsidR="004417F5" w:rsidRDefault="004417F5">
      <w:pPr>
        <w:pStyle w:val="ac"/>
        <w:rPr>
          <w:lang w:eastAsia="zh-CN"/>
        </w:rPr>
      </w:pPr>
      <w:r>
        <w:rPr>
          <w:rStyle w:val="ab"/>
        </w:rPr>
        <w:annotationRef/>
      </w:r>
      <w:r>
        <w:rPr>
          <w:lang w:eastAsia="zh-CN"/>
        </w:rPr>
        <w:t xml:space="preserve">It the DRX cycle is used, not the DRX configuration is used. </w:t>
      </w:r>
    </w:p>
    <w:p w14:paraId="52C315D0" w14:textId="77777777" w:rsidR="004417F5" w:rsidRDefault="004417F5">
      <w:pPr>
        <w:pStyle w:val="ac"/>
        <w:rPr>
          <w:lang w:eastAsia="zh-CN"/>
        </w:rPr>
      </w:pPr>
    </w:p>
    <w:p w14:paraId="6C7305FA" w14:textId="4DBDB2E6" w:rsidR="004417F5" w:rsidRDefault="004417F5">
      <w:pPr>
        <w:pStyle w:val="ac"/>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252" w:author="vivo-Chenli" w:date="2023-09-05T17:19:00Z" w:initials="v">
    <w:p w14:paraId="41BA2966" w14:textId="3D15E04E" w:rsidR="004417F5" w:rsidRDefault="004417F5" w:rsidP="00BE6C17">
      <w:pPr>
        <w:pStyle w:val="ac"/>
        <w:rPr>
          <w:lang w:eastAsia="zh-CN"/>
        </w:rPr>
      </w:pPr>
      <w:r>
        <w:rPr>
          <w:rStyle w:val="ab"/>
        </w:rPr>
        <w:annotationRef/>
      </w:r>
      <w:r>
        <w:rPr>
          <w:lang w:eastAsia="zh-CN"/>
        </w:rPr>
        <w:t xml:space="preserve">We think floor-like operation needs to be introduced in the non-integer DRX formula. </w:t>
      </w:r>
    </w:p>
    <w:p w14:paraId="1743B1E5" w14:textId="0EACC3A0" w:rsidR="004417F5" w:rsidRDefault="004417F5" w:rsidP="00BE6C17">
      <w:pPr>
        <w:pStyle w:val="ac"/>
      </w:pPr>
      <w:r>
        <w:rPr>
          <w:lang w:eastAsia="zh-CN"/>
        </w:rPr>
        <w:t>But it’s ok to wait for further conclusion to update the formula.</w:t>
      </w:r>
    </w:p>
  </w:comment>
  <w:comment w:id="261" w:author="Huawei-YinghaoGuo" w:date="2023-09-06T11:41:00Z" w:initials="H">
    <w:p w14:paraId="39DBDBA4" w14:textId="77777777" w:rsidR="004417F5" w:rsidRDefault="004417F5">
      <w:pPr>
        <w:pStyle w:val="ac"/>
        <w:rPr>
          <w:lang w:eastAsia="zh-CN"/>
        </w:rPr>
      </w:pPr>
      <w:r>
        <w:rPr>
          <w:rStyle w:val="ab"/>
        </w:rPr>
        <w:annotationRef/>
      </w:r>
      <w:r>
        <w:rPr>
          <w:lang w:eastAsia="zh-CN"/>
        </w:rPr>
        <w:t xml:space="preserve">SFN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4417F5" w:rsidRDefault="004417F5">
      <w:pPr>
        <w:pStyle w:val="ac"/>
        <w:rPr>
          <w:lang w:eastAsia="zh-CN"/>
        </w:rPr>
      </w:pPr>
    </w:p>
    <w:p w14:paraId="757FAE1E" w14:textId="4A52C003" w:rsidR="004417F5" w:rsidRDefault="004417F5">
      <w:pPr>
        <w:pStyle w:val="ac"/>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259" w:author="Hyunjeong Kang (Samsung)" w:date="2023-09-06T19:39:00Z" w:initials="HJ">
    <w:p w14:paraId="0D4FB78B" w14:textId="091808D9" w:rsidR="00A4115F" w:rsidRDefault="00A4115F">
      <w:pPr>
        <w:pStyle w:val="ac"/>
      </w:pPr>
      <w:r>
        <w:rPr>
          <w:rStyle w:val="ab"/>
        </w:rPr>
        <w:annotationRef/>
      </w:r>
      <w:r>
        <w:rPr>
          <w:rFonts w:hint="eastAsia"/>
          <w:lang w:eastAsia="zh-CN"/>
        </w:rPr>
        <w:t>T</w:t>
      </w:r>
      <w:r>
        <w:rPr>
          <w:lang w:eastAsia="zh-CN"/>
        </w:rPr>
        <w:t>his should be multiplied by 10.</w:t>
      </w:r>
    </w:p>
  </w:comment>
  <w:comment w:id="269" w:author="vivo-Chenli" w:date="2023-09-05T17:19:00Z" w:initials="v">
    <w:p w14:paraId="00CE2264" w14:textId="5B7AC361" w:rsidR="004417F5" w:rsidRDefault="004417F5">
      <w:pPr>
        <w:pStyle w:val="ac"/>
        <w:rPr>
          <w:lang w:eastAsia="zh-CN"/>
        </w:rPr>
      </w:pPr>
      <w:r>
        <w:rPr>
          <w:rStyle w:val="ab"/>
        </w:rPr>
        <w:annotationRef/>
      </w:r>
      <w:r>
        <w:rPr>
          <w:lang w:eastAsia="zh-CN"/>
        </w:rPr>
        <w:t>Should be removed.</w:t>
      </w:r>
    </w:p>
  </w:comment>
  <w:comment w:id="277" w:author="Ericsson (Robert)" w:date="2023-09-05T19:07:00Z" w:initials="E">
    <w:p w14:paraId="58960976" w14:textId="77777777" w:rsidR="004417F5" w:rsidRDefault="004417F5">
      <w:pPr>
        <w:pStyle w:val="ac"/>
      </w:pPr>
      <w:r>
        <w:rPr>
          <w:rStyle w:val="ab"/>
        </w:rPr>
        <w:annotationRef/>
      </w:r>
      <w:r>
        <w:t xml:space="preserve">The construction "within a periodicity of its configuration" sounds weird. How about </w:t>
      </w:r>
    </w:p>
    <w:p w14:paraId="101F4936" w14:textId="77777777" w:rsidR="004417F5" w:rsidRDefault="004417F5" w:rsidP="00617032">
      <w:pPr>
        <w:pStyle w:val="ac"/>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80" w:author="Ericsson (Robert)" w:date="2023-09-05T19:09:00Z" w:initials="E">
    <w:p w14:paraId="4F3539D3" w14:textId="77777777" w:rsidR="004417F5" w:rsidRDefault="004417F5" w:rsidP="00617032">
      <w:pPr>
        <w:pStyle w:val="ac"/>
      </w:pPr>
      <w:r>
        <w:rPr>
          <w:rStyle w:val="ab"/>
        </w:rPr>
        <w:annotationRef/>
      </w:r>
      <w:r>
        <w:t>This sentence can be removed, if it is not excluded, then it is allowed. (</w:t>
      </w:r>
      <w:proofErr w:type="gramStart"/>
      <w:r>
        <w:t>also</w:t>
      </w:r>
      <w:proofErr w:type="gramEnd"/>
      <w:r>
        <w:t xml:space="preserve"> sentence does not read well, "both" shall be removed.)</w:t>
      </w:r>
    </w:p>
  </w:comment>
  <w:comment w:id="294" w:author="CATT" w:date="2023-09-06T11:12:00Z" w:initials="CATT">
    <w:p w14:paraId="74291058" w14:textId="0B6C870C" w:rsidR="004417F5" w:rsidRDefault="004417F5">
      <w:pPr>
        <w:pStyle w:val="ac"/>
      </w:pPr>
      <w:r>
        <w:rPr>
          <w:rStyle w:val="ab"/>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297" w:author="Huawei-YinghaoGuo" w:date="2023-09-06T11:51:00Z" w:initials="H">
    <w:p w14:paraId="3BFE70CD" w14:textId="77777777" w:rsidR="004417F5" w:rsidRDefault="004417F5">
      <w:pPr>
        <w:pStyle w:val="ac"/>
        <w:rPr>
          <w:lang w:eastAsia="zh-CN"/>
        </w:rPr>
      </w:pPr>
      <w:r>
        <w:rPr>
          <w:rStyle w:val="ab"/>
        </w:rPr>
        <w:annotationRef/>
      </w:r>
      <w:r>
        <w:rPr>
          <w:lang w:eastAsia="zh-CN"/>
        </w:rPr>
        <w:t>This field is not defined above. Does not need to refer to the RRC field</w:t>
      </w:r>
    </w:p>
    <w:p w14:paraId="73A49907" w14:textId="77777777" w:rsidR="004417F5" w:rsidRDefault="004417F5">
      <w:pPr>
        <w:pStyle w:val="ac"/>
        <w:rPr>
          <w:lang w:eastAsia="zh-CN"/>
        </w:rPr>
      </w:pPr>
    </w:p>
    <w:p w14:paraId="3D520038" w14:textId="558B7891" w:rsidR="004417F5" w:rsidRDefault="004417F5">
      <w:pPr>
        <w:pStyle w:val="ac"/>
        <w:rPr>
          <w:lang w:eastAsia="zh-CN"/>
        </w:rPr>
      </w:pPr>
      <w:r>
        <w:rPr>
          <w:lang w:eastAsia="zh-CN"/>
        </w:rPr>
        <w:t xml:space="preserve">The subsequent grant should be on the same symbols on the subsequent slots after the first slot where the CG occasion occurs.  The current description is not that intuitive and we just need to </w:t>
      </w:r>
      <w:proofErr w:type="gramStart"/>
      <w:r>
        <w:rPr>
          <w:lang w:eastAsia="zh-CN"/>
        </w:rPr>
        <w:t xml:space="preserve">say </w:t>
      </w:r>
      <w:r>
        <w:rPr>
          <w:lang w:val="en-US" w:eastAsia="zh-CN"/>
        </w:rPr>
        <w:t>”</w:t>
      </w:r>
      <w:proofErr w:type="gramEnd"/>
      <w:r>
        <w:rPr>
          <w:lang w:eastAsia="zh-CN"/>
        </w:rPr>
        <w:t>on the same symbol of the slot”</w:t>
      </w:r>
    </w:p>
    <w:p w14:paraId="19400AB1" w14:textId="004FD418" w:rsidR="004417F5" w:rsidRDefault="004417F5">
      <w:pPr>
        <w:pStyle w:val="ac"/>
        <w:rPr>
          <w:lang w:eastAsia="zh-CN"/>
        </w:rPr>
      </w:pPr>
    </w:p>
  </w:comment>
  <w:comment w:id="299" w:author="ZTE" w:date="2023-09-05T12:39:00Z" w:initials="Z(EV)">
    <w:p w14:paraId="4956F437" w14:textId="264D4B8C" w:rsidR="004417F5" w:rsidRDefault="004417F5" w:rsidP="00F843D7">
      <w:pPr>
        <w:pStyle w:val="ac"/>
        <w:rPr>
          <w:lang w:val="en-US" w:eastAsia="zh-CN"/>
        </w:rPr>
      </w:pPr>
      <w:r>
        <w:rPr>
          <w:rStyle w:val="ab"/>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ac"/>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ac"/>
        <w:rPr>
          <w:lang w:val="en-US" w:eastAsia="zh-CN"/>
        </w:rPr>
      </w:pPr>
    </w:p>
    <w:p w14:paraId="1EEBC6A9" w14:textId="77777777" w:rsidR="004417F5" w:rsidRDefault="004417F5" w:rsidP="00F843D7">
      <w:pPr>
        <w:pStyle w:val="ac"/>
        <w:rPr>
          <w:lang w:val="en-US" w:eastAsia="zh-CN"/>
        </w:rPr>
      </w:pPr>
    </w:p>
    <w:p w14:paraId="5630F1CC" w14:textId="77777777" w:rsidR="004417F5" w:rsidRDefault="004417F5" w:rsidP="00F843D7">
      <w:pPr>
        <w:pStyle w:val="ac"/>
        <w:rPr>
          <w:lang w:val="en-US" w:eastAsia="zh-CN"/>
        </w:rPr>
      </w:pPr>
    </w:p>
    <w:p w14:paraId="2EB905FD" w14:textId="77777777" w:rsidR="004417F5" w:rsidRDefault="004417F5" w:rsidP="00F843D7">
      <w:pPr>
        <w:pStyle w:val="ac"/>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맑은 고딕"/>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맑은 고딕"/>
          <w:i/>
          <w:lang w:eastAsia="ko-KR"/>
        </w:rPr>
        <w:t>timeReferenceSFN</w:t>
      </w:r>
      <w:proofErr w:type="spellEnd"/>
      <w:r>
        <w:rPr>
          <w:rFonts w:eastAsia="맑은 고딕"/>
          <w:lang w:eastAsia="ko-KR"/>
        </w:rPr>
        <w:t xml:space="preserve"> × </w:t>
      </w:r>
      <w:proofErr w:type="spellStart"/>
      <w:r>
        <w:rPr>
          <w:rFonts w:eastAsia="맑은 고딕"/>
          <w:i/>
          <w:lang w:eastAsia="ko-KR"/>
        </w:rPr>
        <w:t>numberOfSlotsPerFrame</w:t>
      </w:r>
      <w:proofErr w:type="spellEnd"/>
      <w:r>
        <w:rPr>
          <w:rFonts w:eastAsia="맑은 고딕"/>
          <w:lang w:eastAsia="ko-KR"/>
        </w:rPr>
        <w:t xml:space="preserve"> × </w:t>
      </w:r>
      <w:proofErr w:type="spellStart"/>
      <w:r>
        <w:rPr>
          <w:rFonts w:eastAsia="맑은 고딕"/>
          <w:i/>
          <w:lang w:eastAsia="ko-KR"/>
        </w:rPr>
        <w:t>numberOfSymbolsPerSlot</w:t>
      </w:r>
      <w:proofErr w:type="spellEnd"/>
      <w:r>
        <w:rPr>
          <w:rFonts w:eastAsia="맑은 고딕"/>
          <w:lang w:eastAsia="ko-KR"/>
        </w:rPr>
        <w:br/>
      </w:r>
      <w:r>
        <w:rPr>
          <w:rFonts w:eastAsia="맑은 고딕"/>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proofErr w:type="gramStart"/>
      <w:r>
        <w:rPr>
          <w:rFonts w:hint="eastAsia"/>
          <w:i/>
          <w:lang w:val="en-US" w:eastAsia="zh-CN"/>
        </w:rPr>
        <w:t>+</w:t>
      </w:r>
      <w:r>
        <w:rPr>
          <w:i/>
          <w:lang w:val="en-US" w:eastAsia="zh-CN"/>
        </w:rPr>
        <w:t>(</w:t>
      </w:r>
      <w:proofErr w:type="gramEnd"/>
      <w:r>
        <w:rPr>
          <w:rFonts w:hint="eastAsia"/>
          <w:i/>
          <w:lang w:val="en-US" w:eastAsia="zh-CN"/>
        </w:rPr>
        <w:t>K</w:t>
      </w:r>
      <w:r>
        <w:rPr>
          <w:i/>
          <w:lang w:val="en-US" w:eastAsia="zh-CN"/>
        </w:rPr>
        <w:t>-1)</w:t>
      </w:r>
      <w:r>
        <w:rPr>
          <w:rFonts w:hint="eastAsia"/>
          <w:i/>
          <w:lang w:val="en-US" w:eastAsia="zh-CN"/>
        </w:rPr>
        <w:t>*</w:t>
      </w:r>
      <w:proofErr w:type="spellStart"/>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4417F5" w:rsidRDefault="004417F5">
      <w:pPr>
        <w:pStyle w:val="ac"/>
      </w:pPr>
    </w:p>
  </w:comment>
  <w:comment w:id="300" w:author="Hyunjeong Kang (Samsung)" w:date="2023-09-06T19:40:00Z" w:initials="HJ">
    <w:p w14:paraId="6E8D6C88" w14:textId="79EE013E" w:rsidR="0043066E" w:rsidRDefault="0043066E" w:rsidP="0043066E">
      <w:pPr>
        <w:pStyle w:val="ac"/>
        <w:rPr>
          <w:rFonts w:eastAsia="맑은 고딕"/>
          <w:lang w:eastAsia="ko-KR"/>
        </w:rPr>
      </w:pPr>
      <w:r>
        <w:rPr>
          <w:rStyle w:val="ab"/>
        </w:rPr>
        <w:annotationRef/>
      </w:r>
      <w:r>
        <w:rPr>
          <w:rStyle w:val="ab"/>
        </w:rPr>
        <w:t xml:space="preserve">We also think remaining CG occasion </w:t>
      </w:r>
      <w:r>
        <w:rPr>
          <w:rStyle w:val="ab"/>
        </w:rPr>
        <w:t>c</w:t>
      </w:r>
      <w:r>
        <w:rPr>
          <w:rStyle w:val="ab"/>
        </w:rPr>
        <w:t xml:space="preserve">an be merged into the existing formula, similar to ZTE proposal. </w:t>
      </w:r>
    </w:p>
    <w:p w14:paraId="42898F26" w14:textId="77777777" w:rsidR="0043066E" w:rsidRDefault="0043066E" w:rsidP="0043066E">
      <w:pPr>
        <w:pStyle w:val="ac"/>
        <w:rPr>
          <w:rFonts w:eastAsia="맑은 고딕"/>
          <w:lang w:eastAsia="ko-KR"/>
        </w:rPr>
      </w:pPr>
    </w:p>
    <w:p w14:paraId="32457474" w14:textId="77777777" w:rsidR="0043066E" w:rsidRDefault="0043066E" w:rsidP="0043066E">
      <w:pPr>
        <w:pStyle w:val="ac"/>
        <w:rPr>
          <w:rFonts w:eastAsia="맑은 고딕"/>
          <w:lang w:eastAsia="ko-KR"/>
        </w:rPr>
      </w:pPr>
      <w:r>
        <w:rPr>
          <w:rFonts w:eastAsia="맑은 고딕" w:hint="eastAsia"/>
          <w:lang w:eastAsia="ko-KR"/>
        </w:rPr>
        <w:t>Kth configured uplink grant in the Nth (N&gt;=0) periodicity occurs in the symbol for which:</w:t>
      </w:r>
    </w:p>
    <w:p w14:paraId="2D916334" w14:textId="77777777" w:rsidR="0043066E" w:rsidRDefault="0043066E" w:rsidP="0043066E">
      <w:pPr>
        <w:pStyle w:val="ac"/>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맑은 고딕"/>
          <w:i/>
          <w:noProof/>
          <w:lang w:eastAsia="ko-KR"/>
        </w:rPr>
        <w:t>timeReferenceSFN</w:t>
      </w:r>
      <w:r w:rsidRPr="0024762C">
        <w:rPr>
          <w:rFonts w:eastAsia="맑은 고딕"/>
          <w:noProof/>
          <w:lang w:eastAsia="ko-KR"/>
        </w:rPr>
        <w:t xml:space="preserve"> × </w:t>
      </w:r>
      <w:r w:rsidRPr="0024762C">
        <w:rPr>
          <w:rFonts w:eastAsia="맑은 고딕"/>
          <w:i/>
          <w:noProof/>
          <w:lang w:eastAsia="ko-KR"/>
        </w:rPr>
        <w:t>numberOfSlotsPerFrame</w:t>
      </w:r>
      <w:r w:rsidRPr="0024762C">
        <w:rPr>
          <w:rFonts w:eastAsia="맑은 고딕"/>
          <w:noProof/>
          <w:lang w:eastAsia="ko-KR"/>
        </w:rPr>
        <w:t xml:space="preserve"> × </w:t>
      </w:r>
      <w:r w:rsidRPr="0024762C">
        <w:rPr>
          <w:rFonts w:eastAsia="맑은 고딕"/>
          <w:i/>
          <w:noProof/>
          <w:lang w:eastAsia="ko-KR"/>
        </w:rPr>
        <w:t>numberOfSymbolsPerSlot</w:t>
      </w:r>
      <w:r w:rsidRPr="0024762C">
        <w:rPr>
          <w:rFonts w:eastAsia="맑은 고딕"/>
          <w:noProof/>
          <w:lang w:eastAsia="ko-KR"/>
        </w:rPr>
        <w:br/>
      </w:r>
      <w:r w:rsidRPr="0024762C">
        <w:rPr>
          <w:rFonts w:eastAsia="맑은 고딕"/>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proofErr w:type="gramStart"/>
      <w:r w:rsidRPr="00B67043">
        <w:rPr>
          <w:rFonts w:hint="eastAsia"/>
          <w:i/>
          <w:color w:val="FF0000"/>
          <w:u w:val="single"/>
          <w:lang w:val="en-US" w:eastAsia="zh-CN"/>
        </w:rPr>
        <w:t>+</w:t>
      </w:r>
      <w:r w:rsidRPr="00B67043">
        <w:rPr>
          <w:i/>
          <w:color w:val="FF0000"/>
          <w:u w:val="single"/>
          <w:lang w:val="en-US" w:eastAsia="zh-CN"/>
        </w:rPr>
        <w:t>(</w:t>
      </w:r>
      <w:proofErr w:type="gramEnd"/>
      <w:r w:rsidRPr="00B67043">
        <w:rPr>
          <w:rFonts w:hint="eastAsia"/>
          <w:i/>
          <w:color w:val="FF0000"/>
          <w:u w:val="single"/>
          <w:lang w:val="en-US" w:eastAsia="zh-CN"/>
        </w:rPr>
        <w:t>K</w:t>
      </w:r>
      <w:r w:rsidRPr="00B67043">
        <w:rPr>
          <w:i/>
          <w:color w:val="FF0000"/>
          <w:u w:val="single"/>
          <w:lang w:val="en-US" w:eastAsia="zh-CN"/>
        </w:rPr>
        <w:t>-1)</w:t>
      </w:r>
      <w:r w:rsidRPr="00B67043">
        <w:rPr>
          <w:rFonts w:hint="eastAsia"/>
          <w:i/>
          <w:color w:val="FF0000"/>
          <w:u w:val="single"/>
          <w:lang w:val="en-US" w:eastAsia="zh-CN"/>
        </w:rPr>
        <w:t>*</w:t>
      </w:r>
      <w:proofErr w:type="spellStart"/>
      <w:r w:rsidRPr="00B67043">
        <w:rPr>
          <w:i/>
          <w:color w:val="FF0000"/>
          <w:u w:val="single"/>
          <w:lang w:eastAsia="ko-KR"/>
        </w:rPr>
        <w:t>numberOfSymbolsPerSlot</w:t>
      </w:r>
      <w:proofErr w:type="spellEnd"/>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ac"/>
      </w:pPr>
    </w:p>
  </w:comment>
  <w:comment w:id="315" w:author="ZTE" w:date="2023-09-05T12:39:00Z" w:initials="Z(EV)">
    <w:p w14:paraId="279DD319" w14:textId="1BF8C6A7" w:rsidR="004417F5" w:rsidRDefault="004417F5">
      <w:pPr>
        <w:pStyle w:val="ac"/>
      </w:pPr>
      <w:r>
        <w:rPr>
          <w:rStyle w:val="ab"/>
        </w:rPr>
        <w:annotationRef/>
      </w:r>
      <w:r>
        <w:t xml:space="preserve">Similar comment as above. </w:t>
      </w:r>
    </w:p>
  </w:comment>
  <w:comment w:id="316" w:author="CATT" w:date="2023-09-06T11:14:00Z" w:initials="CATT">
    <w:p w14:paraId="41D44F93" w14:textId="1C0192D6" w:rsidR="004417F5" w:rsidRDefault="004417F5">
      <w:pPr>
        <w:pStyle w:val="ac"/>
      </w:pPr>
      <w:r>
        <w:rPr>
          <w:rStyle w:val="ab"/>
        </w:rPr>
        <w:annotationRef/>
      </w:r>
      <w:r>
        <w:t>Similar comment on transparency to MAC as above for Type 1.</w:t>
      </w:r>
    </w:p>
  </w:comment>
  <w:comment w:id="325" w:author="Huawei-YinghaoGuo" w:date="2023-09-06T12:02:00Z" w:initials="H">
    <w:p w14:paraId="74B6ECF1" w14:textId="77777777" w:rsidR="004417F5" w:rsidRDefault="004417F5">
      <w:pPr>
        <w:pStyle w:val="ac"/>
        <w:rPr>
          <w:lang w:eastAsia="zh-CN"/>
        </w:rPr>
      </w:pPr>
      <w:r>
        <w:rPr>
          <w:rStyle w:val="ab"/>
        </w:rPr>
        <w:annotationRef/>
      </w:r>
      <w:r>
        <w:rPr>
          <w:lang w:eastAsia="zh-CN"/>
        </w:rPr>
        <w:t>How does a MAC entity determines a CG is not used??</w:t>
      </w:r>
    </w:p>
    <w:p w14:paraId="0AFF494B" w14:textId="77777777" w:rsidR="004417F5" w:rsidRDefault="004417F5">
      <w:pPr>
        <w:pStyle w:val="ac"/>
        <w:rPr>
          <w:lang w:eastAsia="zh-CN"/>
        </w:rPr>
      </w:pPr>
    </w:p>
    <w:p w14:paraId="4BBA3BD0" w14:textId="77777777" w:rsidR="004417F5" w:rsidRDefault="004417F5">
      <w:pPr>
        <w:pStyle w:val="ac"/>
        <w:rPr>
          <w:lang w:eastAsia="zh-CN"/>
        </w:rPr>
      </w:pPr>
      <w:r>
        <w:rPr>
          <w:lang w:eastAsia="zh-CN"/>
        </w:rPr>
        <w:t xml:space="preserve">In MAC language, it should be that MAC PDU is not generated for this configured </w:t>
      </w:r>
      <w:proofErr w:type="spellStart"/>
      <w:r>
        <w:rPr>
          <w:lang w:eastAsia="zh-CN"/>
        </w:rPr>
        <w:t>gruant</w:t>
      </w:r>
      <w:proofErr w:type="spellEnd"/>
      <w:r>
        <w:rPr>
          <w:lang w:eastAsia="zh-CN"/>
        </w:rPr>
        <w:t>??</w:t>
      </w:r>
    </w:p>
    <w:p w14:paraId="78801D87" w14:textId="77777777" w:rsidR="004417F5" w:rsidRDefault="004417F5">
      <w:pPr>
        <w:pStyle w:val="ac"/>
        <w:rPr>
          <w:lang w:eastAsia="zh-CN"/>
        </w:rPr>
      </w:pPr>
    </w:p>
    <w:p w14:paraId="629D2685" w14:textId="6FD62365" w:rsidR="004417F5" w:rsidRPr="00C3653A" w:rsidRDefault="004417F5">
      <w:pPr>
        <w:pStyle w:val="ac"/>
        <w:rPr>
          <w:lang w:eastAsia="zh-CN"/>
        </w:rPr>
      </w:pPr>
      <w:r>
        <w:rPr>
          <w:rFonts w:hint="eastAsia"/>
          <w:lang w:eastAsia="zh-CN"/>
        </w:rPr>
        <w:t>A</w:t>
      </w:r>
      <w:r>
        <w:rPr>
          <w:lang w:eastAsia="zh-CN"/>
        </w:rPr>
        <w:t>lso agree with E/// that we need more discussion on this for when and how this UCI information should be determined.</w:t>
      </w:r>
    </w:p>
  </w:comment>
  <w:comment w:id="322" w:author="Ericsson (Robert)" w:date="2023-09-05T19:24:00Z" w:initials="E">
    <w:p w14:paraId="489FBE78" w14:textId="77777777" w:rsidR="004417F5" w:rsidRDefault="004417F5" w:rsidP="00617032">
      <w:pPr>
        <w:pStyle w:val="ac"/>
      </w:pPr>
      <w:r>
        <w:rPr>
          <w:rStyle w:val="ab"/>
        </w:rPr>
        <w:annotationRef/>
      </w:r>
      <w:r>
        <w:t xml:space="preserve">We do not agree to add this sentence. </w:t>
      </w:r>
      <w:r>
        <w:br/>
        <w:t>We think the algorithm how the UE select TOs to indicate as unused must be specified and that this is captured in a separate new section.</w:t>
      </w:r>
    </w:p>
  </w:comment>
  <w:comment w:id="323" w:author="Hyunjeong Kang (Samsung)" w:date="2023-09-06T19:42:00Z" w:initials="HJ">
    <w:p w14:paraId="3AB2AC39" w14:textId="42EF9DB5" w:rsidR="0043066E" w:rsidRDefault="0043066E">
      <w:pPr>
        <w:pStyle w:val="ac"/>
      </w:pPr>
      <w:r>
        <w:rPr>
          <w:rStyle w:val="ab"/>
        </w:rPr>
        <w:annotationRef/>
      </w:r>
      <w:r>
        <w:rPr>
          <w:rFonts w:eastAsia="맑은 고딕" w:hint="eastAsia"/>
          <w:lang w:eastAsia="ko-KR"/>
        </w:rPr>
        <w:t>W</w:t>
      </w:r>
      <w:r>
        <w:rPr>
          <w:rFonts w:eastAsia="맑은 고딕"/>
          <w:lang w:eastAsia="ko-KR"/>
        </w:rPr>
        <w:t>e can leave it as FFS and decide how the physical layer is aware of it.</w:t>
      </w:r>
    </w:p>
  </w:comment>
  <w:comment w:id="328" w:author="Fujitsu (Li, Guorong)" w:date="2023-09-06T16:11:00Z" w:initials="FJ">
    <w:p w14:paraId="4EFEED6A" w14:textId="134CE2F4" w:rsidR="004417F5" w:rsidRDefault="004417F5">
      <w:pPr>
        <w:pStyle w:val="ac"/>
      </w:pPr>
      <w:r>
        <w:rPr>
          <w:rStyle w:val="ab"/>
        </w:rPr>
        <w:annotationRef/>
      </w:r>
      <w:r>
        <w:rPr>
          <w:lang w:eastAsia="zh-CN"/>
        </w:rPr>
        <w:t>We think it should be specified when MAC determines a CG PUSCH transmission occasion is unused.</w:t>
      </w:r>
    </w:p>
  </w:comment>
  <w:comment w:id="331" w:author="Ericsson (Robert)" w:date="2023-09-05T18:59:00Z" w:initials="E">
    <w:p w14:paraId="6B4916A5" w14:textId="17E2D181" w:rsidR="004417F5" w:rsidRDefault="004417F5" w:rsidP="00617032">
      <w:pPr>
        <w:pStyle w:val="ac"/>
      </w:pPr>
      <w:r>
        <w:rPr>
          <w:rStyle w:val="ab"/>
        </w:rPr>
        <w:annotationRef/>
      </w:r>
      <w:r>
        <w:t>We think DSR shall be in the same level as BSR and TAR, that is 5.4.X</w:t>
      </w:r>
    </w:p>
  </w:comment>
  <w:comment w:id="332" w:author="Huawei-YinghaoGuo" w:date="2023-09-06T12:04:00Z" w:initials="H">
    <w:p w14:paraId="0518D7CD" w14:textId="338D9515" w:rsidR="004417F5" w:rsidRDefault="004417F5">
      <w:pPr>
        <w:pStyle w:val="ac"/>
        <w:rPr>
          <w:lang w:eastAsia="zh-CN"/>
        </w:rPr>
      </w:pPr>
      <w:r>
        <w:rPr>
          <w:rStyle w:val="ab"/>
        </w:rPr>
        <w:annotationRef/>
      </w:r>
      <w:r>
        <w:rPr>
          <w:lang w:eastAsia="zh-CN"/>
        </w:rPr>
        <w:t>Same view</w:t>
      </w:r>
    </w:p>
  </w:comment>
  <w:comment w:id="336" w:author="Futurewei (Yunsong)" w:date="2023-08-31T11:26:00Z" w:initials="YY">
    <w:p w14:paraId="62943747" w14:textId="2115914F" w:rsidR="004417F5" w:rsidRDefault="004417F5">
      <w:pPr>
        <w:pStyle w:val="ac"/>
      </w:pPr>
      <w:r>
        <w:rPr>
          <w:rStyle w:val="ab"/>
        </w:rPr>
        <w:annotationRef/>
      </w:r>
      <w:r>
        <w:t xml:space="preserve">Suggest adding the following sentence before "This" (could further add a reference to 6.1.3.x): </w:t>
      </w:r>
    </w:p>
    <w:p w14:paraId="6B19872A" w14:textId="77777777" w:rsidR="004417F5" w:rsidRDefault="004417F5">
      <w:pPr>
        <w:pStyle w:val="ac"/>
      </w:pPr>
    </w:p>
    <w:p w14:paraId="4B04ECB1" w14:textId="77777777" w:rsidR="004417F5" w:rsidRDefault="004417F5" w:rsidP="00617032">
      <w:pPr>
        <w:pStyle w:val="ac"/>
      </w:pPr>
      <w:r>
        <w:t xml:space="preserve">"The UE conveys a DSR by sending a DSR MAC CE to the </w:t>
      </w:r>
      <w:proofErr w:type="spellStart"/>
      <w:r>
        <w:t>gNB</w:t>
      </w:r>
      <w:proofErr w:type="spellEnd"/>
      <w:r>
        <w:t xml:space="preserve">." </w:t>
      </w:r>
    </w:p>
  </w:comment>
  <w:comment w:id="337" w:author="OPPO-Zhe Fu" w:date="2023-09-05T11:10:00Z" w:initials="ZF">
    <w:p w14:paraId="687B210D" w14:textId="64C18CB4" w:rsidR="004417F5" w:rsidRDefault="004417F5">
      <w:pPr>
        <w:pStyle w:val="ac"/>
      </w:pPr>
      <w:r>
        <w:rPr>
          <w:rStyle w:val="ab"/>
        </w:rPr>
        <w:annotationRef/>
      </w:r>
      <w:r>
        <w:rPr>
          <w:rFonts w:hint="eastAsia"/>
          <w:lang w:eastAsia="zh-CN"/>
        </w:rPr>
        <w:t>A</w:t>
      </w:r>
      <w:r>
        <w:rPr>
          <w:lang w:eastAsia="zh-CN"/>
        </w:rPr>
        <w:t>gree with the intention.</w:t>
      </w:r>
    </w:p>
  </w:comment>
  <w:comment w:id="339" w:author="LGE (Hanul)" w:date="2023-09-04T15:27:00Z" w:initials="(Hanul)">
    <w:p w14:paraId="735B7A0C" w14:textId="4416C767" w:rsidR="004417F5" w:rsidRDefault="004417F5">
      <w:pPr>
        <w:pStyle w:val="ac"/>
      </w:pPr>
      <w:r>
        <w:rPr>
          <w:rStyle w:val="ab"/>
        </w:rPr>
        <w:annotationRef/>
      </w:r>
      <w:r>
        <w:rPr>
          <w:rFonts w:eastAsia="맑은 고딕" w:hint="eastAsia"/>
          <w:lang w:eastAsia="ko-KR"/>
        </w:rPr>
        <w:t xml:space="preserve">It is not decided yet whether the remaining time is included </w:t>
      </w:r>
      <w:r>
        <w:rPr>
          <w:rFonts w:eastAsia="맑은 고딕"/>
          <w:lang w:eastAsia="ko-KR"/>
        </w:rPr>
        <w:t>explicitly or implicitly. We think Editor’s Note is needed to clarify this.</w:t>
      </w:r>
    </w:p>
  </w:comment>
  <w:comment w:id="340" w:author="Futurewei (Yunsong)" w:date="2023-09-04T18:49:00Z" w:initials="YY">
    <w:p w14:paraId="63863DAB" w14:textId="77777777" w:rsidR="004417F5" w:rsidRDefault="004417F5" w:rsidP="00617032">
      <w:pPr>
        <w:pStyle w:val="ac"/>
      </w:pPr>
      <w:r>
        <w:rPr>
          <w:rStyle w:val="ab"/>
        </w:rPr>
        <w:annotationRef/>
      </w:r>
      <w:r>
        <w:t>We agree with LGE.</w:t>
      </w:r>
    </w:p>
  </w:comment>
  <w:comment w:id="341" w:author="vivo-Chenli" w:date="2023-09-05T17:30:00Z" w:initials="v">
    <w:p w14:paraId="0CF21D8A" w14:textId="323F86DA" w:rsidR="004417F5" w:rsidRDefault="004417F5">
      <w:pPr>
        <w:pStyle w:val="ac"/>
        <w:rPr>
          <w:lang w:eastAsia="zh-CN"/>
        </w:rPr>
      </w:pPr>
      <w:r>
        <w:rPr>
          <w:rStyle w:val="ab"/>
        </w:rPr>
        <w:annotationRef/>
      </w:r>
      <w:r>
        <w:rPr>
          <w:lang w:eastAsia="zh-CN"/>
        </w:rPr>
        <w:t>Agree. It depends on the detailed solution on whether remaining time should be included in DSR.</w:t>
      </w:r>
    </w:p>
  </w:comment>
  <w:comment w:id="342" w:author="Xiaomi (Yujian Zhang)" w:date="2023-09-06T15:39:00Z" w:initials="YZ">
    <w:p w14:paraId="009EE538" w14:textId="3AE44886" w:rsidR="004417F5" w:rsidRDefault="004417F5">
      <w:pPr>
        <w:pStyle w:val="ac"/>
      </w:pPr>
      <w:r>
        <w:rPr>
          <w:rStyle w:val="ab"/>
        </w:rPr>
        <w:annotationRef/>
      </w:r>
      <w:r>
        <w:rPr>
          <w:rFonts w:hint="eastAsia"/>
          <w:lang w:eastAsia="zh-CN"/>
        </w:rPr>
        <w:t>W</w:t>
      </w:r>
      <w:r>
        <w:rPr>
          <w:lang w:eastAsia="zh-CN"/>
        </w:rPr>
        <w:t>e agree with LGE.</w:t>
      </w:r>
    </w:p>
  </w:comment>
  <w:comment w:id="344" w:author="LGE (Hanul)" w:date="2023-09-04T15:28:00Z" w:initials="(Hanul)">
    <w:p w14:paraId="2A08309B" w14:textId="7267EA89" w:rsidR="004417F5" w:rsidRDefault="004417F5" w:rsidP="00C42D83">
      <w:pPr>
        <w:pStyle w:val="ac"/>
        <w:rPr>
          <w:rFonts w:eastAsia="맑은 고딕"/>
          <w:lang w:eastAsia="ko-KR"/>
        </w:rPr>
      </w:pPr>
      <w:r>
        <w:rPr>
          <w:rStyle w:val="ab"/>
        </w:rPr>
        <w:annotationRef/>
      </w:r>
      <w:r>
        <w:rPr>
          <w:rFonts w:eastAsia="맑은 고딕" w:hint="eastAsia"/>
          <w:lang w:eastAsia="ko-KR"/>
        </w:rPr>
        <w:t xml:space="preserve">The remaining time may not be the value of the PDCP </w:t>
      </w:r>
      <w:proofErr w:type="spellStart"/>
      <w:r>
        <w:rPr>
          <w:rFonts w:eastAsia="맑은 고딕" w:hint="eastAsia"/>
          <w:lang w:eastAsia="ko-KR"/>
        </w:rPr>
        <w:t>discardTimer</w:t>
      </w:r>
      <w:proofErr w:type="spellEnd"/>
      <w:r>
        <w:rPr>
          <w:rFonts w:eastAsia="맑은 고딕" w:hint="eastAsia"/>
          <w:lang w:eastAsia="ko-KR"/>
        </w:rPr>
        <w:t xml:space="preserve">. </w:t>
      </w:r>
      <w:r>
        <w:rPr>
          <w:rFonts w:eastAsia="맑은 고딕"/>
          <w:lang w:eastAsia="ko-KR"/>
        </w:rPr>
        <w:t xml:space="preserve">The assumption here is that the PDCP </w:t>
      </w:r>
      <w:proofErr w:type="spellStart"/>
      <w:r>
        <w:rPr>
          <w:rFonts w:eastAsia="맑은 고딕"/>
          <w:lang w:eastAsia="ko-KR"/>
        </w:rPr>
        <w:t>discardTimer</w:t>
      </w:r>
      <w:proofErr w:type="spellEnd"/>
      <w:r>
        <w:rPr>
          <w:rFonts w:eastAsia="맑은 고딕"/>
          <w:lang w:eastAsia="ko-KR"/>
        </w:rPr>
        <w:t xml:space="preserve"> is count-down timer, but there is no restriction whether the timer is count-up or count-down timer. If the count-up timer is used, this text is not correct.</w:t>
      </w:r>
    </w:p>
    <w:p w14:paraId="38EC9FDF" w14:textId="173D7AA2" w:rsidR="004417F5" w:rsidRDefault="004417F5" w:rsidP="00C42D83">
      <w:pPr>
        <w:pStyle w:val="ac"/>
      </w:pPr>
      <w:r>
        <w:rPr>
          <w:rFonts w:eastAsia="맑은 고딕"/>
          <w:lang w:eastAsia="ko-KR"/>
        </w:rPr>
        <w:t xml:space="preserve">Thus, we propose to change it as “the value derived from its associated PDCP </w:t>
      </w:r>
      <w:proofErr w:type="spellStart"/>
      <w:r>
        <w:rPr>
          <w:rFonts w:eastAsia="맑은 고딕"/>
          <w:lang w:eastAsia="ko-KR"/>
        </w:rPr>
        <w:t>discardTimer</w:t>
      </w:r>
      <w:proofErr w:type="spellEnd"/>
      <w:r>
        <w:rPr>
          <w:rFonts w:eastAsia="맑은 고딕"/>
          <w:lang w:eastAsia="ko-KR"/>
        </w:rPr>
        <w:t>”.</w:t>
      </w:r>
    </w:p>
  </w:comment>
  <w:comment w:id="345" w:author="vivo-Chenli" w:date="2023-09-05T17:30:00Z" w:initials="v">
    <w:p w14:paraId="682A2AAA" w14:textId="45BA08D8" w:rsidR="004417F5" w:rsidRDefault="004417F5">
      <w:pPr>
        <w:pStyle w:val="ac"/>
      </w:pPr>
      <w:r>
        <w:rPr>
          <w:rStyle w:val="ab"/>
        </w:rPr>
        <w:annotationRef/>
      </w:r>
      <w:r>
        <w:rPr>
          <w:lang w:eastAsia="zh-CN"/>
        </w:rPr>
        <w:t>A</w:t>
      </w:r>
      <w:r>
        <w:rPr>
          <w:rFonts w:hint="eastAsia"/>
          <w:lang w:eastAsia="zh-CN"/>
        </w:rPr>
        <w:t>gree</w:t>
      </w:r>
    </w:p>
  </w:comment>
  <w:comment w:id="346" w:author="Hyunjeong Kang (Samsung)" w:date="2023-09-06T19:43:00Z" w:initials="HJ">
    <w:p w14:paraId="7D820D9B" w14:textId="0225B56E" w:rsidR="0043066E" w:rsidRDefault="0043066E">
      <w:pPr>
        <w:pStyle w:val="ac"/>
      </w:pPr>
      <w:r>
        <w:rPr>
          <w:rStyle w:val="ab"/>
        </w:rPr>
        <w:annotationRef/>
      </w:r>
      <w:r>
        <w:rPr>
          <w:rFonts w:eastAsia="맑은 고딕"/>
          <w:lang w:eastAsia="ko-KR"/>
        </w:rPr>
        <w:t xml:space="preserve">Similar view on this issue. </w:t>
      </w:r>
      <w:r>
        <w:rPr>
          <w:rFonts w:eastAsia="맑은 고딕" w:hint="eastAsia"/>
          <w:lang w:eastAsia="ko-KR"/>
        </w:rPr>
        <w:t xml:space="preserve">We prefer </w:t>
      </w:r>
      <w:r>
        <w:rPr>
          <w:rFonts w:eastAsia="맑은 고딕"/>
          <w:lang w:eastAsia="ko-KR"/>
        </w:rPr>
        <w:t xml:space="preserve">“the remaining time value derived from its associated PDCP </w:t>
      </w:r>
      <w:proofErr w:type="spellStart"/>
      <w:r>
        <w:rPr>
          <w:rFonts w:eastAsia="맑은 고딕"/>
          <w:lang w:eastAsia="ko-KR"/>
        </w:rPr>
        <w:t>discardTimer</w:t>
      </w:r>
      <w:proofErr w:type="spellEnd"/>
      <w:r>
        <w:rPr>
          <w:rFonts w:eastAsia="맑은 고딕"/>
          <w:lang w:eastAsia="ko-KR"/>
        </w:rPr>
        <w:t>”.</w:t>
      </w:r>
    </w:p>
  </w:comment>
  <w:comment w:id="348" w:author="vivo-Chenli" w:date="2023-09-05T17:40:00Z" w:initials="v">
    <w:p w14:paraId="7C566E71" w14:textId="77777777" w:rsidR="004417F5" w:rsidRDefault="004417F5">
      <w:pPr>
        <w:pStyle w:val="ac"/>
        <w:rPr>
          <w:lang w:eastAsia="zh-CN"/>
        </w:rPr>
      </w:pPr>
      <w:r>
        <w:rPr>
          <w:rStyle w:val="ab"/>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ac"/>
        <w:rPr>
          <w:lang w:eastAsia="zh-CN"/>
        </w:rPr>
      </w:pPr>
    </w:p>
  </w:comment>
  <w:comment w:id="349" w:author="Hyunjeong Kang (Samsung)" w:date="2023-09-06T19:43:00Z" w:initials="HJ">
    <w:p w14:paraId="53B34AF6" w14:textId="0CF9EB77" w:rsidR="00FE14B1" w:rsidRDefault="00FE14B1">
      <w:pPr>
        <w:pStyle w:val="ac"/>
        <w:rPr>
          <w:rFonts w:eastAsia="맑은 고딕"/>
          <w:lang w:eastAsia="ko-KR"/>
        </w:rPr>
      </w:pPr>
      <w:r>
        <w:rPr>
          <w:rStyle w:val="ab"/>
        </w:rPr>
        <w:annotationRef/>
      </w:r>
      <w:r>
        <w:rPr>
          <w:rFonts w:eastAsia="맑은 고딕"/>
          <w:lang w:eastAsia="ko-KR"/>
        </w:rPr>
        <w:t>Tend to agree with vivo</w:t>
      </w:r>
    </w:p>
    <w:p w14:paraId="2E4C86A4" w14:textId="48D615A6" w:rsidR="00FE14B1" w:rsidRPr="006809E4" w:rsidRDefault="00FE14B1" w:rsidP="00FE14B1">
      <w:pPr>
        <w:pStyle w:val="ac"/>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ac"/>
        <w:rPr>
          <w:rFonts w:eastAsia="맑은 고딕" w:hint="eastAsia"/>
          <w:lang w:eastAsia="ko-KR"/>
        </w:rPr>
      </w:pPr>
    </w:p>
  </w:comment>
  <w:comment w:id="354" w:author="CATT" w:date="2023-09-06T11:15:00Z" w:initials="CATT">
    <w:p w14:paraId="413B0091" w14:textId="6020906F" w:rsidR="004417F5" w:rsidRDefault="004417F5">
      <w:pPr>
        <w:pStyle w:val="ac"/>
      </w:pPr>
      <w:r>
        <w:rPr>
          <w:rStyle w:val="ab"/>
        </w:rPr>
        <w:annotationRef/>
      </w:r>
      <w:r>
        <w:t>It might be better to be moved down at the bottom of the section</w:t>
      </w:r>
    </w:p>
  </w:comment>
  <w:comment w:id="355" w:author="Ericsson (Robert)" w:date="2023-09-05T18:57:00Z" w:initials="E">
    <w:p w14:paraId="3134A6BF" w14:textId="77777777" w:rsidR="004417F5" w:rsidRDefault="004417F5" w:rsidP="00617032">
      <w:pPr>
        <w:pStyle w:val="ac"/>
      </w:pPr>
      <w:r>
        <w:rPr>
          <w:rStyle w:val="ab"/>
        </w:rPr>
        <w:annotationRef/>
      </w:r>
      <w:r>
        <w:t>Suggest to add: FFS if one or more values are reported for a LCG. FFS if data with delay below the threshold is reported</w:t>
      </w:r>
    </w:p>
  </w:comment>
  <w:comment w:id="377" w:author="OPPO-Zhe Fu" w:date="2023-09-05T11:10:00Z" w:initials="ZF">
    <w:p w14:paraId="710524A7" w14:textId="2F0631E3" w:rsidR="004417F5" w:rsidRDefault="004417F5" w:rsidP="00BF738E">
      <w:pPr>
        <w:pStyle w:val="ac"/>
        <w:rPr>
          <w:lang w:eastAsia="zh-CN"/>
        </w:rPr>
      </w:pPr>
      <w:r>
        <w:rPr>
          <w:rStyle w:val="ab"/>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ac"/>
        <w:rPr>
          <w:lang w:eastAsia="zh-CN"/>
        </w:rPr>
      </w:pPr>
    </w:p>
    <w:p w14:paraId="754452D6" w14:textId="77777777" w:rsidR="004417F5" w:rsidRDefault="004417F5" w:rsidP="00BF738E">
      <w:pPr>
        <w:pStyle w:val="ac"/>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ac"/>
      </w:pPr>
      <w:r>
        <w:rPr>
          <w:rStyle w:val="ab"/>
        </w:rPr>
        <w:annotationRef/>
      </w:r>
    </w:p>
  </w:comment>
  <w:comment w:id="378" w:author="Fujitsu (Li, Guorong)" w:date="2023-09-06T16:10:00Z" w:initials="FJ">
    <w:p w14:paraId="115F8288" w14:textId="5D6176C8" w:rsidR="004417F5" w:rsidRDefault="004417F5">
      <w:pPr>
        <w:pStyle w:val="ac"/>
      </w:pPr>
      <w:r>
        <w:rPr>
          <w:rStyle w:val="ab"/>
        </w:rPr>
        <w:annotationRef/>
      </w:r>
      <w:r>
        <w:rPr>
          <w:rFonts w:hint="eastAsia"/>
          <w:lang w:eastAsia="zh-CN"/>
        </w:rPr>
        <w:t>A</w:t>
      </w:r>
      <w:r>
        <w:rPr>
          <w:lang w:eastAsia="zh-CN"/>
        </w:rPr>
        <w:t>gree with OPPO.</w:t>
      </w:r>
    </w:p>
  </w:comment>
  <w:comment w:id="379" w:author="CATT" w:date="2023-09-06T11:17:00Z" w:initials="CATT">
    <w:p w14:paraId="3F857A1A" w14:textId="60D2FAB0" w:rsidR="004417F5" w:rsidRDefault="004417F5">
      <w:pPr>
        <w:pStyle w:val="ac"/>
      </w:pPr>
      <w:r>
        <w:rPr>
          <w:rStyle w:val="ab"/>
        </w:rPr>
        <w:annotationRef/>
      </w:r>
      <w:r>
        <w:t>Agree with OPPO</w:t>
      </w:r>
    </w:p>
  </w:comment>
  <w:comment w:id="394" w:author="Futurewei (Yunsong)" w:date="2023-08-31T11:13:00Z" w:initials="YY">
    <w:p w14:paraId="6F909C48" w14:textId="77777777" w:rsidR="004417F5" w:rsidRDefault="004417F5">
      <w:pPr>
        <w:pStyle w:val="ac"/>
      </w:pPr>
      <w:r>
        <w:rPr>
          <w:rStyle w:val="ab"/>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ac"/>
      </w:pPr>
    </w:p>
    <w:p w14:paraId="702DFD0D" w14:textId="77777777" w:rsidR="004417F5" w:rsidRDefault="004417F5" w:rsidP="00617032">
      <w:pPr>
        <w:pStyle w:val="ac"/>
      </w:pPr>
      <w:r>
        <w:t>Suggest to change the title and content of this new sub-clause to focus only on the new BS table design for now.</w:t>
      </w:r>
    </w:p>
  </w:comment>
  <w:comment w:id="395" w:author="Ericsson (Robert)" w:date="2023-09-05T19:03:00Z" w:initials="E">
    <w:p w14:paraId="3E66CB57" w14:textId="77777777" w:rsidR="004417F5" w:rsidRDefault="004417F5" w:rsidP="00617032">
      <w:pPr>
        <w:pStyle w:val="ac"/>
      </w:pPr>
      <w:r>
        <w:rPr>
          <w:rStyle w:val="ab"/>
        </w:rPr>
        <w:annotationRef/>
      </w:r>
      <w:r>
        <w:t>Agree</w:t>
      </w:r>
    </w:p>
  </w:comment>
  <w:comment w:id="396" w:author="CATT" w:date="2023-09-06T11:27:00Z" w:initials="CATT">
    <w:p w14:paraId="73855BB9" w14:textId="459F8C0D" w:rsidR="004417F5" w:rsidRDefault="004417F5">
      <w:pPr>
        <w:pStyle w:val="ac"/>
      </w:pPr>
      <w:r>
        <w:rPr>
          <w:rStyle w:val="ab"/>
        </w:rPr>
        <w:annotationRef/>
      </w:r>
      <w:r>
        <w:t xml:space="preserve">Also agree. If we </w:t>
      </w:r>
      <w:r w:rsidRPr="00286C8F">
        <w:t>introduce a new tabl</w:t>
      </w:r>
      <w:r>
        <w:t>e only without new BSR format</w:t>
      </w:r>
      <w:r w:rsidRPr="00286C8F">
        <w:t xml:space="preserve">, </w:t>
      </w:r>
      <w:r>
        <w:t>there is no need to add a new clause.</w:t>
      </w:r>
    </w:p>
  </w:comment>
  <w:comment w:id="412" w:author="Xiaomi (Yujian Zhang)" w:date="2023-09-06T15:40:00Z" w:initials="YZ">
    <w:p w14:paraId="5E57F639" w14:textId="78BB7138" w:rsidR="004417F5" w:rsidRDefault="004417F5">
      <w:pPr>
        <w:pStyle w:val="ac"/>
      </w:pPr>
      <w:r>
        <w:rPr>
          <w:rStyle w:val="ab"/>
        </w:rPr>
        <w:annotationRef/>
      </w:r>
      <w:r>
        <w:rPr>
          <w:lang w:eastAsia="zh-CN"/>
        </w:rPr>
        <w:t>Understand that the figure no. is just a placeholder for now, but Figure 6.1.3.1-4 is already used. The figure no. should be Figure 6.1.3.1a-1?</w:t>
      </w:r>
    </w:p>
  </w:comment>
  <w:comment w:id="1291" w:author="Futurewei (Yunsong)" w:date="2023-09-04T18:45:00Z" w:initials="YY">
    <w:p w14:paraId="4D71C06D" w14:textId="12D81214" w:rsidR="004417F5" w:rsidRDefault="004417F5">
      <w:pPr>
        <w:pStyle w:val="ac"/>
      </w:pPr>
      <w:r>
        <w:rPr>
          <w:rStyle w:val="ab"/>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ac"/>
      </w:pPr>
    </w:p>
    <w:p w14:paraId="0781ACC4" w14:textId="77777777" w:rsidR="004417F5" w:rsidRDefault="004417F5" w:rsidP="00617032">
      <w:pPr>
        <w:pStyle w:val="ac"/>
      </w:pPr>
      <w:r>
        <w:t>Hence, we suggest removing "the Enhanced BSR MAC CE and " for now.</w:t>
      </w:r>
    </w:p>
  </w:comment>
  <w:comment w:id="1292" w:author="Ericsson (Robert)" w:date="2023-09-05T19:02:00Z" w:initials="E">
    <w:p w14:paraId="309AC0B0" w14:textId="77777777" w:rsidR="004417F5" w:rsidRDefault="004417F5" w:rsidP="00617032">
      <w:pPr>
        <w:pStyle w:val="ac"/>
      </w:pPr>
      <w:r>
        <w:rPr>
          <w:rStyle w:val="ab"/>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0799B4" w15:done="0"/>
  <w15:commentEx w15:paraId="1D80BD27" w15:done="0"/>
  <w15:commentEx w15:paraId="7C872EAE" w15:done="0"/>
  <w15:commentEx w15:paraId="606294ED" w15:done="0"/>
  <w15:commentEx w15:paraId="7959DC4B" w15:done="0"/>
  <w15:commentEx w15:paraId="45D92269" w15:done="0"/>
  <w15:commentEx w15:paraId="7DEBE6AB" w15:done="0"/>
  <w15:commentEx w15:paraId="1CE2AAD0" w15:paraIdParent="7DEBE6AB" w15:done="0"/>
  <w15:commentEx w15:paraId="1C3458A7" w15:paraIdParent="7DEBE6AB" w15:done="0"/>
  <w15:commentEx w15:paraId="694F1702" w15:paraIdParent="7DEBE6AB" w15:done="0"/>
  <w15:commentEx w15:paraId="5C91987B" w15:done="0"/>
  <w15:commentEx w15:paraId="092BBE2A" w15:done="0"/>
  <w15:commentEx w15:paraId="776ED408" w15:done="0"/>
  <w15:commentEx w15:paraId="0BADD875" w15:done="0"/>
  <w15:commentEx w15:paraId="5684632B" w15:paraIdParent="0BADD875" w15:done="0"/>
  <w15:commentEx w15:paraId="30EFF03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35C3E92D" w15:done="0"/>
  <w15:commentEx w15:paraId="22A64470" w15:paraIdParent="35C3E92D" w15:done="0"/>
  <w15:commentEx w15:paraId="6E38A7E8" w15:done="0"/>
  <w15:commentEx w15:paraId="5CFB8ED3" w15:done="0"/>
  <w15:commentEx w15:paraId="0185121A" w15:done="0"/>
  <w15:commentEx w15:paraId="272AB6DB" w15:done="0"/>
  <w15:commentEx w15:paraId="66C385F1" w15:done="0"/>
  <w15:commentEx w15:paraId="1069F1EE" w15:done="0"/>
  <w15:commentEx w15:paraId="5B32F1EE" w15:done="0"/>
  <w15:commentEx w15:paraId="4F4BC7FC" w15:done="0"/>
  <w15:commentEx w15:paraId="4D7703B4" w15:paraIdParent="4F4BC7FC" w15:done="0"/>
  <w15:commentEx w15:paraId="35CFF6EA" w15:done="0"/>
  <w15:commentEx w15:paraId="5D60EE18" w15:done="0"/>
  <w15:commentEx w15:paraId="47EC8B51" w15:done="0"/>
  <w15:commentEx w15:paraId="2444C5BF" w15:done="0"/>
  <w15:commentEx w15:paraId="5D8206CA" w15:paraIdParent="2444C5BF" w15:done="0"/>
  <w15:commentEx w15:paraId="40B3C0F7"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0CE48207" w15:paraIdParent="4AC60324" w15:done="0"/>
  <w15:commentEx w15:paraId="259AE4BC" w15:done="0"/>
  <w15:commentEx w15:paraId="6F8EFC5C" w15:paraIdParent="259AE4BC" w15:done="0"/>
  <w15:commentEx w15:paraId="76714F33" w15:done="0"/>
  <w15:commentEx w15:paraId="5B7506AB" w15:done="0"/>
  <w15:commentEx w15:paraId="7A182852" w15:done="0"/>
  <w15:commentEx w15:paraId="4AF4C1FE" w15:done="0"/>
  <w15:commentEx w15:paraId="6C7305FA" w15:done="0"/>
  <w15:commentEx w15:paraId="1743B1E5" w15:done="0"/>
  <w15:commentEx w15:paraId="757FAE1E" w15:done="0"/>
  <w15:commentEx w15:paraId="0D4FB78B" w15:done="0"/>
  <w15:commentEx w15:paraId="00CE2264" w15:done="0"/>
  <w15:commentEx w15:paraId="101F4936" w15:done="0"/>
  <w15:commentEx w15:paraId="4F3539D3" w15:done="0"/>
  <w15:commentEx w15:paraId="74291058" w15:done="0"/>
  <w15:commentEx w15:paraId="19400AB1" w15:done="0"/>
  <w15:commentEx w15:paraId="79D1BB95" w15:done="0"/>
  <w15:commentEx w15:paraId="48D115F3" w15:paraIdParent="79D1BB95" w15:done="0"/>
  <w15:commentEx w15:paraId="279DD319" w15:done="0"/>
  <w15:commentEx w15:paraId="41D44F93" w15:done="0"/>
  <w15:commentEx w15:paraId="629D2685" w15:done="0"/>
  <w15:commentEx w15:paraId="489FBE78" w15:done="0"/>
  <w15:commentEx w15:paraId="3AB2AC39" w15:paraIdParent="489FBE78" w15:done="0"/>
  <w15:commentEx w15:paraId="4EFEED6A"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38EC9FDF" w15:done="0"/>
  <w15:commentEx w15:paraId="682A2AAA" w15:paraIdParent="38EC9FDF" w15:done="0"/>
  <w15:commentEx w15:paraId="7D820D9B" w15:paraIdParent="38EC9FDF" w15:done="0"/>
  <w15:commentEx w15:paraId="7489C237" w15:done="0"/>
  <w15:commentEx w15:paraId="20887711" w15:paraIdParent="7489C237" w15:done="0"/>
  <w15:commentEx w15:paraId="413B0091" w15:done="0"/>
  <w15:commentEx w15:paraId="3134A6BF" w15:done="0"/>
  <w15:commentEx w15:paraId="7126A5FA" w15:done="0"/>
  <w15:commentEx w15:paraId="115F8288" w15:paraIdParent="7126A5FA" w15:done="0"/>
  <w15:commentEx w15:paraId="3F857A1A" w15:done="0"/>
  <w15:commentEx w15:paraId="702DFD0D" w15:done="0"/>
  <w15:commentEx w15:paraId="3E66CB57" w15:paraIdParent="702DFD0D" w15:done="0"/>
  <w15:commentEx w15:paraId="73855BB9" w15:done="0"/>
  <w15:commentEx w15:paraId="5E57F639"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31AE3" w16cex:dateUtc="2023-09-06T07:35:00Z"/>
  <w16cex:commentExtensible w16cex:durableId="28A18A8D" w16cex:dateUtc="2023-09-05T03:07:00Z"/>
  <w16cex:commentExtensible w16cex:durableId="28A32291" w16cex:dateUtc="2023-09-06T08:08: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31AF1" w16cex:dateUtc="2023-09-06T07:36: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31B1A" w16cex:dateUtc="2023-09-06T07:36:00Z"/>
  <w16cex:commentExtensible w16cex:durableId="28A31B41" w16cex:dateUtc="2023-09-06T07:3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32328" w16cex:dateUtc="2023-09-06T08:11: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A322DA" w16cex:dateUtc="2023-09-06T08:10:00Z"/>
  <w16cex:commentExtensible w16cex:durableId="289AF46D" w16cex:dateUtc="2023-08-31T18:13:00Z"/>
  <w16cex:commentExtensible w16cex:durableId="28A1F9E5" w16cex:dateUtc="2023-09-05T17:03:00Z"/>
  <w16cex:commentExtensible w16cex:durableId="28A31BDF" w16cex:dateUtc="2023-09-06T07:40: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606294ED" w16cid:durableId="28A2DBA3"/>
  <w16cid:commentId w16cid:paraId="7959DC4B" w16cid:durableId="28A31AE3"/>
  <w16cid:commentId w16cid:paraId="7DEBE6AB" w16cid:durableId="28A18A8D"/>
  <w16cid:commentId w16cid:paraId="1CE2AAD0" w16cid:durableId="28A2DC86"/>
  <w16cid:commentId w16cid:paraId="1C3458A7" w16cid:durableId="28A32291"/>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7A57248E" w16cid:durableId="28A322A4"/>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40B3C0F7" w16cid:durableId="28A31AF1"/>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0CE48207" w16cid:durableId="28A30AB7"/>
  <w16cid:commentId w16cid:paraId="259AE4BC" w16cid:durableId="28A1E11F"/>
  <w16cid:commentId w16cid:paraId="6F8EFC5C" w16cid:durableId="28A31B1A"/>
  <w16cid:commentId w16cid:paraId="76714F33" w16cid:durableId="28A31B41"/>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4EFEED6A" w16cid:durableId="28A32328"/>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009EE538" w16cid:durableId="28A31B94"/>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115F8288" w16cid:durableId="28A322DA"/>
  <w16cid:commentId w16cid:paraId="702DFD0D" w16cid:durableId="289AF46D"/>
  <w16cid:commentId w16cid:paraId="3E66CB57" w16cid:durableId="28A1F9E5"/>
  <w16cid:commentId w16cid:paraId="5E57F639" w16cid:durableId="28A31BDF"/>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0374" w14:textId="77777777" w:rsidR="00444D6F" w:rsidRDefault="00444D6F">
      <w:r>
        <w:separator/>
      </w:r>
    </w:p>
  </w:endnote>
  <w:endnote w:type="continuationSeparator" w:id="0">
    <w:p w14:paraId="38F0D878" w14:textId="77777777" w:rsidR="00444D6F" w:rsidRDefault="00444D6F">
      <w:r>
        <w:continuationSeparator/>
      </w:r>
    </w:p>
  </w:endnote>
  <w:endnote w:type="continuationNotice" w:id="1">
    <w:p w14:paraId="3394E31D" w14:textId="77777777" w:rsidR="00444D6F" w:rsidRDefault="00444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DDDE0" w14:textId="77777777" w:rsidR="00444D6F" w:rsidRDefault="00444D6F">
      <w:r>
        <w:separator/>
      </w:r>
    </w:p>
  </w:footnote>
  <w:footnote w:type="continuationSeparator" w:id="0">
    <w:p w14:paraId="6347E1C0" w14:textId="77777777" w:rsidR="00444D6F" w:rsidRDefault="00444D6F">
      <w:r>
        <w:continuationSeparator/>
      </w:r>
    </w:p>
  </w:footnote>
  <w:footnote w:type="continuationNotice" w:id="1">
    <w:p w14:paraId="0EE3CAEE" w14:textId="77777777" w:rsidR="00444D6F" w:rsidRDefault="00444D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4417F5" w:rsidRDefault="004417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4417F5" w:rsidRDefault="004417F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4417F5" w:rsidRDefault="004417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3"/>
  </w:num>
  <w:num w:numId="4">
    <w:abstractNumId w:val="1"/>
  </w:num>
  <w:num w:numId="5">
    <w:abstractNumId w:val="31"/>
  </w:num>
  <w:num w:numId="6">
    <w:abstractNumId w:val="25"/>
  </w:num>
  <w:num w:numId="7">
    <w:abstractNumId w:val="29"/>
  </w:num>
  <w:num w:numId="8">
    <w:abstractNumId w:val="35"/>
  </w:num>
  <w:num w:numId="9">
    <w:abstractNumId w:val="21"/>
  </w:num>
  <w:num w:numId="10">
    <w:abstractNumId w:val="7"/>
  </w:num>
  <w:num w:numId="11">
    <w:abstractNumId w:val="28"/>
  </w:num>
  <w:num w:numId="12">
    <w:abstractNumId w:val="26"/>
  </w:num>
  <w:num w:numId="13">
    <w:abstractNumId w:val="36"/>
  </w:num>
  <w:num w:numId="14">
    <w:abstractNumId w:val="4"/>
  </w:num>
  <w:num w:numId="15">
    <w:abstractNumId w:val="16"/>
  </w:num>
  <w:num w:numId="16">
    <w:abstractNumId w:val="6"/>
  </w:num>
  <w:num w:numId="17">
    <w:abstractNumId w:val="22"/>
  </w:num>
  <w:num w:numId="18">
    <w:abstractNumId w:val="19"/>
  </w:num>
  <w:num w:numId="19">
    <w:abstractNumId w:val="27"/>
  </w:num>
  <w:num w:numId="20">
    <w:abstractNumId w:val="34"/>
  </w:num>
  <w:num w:numId="21">
    <w:abstractNumId w:val="11"/>
  </w:num>
  <w:num w:numId="22">
    <w:abstractNumId w:val="8"/>
  </w:num>
  <w:num w:numId="23">
    <w:abstractNumId w:val="23"/>
  </w:num>
  <w:num w:numId="24">
    <w:abstractNumId w:val="12"/>
  </w:num>
  <w:num w:numId="25">
    <w:abstractNumId w:val="33"/>
  </w:num>
  <w:num w:numId="26">
    <w:abstractNumId w:val="3"/>
  </w:num>
  <w:num w:numId="27">
    <w:abstractNumId w:val="20"/>
  </w:num>
  <w:num w:numId="28">
    <w:abstractNumId w:val="2"/>
  </w:num>
  <w:num w:numId="29">
    <w:abstractNumId w:val="14"/>
  </w:num>
  <w:num w:numId="30">
    <w:abstractNumId w:val="24"/>
  </w:num>
  <w:num w:numId="31">
    <w:abstractNumId w:val="18"/>
  </w:num>
  <w:num w:numId="32">
    <w:abstractNumId w:val="17"/>
  </w:num>
  <w:num w:numId="33">
    <w:abstractNumId w:val="10"/>
  </w:num>
  <w:num w:numId="34">
    <w:abstractNumId w:val="9"/>
  </w:num>
  <w:num w:numId="35">
    <w:abstractNumId w:val="32"/>
  </w:num>
  <w:num w:numId="36">
    <w:abstractNumId w:val="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DED"/>
    <w:rsid w:val="00427E09"/>
    <w:rsid w:val="0043066E"/>
    <w:rsid w:val="00431251"/>
    <w:rsid w:val="00431381"/>
    <w:rsid w:val="00433360"/>
    <w:rsid w:val="004362DC"/>
    <w:rsid w:val="004417F5"/>
    <w:rsid w:val="00441C3E"/>
    <w:rsid w:val="0044260C"/>
    <w:rsid w:val="00442692"/>
    <w:rsid w:val="00443344"/>
    <w:rsid w:val="00444D6F"/>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5FD3"/>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36CF7"/>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1CA9"/>
    <w:rsid w:val="00624104"/>
    <w:rsid w:val="00624CCB"/>
    <w:rsid w:val="006257ED"/>
    <w:rsid w:val="00625B99"/>
    <w:rsid w:val="00633F7B"/>
    <w:rsid w:val="006350BA"/>
    <w:rsid w:val="0063779C"/>
    <w:rsid w:val="006436C8"/>
    <w:rsid w:val="006455B1"/>
    <w:rsid w:val="0065006E"/>
    <w:rsid w:val="006525B2"/>
    <w:rsid w:val="00653DE4"/>
    <w:rsid w:val="00654E25"/>
    <w:rsid w:val="00656FD9"/>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F01CC"/>
    <w:rsid w:val="007F7259"/>
    <w:rsid w:val="00800B80"/>
    <w:rsid w:val="00802661"/>
    <w:rsid w:val="0080318F"/>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4B29"/>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20BF"/>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12"/>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30F7"/>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4B1"/>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2">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Char">
    <w:name w:val="제목 3 Char"/>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Char0">
    <w:name w:val="각주 텍스트 Char"/>
    <w:basedOn w:val="a0"/>
    <w:link w:val="a6"/>
    <w:qFormat/>
    <w:rsid w:val="000E10DB"/>
    <w:rPr>
      <w:rFonts w:ascii="Times New Roman" w:hAnsi="Times New Roman"/>
      <w:sz w:val="16"/>
      <w:lang w:val="en-GB" w:eastAsia="en-US"/>
    </w:rPr>
  </w:style>
  <w:style w:type="character" w:customStyle="1" w:styleId="2Char">
    <w:name w:val="제목 2 Char"/>
    <w:basedOn w:val="a0"/>
    <w:link w:val="2"/>
    <w:qFormat/>
    <w:rsid w:val="000E10DB"/>
    <w:rPr>
      <w:rFonts w:ascii="Arial" w:hAnsi="Arial"/>
      <w:sz w:val="32"/>
      <w:lang w:val="en-GB" w:eastAsia="en-US"/>
    </w:rPr>
  </w:style>
  <w:style w:type="character" w:customStyle="1" w:styleId="4Char">
    <w:name w:val="제목 4 Char"/>
    <w:basedOn w:val="a0"/>
    <w:link w:val="4"/>
    <w:qFormat/>
    <w:rsid w:val="000E10DB"/>
    <w:rPr>
      <w:rFonts w:ascii="Arial" w:hAnsi="Arial"/>
      <w:sz w:val="24"/>
      <w:lang w:val="en-GB" w:eastAsia="en-US"/>
    </w:rPr>
  </w:style>
  <w:style w:type="character" w:customStyle="1" w:styleId="1Char">
    <w:name w:val="제목 1 Char"/>
    <w:basedOn w:val="a0"/>
    <w:link w:val="1"/>
    <w:rsid w:val="000E10DB"/>
    <w:rPr>
      <w:rFonts w:ascii="Arial" w:hAnsi="Arial"/>
      <w:sz w:val="36"/>
      <w:lang w:val="en-GB" w:eastAsia="en-US"/>
    </w:rPr>
  </w:style>
  <w:style w:type="character" w:customStyle="1" w:styleId="5Char">
    <w:name w:val="제목 5 Char"/>
    <w:basedOn w:val="a0"/>
    <w:link w:val="5"/>
    <w:rsid w:val="000E10DB"/>
    <w:rPr>
      <w:rFonts w:ascii="Arial" w:hAnsi="Arial"/>
      <w:sz w:val="22"/>
      <w:lang w:val="en-GB" w:eastAsia="en-US"/>
    </w:rPr>
  </w:style>
  <w:style w:type="character" w:customStyle="1" w:styleId="6Char">
    <w:name w:val="제목 6 Char"/>
    <w:basedOn w:val="a0"/>
    <w:link w:val="6"/>
    <w:rsid w:val="000E10DB"/>
    <w:rPr>
      <w:rFonts w:ascii="Arial" w:hAnsi="Arial"/>
      <w:lang w:val="en-GB" w:eastAsia="en-US"/>
    </w:rPr>
  </w:style>
  <w:style w:type="character" w:customStyle="1" w:styleId="7Char">
    <w:name w:val="제목 7 Char"/>
    <w:basedOn w:val="a0"/>
    <w:link w:val="7"/>
    <w:rsid w:val="000E10DB"/>
    <w:rPr>
      <w:rFonts w:ascii="Arial" w:hAnsi="Arial"/>
      <w:lang w:val="en-GB" w:eastAsia="en-US"/>
    </w:rPr>
  </w:style>
  <w:style w:type="character" w:customStyle="1" w:styleId="8Char">
    <w:name w:val="제목 8 Char"/>
    <w:basedOn w:val="a0"/>
    <w:link w:val="8"/>
    <w:rsid w:val="000E10DB"/>
    <w:rPr>
      <w:rFonts w:ascii="Arial" w:hAnsi="Arial"/>
      <w:sz w:val="36"/>
      <w:lang w:val="en-GB" w:eastAsia="en-US"/>
    </w:rPr>
  </w:style>
  <w:style w:type="character" w:customStyle="1" w:styleId="9Char">
    <w:name w:val="제목 9 Char"/>
    <w:basedOn w:val="a0"/>
    <w:link w:val="9"/>
    <w:rsid w:val="000E10DB"/>
    <w:rPr>
      <w:rFonts w:ascii="Arial" w:hAnsi="Arial"/>
      <w:sz w:val="36"/>
      <w:lang w:val="en-GB" w:eastAsia="en-US"/>
    </w:rPr>
  </w:style>
  <w:style w:type="character" w:customStyle="1" w:styleId="Char">
    <w:name w:val="머리글 Char"/>
    <w:basedOn w:val="a0"/>
    <w:link w:val="a4"/>
    <w:qFormat/>
    <w:rsid w:val="000E10DB"/>
    <w:rPr>
      <w:rFonts w:ascii="Arial" w:hAnsi="Arial"/>
      <w:b/>
      <w:noProof/>
      <w:sz w:val="18"/>
      <w:lang w:val="en-GB" w:eastAsia="en-US"/>
    </w:rPr>
  </w:style>
  <w:style w:type="character" w:customStyle="1" w:styleId="Char1">
    <w:name w:val="바닥글 Char"/>
    <w:basedOn w:val="a0"/>
    <w:link w:val="a9"/>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Char3">
    <w:name w:val="풍선 도움말 텍스트 Char"/>
    <w:basedOn w:val="a0"/>
    <w:link w:val="ae"/>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Char0"/>
    <w:qFormat/>
    <w:rsid w:val="000E10DB"/>
    <w:pPr>
      <w:spacing w:after="0" w:line="259" w:lineRule="auto"/>
      <w:jc w:val="both"/>
    </w:pPr>
    <w:rPr>
      <w:rFonts w:eastAsia="MS Mincho"/>
      <w:sz w:val="24"/>
    </w:rPr>
  </w:style>
  <w:style w:type="character" w:customStyle="1" w:styleId="2Char0">
    <w:name w:val="본문 2 Char"/>
    <w:basedOn w:val="a0"/>
    <w:link w:val="25"/>
    <w:qFormat/>
    <w:rsid w:val="000E10DB"/>
    <w:rPr>
      <w:rFonts w:ascii="Times New Roman" w:eastAsia="MS Mincho" w:hAnsi="Times New Roman"/>
      <w:sz w:val="24"/>
      <w:lang w:val="en-GB" w:eastAsia="en-US"/>
    </w:rPr>
  </w:style>
  <w:style w:type="character" w:styleId="af4">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0E10DB"/>
    <w:rPr>
      <w:b/>
      <w:bCs/>
    </w:rPr>
  </w:style>
  <w:style w:type="character" w:customStyle="1" w:styleId="Char4">
    <w:name w:val="문서 구조 Char"/>
    <w:basedOn w:val="a0"/>
    <w:link w:val="af0"/>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Char2">
    <w:name w:val="메모 텍스트 Char"/>
    <w:basedOn w:val="a0"/>
    <w:link w:val="ac"/>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30</Pages>
  <Words>12279</Words>
  <Characters>69992</Characters>
  <Application>Microsoft Office Word</Application>
  <DocSecurity>0</DocSecurity>
  <Lines>583</Lines>
  <Paragraphs>164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Hyunjeong Kang (Samsung)</cp:lastModifiedBy>
  <cp:revision>18</cp:revision>
  <cp:lastPrinted>1900-12-31T22:00:00Z</cp:lastPrinted>
  <dcterms:created xsi:type="dcterms:W3CDTF">2023-09-06T09:04:00Z</dcterms:created>
  <dcterms:modified xsi:type="dcterms:W3CDTF">2023-09-06T10:44:00Z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