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CommentReference"/>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7"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lastRenderedPageBreak/>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 xml:space="preserve">Changes in the procedural text of DRX operations for CG </w:t>
                  </w:r>
                  <w:r>
                    <w:rPr>
                      <w:noProof/>
                    </w:rPr>
                    <w:lastRenderedPageBreak/>
                    <w:t>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lastRenderedPageBreak/>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lastRenderedPageBreak/>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lastRenderedPageBreak/>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CommentReference"/>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8"/>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23"/>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4" w:name="_Hlk49353533"/>
      <w:r w:rsidRPr="00E87D15">
        <w:rPr>
          <w:bCs/>
          <w:lang w:eastAsia="ko-KR"/>
        </w:rPr>
        <w:t>A group of Serving Cells that is configured by RRC and that have the same DRX Active Time</w:t>
      </w:r>
      <w:bookmarkEnd w:id="24"/>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Multi-PUSCH configured grant</w:t>
        </w:r>
      </w:ins>
      <w:commentRangeEnd w:id="26"/>
      <w:r>
        <w:rPr>
          <w:rStyle w:val="CommentReference"/>
        </w:rPr>
        <w:commentReference w:id="26"/>
      </w:r>
      <w:ins w:id="28" w:author="QC Linhai" w:date="2023-08-09T20:59:00Z">
        <w:r>
          <w:rPr>
            <w:lang w:eastAsia="ko-KR"/>
          </w:rPr>
          <w:t xml:space="preserve">: </w:t>
        </w:r>
        <w:commentRangeStart w:id="29"/>
        <w:r>
          <w:rPr>
            <w:lang w:eastAsia="ko-KR"/>
          </w:rPr>
          <w:t>A</w:t>
        </w:r>
      </w:ins>
      <w:commentRangeEnd w:id="29"/>
      <w:r w:rsidR="00617032">
        <w:rPr>
          <w:rStyle w:val="CommentReference"/>
        </w:rPr>
        <w:commentReference w:id="29"/>
      </w:r>
      <w:ins w:id="30" w:author="QC Linhai" w:date="2023-08-09T20:59:00Z">
        <w:r>
          <w:rPr>
            <w:lang w:eastAsia="ko-KR"/>
          </w:rPr>
          <w:t xml:space="preserve">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31" w:name="_Toc29239800"/>
      <w:bookmarkStart w:id="32" w:name="_Toc37296154"/>
      <w:bookmarkStart w:id="33" w:name="_Toc46490280"/>
      <w:bookmarkStart w:id="34" w:name="_Toc52751975"/>
      <w:bookmarkStart w:id="35" w:name="_Toc52796437"/>
      <w:bookmarkStart w:id="36" w:name="_Toc139032214"/>
      <w:r w:rsidRPr="00E87D15">
        <w:t>3.</w:t>
      </w:r>
      <w:r w:rsidRPr="00E87D15">
        <w:rPr>
          <w:lang w:eastAsia="ko-KR"/>
        </w:rPr>
        <w:t>2</w:t>
      </w:r>
      <w:r w:rsidRPr="00E87D15">
        <w:tab/>
        <w:t>Abbreviations</w:t>
      </w:r>
      <w:bookmarkEnd w:id="31"/>
      <w:bookmarkEnd w:id="32"/>
      <w:bookmarkEnd w:id="33"/>
      <w:bookmarkEnd w:id="34"/>
      <w:bookmarkEnd w:id="35"/>
      <w:bookmarkEnd w:id="36"/>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7" w:author="QC Linhai" w:date="2023-08-09T20:59:00Z"/>
          <w:lang w:eastAsia="ko-KR"/>
        </w:rPr>
      </w:pPr>
      <w:ins w:id="38" w:author="QC Linhai" w:date="2023-08-09T20:59:00Z">
        <w:r>
          <w:rPr>
            <w:lang w:eastAsia="ko-KR"/>
          </w:rPr>
          <w:t>DSR</w:t>
        </w:r>
        <w:r>
          <w:rPr>
            <w:lang w:eastAsia="ko-KR"/>
          </w:rPr>
          <w:tab/>
          <w:t xml:space="preserve">Delay </w:t>
        </w:r>
        <w:commentRangeStart w:id="39"/>
        <w:r>
          <w:rPr>
            <w:lang w:eastAsia="ko-KR"/>
          </w:rPr>
          <w:t>status report</w:t>
        </w:r>
      </w:ins>
      <w:commentRangeEnd w:id="39"/>
      <w:r w:rsidR="000C6EA2">
        <w:rPr>
          <w:rStyle w:val="CommentReference"/>
        </w:rPr>
        <w:commentReference w:id="39"/>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0" w:name="_Toc29239834"/>
      <w:bookmarkStart w:id="41" w:name="_Toc37296193"/>
      <w:bookmarkStart w:id="42" w:name="_Toc46490319"/>
      <w:bookmarkStart w:id="43" w:name="_Toc52752014"/>
      <w:bookmarkStart w:id="44" w:name="_Toc52796476"/>
      <w:bookmarkStart w:id="45" w:name="_Toc139032257"/>
      <w:r w:rsidRPr="00E87D15">
        <w:rPr>
          <w:lang w:eastAsia="ko-KR"/>
        </w:rPr>
        <w:t>5.4.1</w:t>
      </w:r>
      <w:r w:rsidRPr="00E87D15">
        <w:rPr>
          <w:lang w:eastAsia="ko-KR"/>
        </w:rPr>
        <w:tab/>
        <w:t>UL Grant reception</w:t>
      </w:r>
      <w:bookmarkEnd w:id="40"/>
      <w:bookmarkEnd w:id="41"/>
      <w:bookmarkEnd w:id="42"/>
      <w:bookmarkEnd w:id="43"/>
      <w:bookmarkEnd w:id="44"/>
      <w:bookmarkEnd w:id="45"/>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6" w:author="QC - Linhai" w:date="2023-08-29T19:31:00Z">
        <w:r w:rsidR="00427491">
          <w:rPr>
            <w:noProof/>
            <w:lang w:eastAsia="ko-KR"/>
          </w:rPr>
          <w:t xml:space="preserve"> </w:t>
        </w:r>
      </w:ins>
      <w:commentRangeStart w:id="47"/>
      <w:commentRangeStart w:id="48"/>
      <w:commentRangeStart w:id="49"/>
      <w:ins w:id="50" w:author="QC - Linhai" w:date="2023-08-29T19:33:00Z">
        <w:r w:rsidR="00AE4479">
          <w:rPr>
            <w:noProof/>
            <w:lang w:eastAsia="ko-KR"/>
          </w:rPr>
          <w:t xml:space="preserve">and </w:t>
        </w:r>
      </w:ins>
      <w:ins w:id="51" w:author="QC - Linhai" w:date="2023-08-29T19:31:00Z">
        <w:r w:rsidR="00427491" w:rsidRPr="00427491">
          <w:rPr>
            <w:noProof/>
            <w:lang w:eastAsia="ko-KR"/>
          </w:rPr>
          <w:t xml:space="preserve">has not been indicated by the MAC entity to the lower layers as </w:t>
        </w:r>
      </w:ins>
      <w:commentRangeStart w:id="52"/>
      <w:ins w:id="53" w:author="QC - Linhai" w:date="2023-08-29T19:38:00Z">
        <w:r w:rsidR="00C85726">
          <w:rPr>
            <w:noProof/>
            <w:lang w:eastAsia="ko-KR"/>
          </w:rPr>
          <w:t>excluded</w:t>
        </w:r>
      </w:ins>
      <w:ins w:id="54" w:author="QC - Linhai" w:date="2023-08-29T19:31:00Z">
        <w:r w:rsidR="00427491" w:rsidRPr="00427491">
          <w:rPr>
            <w:noProof/>
            <w:lang w:eastAsia="ko-KR"/>
          </w:rPr>
          <w:t xml:space="preserve"> </w:t>
        </w:r>
      </w:ins>
      <w:commentRangeEnd w:id="52"/>
      <w:r w:rsidR="00BD2712">
        <w:rPr>
          <w:rStyle w:val="CommentReference"/>
        </w:rPr>
        <w:commentReference w:id="52"/>
      </w:r>
      <w:ins w:id="55" w:author="QC - Linhai" w:date="2023-08-29T19:31:00Z">
        <w:r w:rsidR="00427491" w:rsidRPr="00427491">
          <w:rPr>
            <w:noProof/>
            <w:lang w:eastAsia="ko-KR"/>
          </w:rPr>
          <w:t>fo</w:t>
        </w:r>
      </w:ins>
      <w:commentRangeEnd w:id="47"/>
      <w:r w:rsidR="00064FBF">
        <w:rPr>
          <w:rStyle w:val="CommentReference"/>
        </w:rPr>
        <w:commentReference w:id="47"/>
      </w:r>
      <w:commentRangeEnd w:id="48"/>
      <w:r w:rsidR="00617032">
        <w:rPr>
          <w:rStyle w:val="CommentReference"/>
        </w:rPr>
        <w:commentReference w:id="48"/>
      </w:r>
      <w:commentRangeEnd w:id="49"/>
      <w:r w:rsidR="0000445A">
        <w:rPr>
          <w:rStyle w:val="CommentReference"/>
        </w:rPr>
        <w:commentReference w:id="49"/>
      </w:r>
      <w:ins w:id="56" w:author="QC - Linhai" w:date="2023-08-29T19:31:00Z">
        <w:r w:rsidR="00427491" w:rsidRPr="00427491">
          <w:rPr>
            <w:noProof/>
            <w:lang w:eastAsia="ko-KR"/>
          </w:rPr>
          <w:t xml:space="preserve">r PUSCH </w:t>
        </w:r>
        <w:commentRangeStart w:id="57"/>
        <w:r w:rsidR="00427491" w:rsidRPr="00427491">
          <w:rPr>
            <w:noProof/>
            <w:lang w:eastAsia="ko-KR"/>
          </w:rPr>
          <w:t>transmission</w:t>
        </w:r>
      </w:ins>
      <w:commentRangeEnd w:id="57"/>
      <w:r w:rsidR="00BF73A2">
        <w:rPr>
          <w:rStyle w:val="CommentReference"/>
        </w:rPr>
        <w:commentReference w:id="57"/>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8"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59" w:name="_Hlk23460367"/>
      <w:bookmarkEnd w:id="58"/>
      <w:r w:rsidRPr="00E87D15">
        <w:rPr>
          <w:noProof/>
          <w:lang w:eastAsia="ko-KR"/>
        </w:rPr>
        <w:t>4&gt;</w:t>
      </w:r>
      <w:r w:rsidRPr="00E87D15">
        <w:rPr>
          <w:noProof/>
          <w:lang w:eastAsia="ko-KR"/>
        </w:rPr>
        <w:tab/>
        <w:t>deliver the configured uplink grant and the associated HARQ information to the HARQ entity.</w:t>
      </w:r>
      <w:bookmarkEnd w:id="59"/>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60" w:author="QC Linhai" w:date="2023-08-09T20:59:00Z">
        <w:r w:rsidR="00285369">
          <w:rPr>
            <w:noProof/>
            <w:lang w:eastAsia="ko-KR"/>
          </w:rPr>
          <w:t>that</w:t>
        </w:r>
        <w:r w:rsidR="005A2917">
          <w:rPr>
            <w:noProof/>
            <w:lang w:eastAsia="ko-KR"/>
          </w:rPr>
          <w:t xml:space="preserve"> are not part of a multi-PUSCH </w:t>
        </w:r>
        <w:commentRangeStart w:id="61"/>
        <w:r w:rsidR="005A2917">
          <w:rPr>
            <w:noProof/>
            <w:lang w:eastAsia="ko-KR"/>
          </w:rPr>
          <w:t>configured</w:t>
        </w:r>
      </w:ins>
      <w:commentRangeEnd w:id="61"/>
      <w:r w:rsidR="00617032">
        <w:rPr>
          <w:rStyle w:val="CommentReference"/>
        </w:rPr>
        <w:commentReference w:id="61"/>
      </w:r>
      <w:ins w:id="62"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63"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64" w:author="QC - Linhai" w:date="2023-08-29T20:20:00Z"/>
          <w:noProof/>
          <w:lang w:eastAsia="ko-KR"/>
        </w:rPr>
      </w:pPr>
      <w:ins w:id="65" w:author="QC - Linhai" w:date="2023-08-29T20:16:00Z">
        <w:r>
          <w:rPr>
            <w:noProof/>
            <w:lang w:eastAsia="ko-KR"/>
          </w:rPr>
          <w:t>For a multi-PUSCH configured grant (as specified in clause 5.8.2), the HA</w:t>
        </w:r>
      </w:ins>
      <w:ins w:id="66" w:author="QC - Linhai" w:date="2023-08-29T20:17:00Z">
        <w:r>
          <w:rPr>
            <w:noProof/>
            <w:lang w:eastAsia="ko-KR"/>
          </w:rPr>
          <w:t xml:space="preserve">RQ Process ID associated </w:t>
        </w:r>
        <w:r w:rsidR="00D76F03">
          <w:rPr>
            <w:noProof/>
            <w:lang w:eastAsia="ko-KR"/>
          </w:rPr>
          <w:t>with the first symbol of a</w:t>
        </w:r>
      </w:ins>
      <w:ins w:id="67" w:author="QC - Linhai" w:date="2023-08-30T11:38:00Z">
        <w:r w:rsidR="00252789">
          <w:rPr>
            <w:noProof/>
            <w:lang w:eastAsia="ko-KR"/>
          </w:rPr>
          <w:t xml:space="preserve"> UL transmission</w:t>
        </w:r>
      </w:ins>
      <w:ins w:id="68"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69" w:author="QC - Linhai" w:date="2023-08-29T20:16:00Z"/>
          <w:noProof/>
          <w:lang w:eastAsia="ko-KR"/>
        </w:rPr>
      </w:pPr>
      <w:ins w:id="70"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71" w:author="QC - Linhai" w:date="2023-08-29T20:21:00Z">
        <w:r w:rsidR="00EF48EE">
          <w:rPr>
            <w:noProof/>
            <w:lang w:eastAsia="ko-KR"/>
          </w:rPr>
          <w:t>ID_</w:t>
        </w:r>
      </w:ins>
      <w:ins w:id="72"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73"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4" w:author="QC - Linhai" w:date="2023-08-29T20:23:00Z">
        <w:r w:rsidR="00433360">
          <w:rPr>
            <w:noProof/>
            <w:lang w:eastAsia="ko-KR"/>
          </w:rPr>
          <w:t xml:space="preserve"> </w:t>
        </w:r>
      </w:ins>
      <w:ins w:id="75" w:author="QC - Linhai" w:date="2023-08-29T20:24:00Z">
        <w:r w:rsidR="00743060">
          <w:rPr>
            <w:noProof/>
            <w:lang w:eastAsia="ko-KR"/>
          </w:rPr>
          <w:t>For a multi-PUSCH configured grant, ID_</w:t>
        </w:r>
        <w:r w:rsidR="00C42DA3">
          <w:rPr>
            <w:noProof/>
            <w:lang w:eastAsia="ko-KR"/>
          </w:rPr>
          <w:t xml:space="preserve">OFFSET equals </w:t>
        </w:r>
      </w:ins>
      <w:ins w:id="76" w:author="QC - Linhai" w:date="2023-08-29T20:25:00Z">
        <w:r w:rsidR="00C42DA3">
          <w:rPr>
            <w:noProof/>
            <w:lang w:eastAsia="ko-KR"/>
          </w:rPr>
          <w:t xml:space="preserve">0 for the first </w:t>
        </w:r>
        <w:commentRangeStart w:id="77"/>
        <w:commentRangeStart w:id="78"/>
        <w:r w:rsidR="00C42DA3">
          <w:rPr>
            <w:noProof/>
            <w:lang w:eastAsia="ko-KR"/>
          </w:rPr>
          <w:t xml:space="preserve">configured uplink grant </w:t>
        </w:r>
      </w:ins>
      <w:commentRangeEnd w:id="77"/>
      <w:r w:rsidR="002950D2">
        <w:rPr>
          <w:rStyle w:val="CommentReference"/>
        </w:rPr>
        <w:commentReference w:id="77"/>
      </w:r>
      <w:commentRangeEnd w:id="78"/>
      <w:r w:rsidR="0072159F">
        <w:rPr>
          <w:rStyle w:val="CommentReference"/>
        </w:rPr>
        <w:commentReference w:id="78"/>
      </w:r>
      <w:ins w:id="79" w:author="QC - Linhai" w:date="2023-08-29T20:30:00Z">
        <w:r w:rsidR="007A5ED6">
          <w:rPr>
            <w:noProof/>
            <w:lang w:eastAsia="ko-KR"/>
          </w:rPr>
          <w:t>with</w:t>
        </w:r>
      </w:ins>
      <w:ins w:id="80"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81" w:author="QC - Linhai" w:date="2023-08-29T20:26:00Z">
        <w:r w:rsidR="0046175C">
          <w:rPr>
            <w:noProof/>
            <w:lang w:eastAsia="ko-KR"/>
          </w:rPr>
          <w:t>K-1 for the</w:t>
        </w:r>
        <w:commentRangeStart w:id="82"/>
        <w:commentRangeStart w:id="83"/>
        <w:commentRangeStart w:id="84"/>
        <w:commentRangeStart w:id="85"/>
        <w:commentRangeStart w:id="86"/>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82"/>
      <w:r w:rsidR="007138E4">
        <w:rPr>
          <w:rStyle w:val="CommentReference"/>
        </w:rPr>
        <w:commentReference w:id="82"/>
      </w:r>
      <w:commentRangeEnd w:id="83"/>
      <w:commentRangeEnd w:id="85"/>
      <w:r w:rsidR="00286FEF">
        <w:rPr>
          <w:rStyle w:val="CommentReference"/>
        </w:rPr>
        <w:commentReference w:id="85"/>
      </w:r>
      <w:r w:rsidR="00380F6B">
        <w:rPr>
          <w:rStyle w:val="CommentReference"/>
        </w:rPr>
        <w:commentReference w:id="83"/>
      </w:r>
      <w:commentRangeEnd w:id="84"/>
      <w:commentRangeEnd w:id="86"/>
      <w:r w:rsidR="000F0534">
        <w:rPr>
          <w:rStyle w:val="CommentReference"/>
        </w:rPr>
        <w:commentReference w:id="86"/>
      </w:r>
      <w:r w:rsidR="0000445A">
        <w:rPr>
          <w:rStyle w:val="CommentReference"/>
        </w:rPr>
        <w:commentReference w:id="84"/>
      </w:r>
      <w:ins w:id="88"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89" w:author="QC - Linhai" w:date="2023-08-29T20:27:00Z">
        <w:r w:rsidR="00C84553">
          <w:rPr>
            <w:noProof/>
            <w:lang w:eastAsia="ko-KR"/>
          </w:rPr>
          <w:t xml:space="preserve">. </w:t>
        </w:r>
      </w:ins>
      <w:ins w:id="90" w:author="QC - Linhai" w:date="2023-08-29T20:26:00Z">
        <w:r w:rsidR="0046175C" w:rsidRPr="0046175C">
          <w:rPr>
            <w:rFonts w:hint="eastAsia"/>
            <w:noProof/>
            <w:lang w:eastAsia="ko-KR"/>
          </w:rPr>
          <w:t xml:space="preserve"> </w:t>
        </w:r>
      </w:ins>
      <w:commentRangeStart w:id="91"/>
      <w:ins w:id="92" w:author="QC - Linhai" w:date="2023-08-29T20:31:00Z">
        <w:r w:rsidR="00DF5BBA">
          <w:rPr>
            <w:noProof/>
            <w:lang w:eastAsia="ko-KR"/>
          </w:rPr>
          <w:t>I</w:t>
        </w:r>
      </w:ins>
      <w:ins w:id="93" w:author="QC - Linhai" w:date="2023-08-30T11:42:00Z">
        <w:r w:rsidR="00373D6D">
          <w:rPr>
            <w:noProof/>
            <w:lang w:eastAsia="ko-KR"/>
          </w:rPr>
          <w:t>n addition</w:t>
        </w:r>
      </w:ins>
      <w:commentRangeEnd w:id="91"/>
      <w:r w:rsidR="0072159F">
        <w:rPr>
          <w:rStyle w:val="CommentReference"/>
        </w:rPr>
        <w:commentReference w:id="91"/>
      </w:r>
      <w:ins w:id="94" w:author="QC - Linhai" w:date="2023-08-30T11:42:00Z">
        <w:r w:rsidR="00373D6D">
          <w:rPr>
            <w:noProof/>
            <w:lang w:eastAsia="ko-KR"/>
          </w:rPr>
          <w:t xml:space="preserve">, </w:t>
        </w:r>
      </w:ins>
      <w:ins w:id="95" w:author="QC - Linhai" w:date="2023-08-29T20:31:00Z">
        <w:r w:rsidR="007D668F">
          <w:rPr>
            <w:iCs/>
            <w:noProof/>
            <w:lang w:eastAsia="ko-KR"/>
          </w:rPr>
          <w:t>the HA</w:t>
        </w:r>
      </w:ins>
      <w:ins w:id="96" w:author="QC - Linhai" w:date="2023-08-29T20:32:00Z">
        <w:r w:rsidR="007D668F">
          <w:rPr>
            <w:iCs/>
            <w:noProof/>
            <w:lang w:eastAsia="ko-KR"/>
          </w:rPr>
          <w:t>R</w:t>
        </w:r>
      </w:ins>
      <w:ins w:id="97" w:author="QC - Linhai" w:date="2023-08-29T20:31:00Z">
        <w:r w:rsidR="007D668F">
          <w:rPr>
            <w:iCs/>
            <w:noProof/>
            <w:lang w:eastAsia="ko-KR"/>
          </w:rPr>
          <w:t xml:space="preserve">Q </w:t>
        </w:r>
      </w:ins>
      <w:ins w:id="98"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99" w:author="QC - Linhai" w:date="2023-08-30T11:41:00Z">
        <w:r w:rsidR="00D307C9">
          <w:rPr>
            <w:iCs/>
            <w:noProof/>
            <w:lang w:eastAsia="ko-KR"/>
          </w:rPr>
          <w:t xml:space="preserve">its </w:t>
        </w:r>
      </w:ins>
      <w:ins w:id="100" w:author="QC - Linhai" w:date="2023-08-29T20:32:00Z">
        <w:r w:rsidR="00D00787">
          <w:rPr>
            <w:iCs/>
            <w:noProof/>
            <w:lang w:eastAsia="ko-KR"/>
          </w:rPr>
          <w:t>configured uplink grants are incremented by</w:t>
        </w:r>
      </w:ins>
      <w:ins w:id="101" w:author="QC - Linhai" w:date="2023-08-29T20:33:00Z">
        <w:r w:rsidR="00D00787" w:rsidRPr="00D00787">
          <w:t xml:space="preserve"> </w:t>
        </w:r>
        <w:r w:rsidR="00D00787" w:rsidRPr="006D11EB">
          <w:rPr>
            <w:i/>
            <w:noProof/>
            <w:lang w:eastAsia="ko-KR"/>
          </w:rPr>
          <w:t>harq-ProcID-Offset2</w:t>
        </w:r>
      </w:ins>
      <w:ins w:id="102" w:author="QC - Linhai" w:date="2023-08-30T11:42:00Z">
        <w:r w:rsidR="00373D6D">
          <w:rPr>
            <w:iCs/>
            <w:noProof/>
            <w:lang w:eastAsia="ko-KR"/>
          </w:rPr>
          <w:t>, if configured</w:t>
        </w:r>
      </w:ins>
      <w:ins w:id="103" w:author="QC Linhai" w:date="2023-08-09T20:59:00Z">
        <w:r w:rsidRPr="00E87D15">
          <w:rPr>
            <w:noProof/>
            <w:lang w:eastAsia="ko-KR"/>
          </w:rPr>
          <w:t>.</w:t>
        </w:r>
      </w:ins>
      <w:bookmarkStart w:id="104"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105"/>
      <w:ins w:id="106" w:author="QC Linhai" w:date="2023-08-09T20:59:00Z">
        <w:r>
          <w:rPr>
            <w:lang w:eastAsia="ko-KR"/>
          </w:rPr>
          <w:t>NOTE</w:t>
        </w:r>
      </w:ins>
      <w:commentRangeEnd w:id="105"/>
      <w:r w:rsidR="00380F6B">
        <w:rPr>
          <w:rStyle w:val="CommentReference"/>
        </w:rPr>
        <w:commentReference w:id="105"/>
      </w:r>
      <w:ins w:id="107" w:author="QC Linhai" w:date="2023-08-09T20:59:00Z">
        <w:r>
          <w:rPr>
            <w:lang w:eastAsia="ko-KR"/>
          </w:rPr>
          <w:t xml:space="preserve"> </w:t>
        </w:r>
      </w:ins>
      <w:ins w:id="108" w:author="QC - Linhai" w:date="2023-08-29T20:37:00Z">
        <w:r w:rsidR="00E259BB">
          <w:rPr>
            <w:lang w:eastAsia="ko-KR"/>
          </w:rPr>
          <w:t>X</w:t>
        </w:r>
      </w:ins>
      <w:ins w:id="109"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110" w:author="QC - Linhai" w:date="2023-08-29T20:37:00Z">
        <w:r w:rsidR="00E259BB">
          <w:rPr>
            <w:lang w:eastAsia="ko-KR"/>
          </w:rPr>
          <w:t xml:space="preserve">in a multi-PUSCH configured grant </w:t>
        </w:r>
      </w:ins>
      <w:ins w:id="111" w:author="QC Linhai" w:date="2023-08-09T20:59:00Z">
        <w:r w:rsidRPr="000735B5">
          <w:rPr>
            <w:lang w:eastAsia="ko-KR"/>
          </w:rPr>
          <w:t xml:space="preserve">is </w:t>
        </w:r>
      </w:ins>
      <w:ins w:id="112" w:author="QC - Linhai" w:date="2023-08-30T11:43:00Z">
        <w:r w:rsidR="000F2A6A">
          <w:rPr>
            <w:lang w:eastAsia="ko-KR"/>
          </w:rPr>
          <w:t xml:space="preserve">not </w:t>
        </w:r>
      </w:ins>
      <w:ins w:id="113" w:author="QC Linhai" w:date="2023-08-09T20:59:00Z">
        <w:r>
          <w:rPr>
            <w:lang w:eastAsia="ko-KR"/>
          </w:rPr>
          <w:t xml:space="preserve">considered </w:t>
        </w:r>
        <w:r w:rsidRPr="000735B5">
          <w:rPr>
            <w:lang w:eastAsia="ko-KR"/>
          </w:rPr>
          <w:t xml:space="preserve">valid if </w:t>
        </w:r>
        <w:r>
          <w:rPr>
            <w:lang w:eastAsia="ko-KR"/>
          </w:rPr>
          <w:t>it</w:t>
        </w:r>
      </w:ins>
      <w:ins w:id="114" w:author="QC - Linhai" w:date="2023-08-29T20:37:00Z">
        <w:r w:rsidR="00CF7A46">
          <w:rPr>
            <w:lang w:eastAsia="ko-KR"/>
          </w:rPr>
          <w:t xml:space="preserve"> </w:t>
        </w:r>
      </w:ins>
      <w:ins w:id="115" w:author="QC - Linhai" w:date="2023-08-29T20:35:00Z">
        <w:r w:rsidR="0011124B">
          <w:rPr>
            <w:lang w:eastAsia="ko-KR"/>
          </w:rPr>
          <w:t xml:space="preserve">satisfies the conditions specified in </w:t>
        </w:r>
      </w:ins>
      <w:ins w:id="116" w:author="QC - Linhai" w:date="2023-08-29T20:38:00Z">
        <w:r w:rsidR="00E259BB">
          <w:rPr>
            <w:lang w:eastAsia="ko-KR"/>
          </w:rPr>
          <w:t xml:space="preserve">clause </w:t>
        </w:r>
      </w:ins>
      <w:proofErr w:type="spellStart"/>
      <w:ins w:id="117" w:author="QC - Linhai" w:date="2023-08-30T11:43:00Z">
        <w:r w:rsidR="000F2A6A">
          <w:rPr>
            <w:lang w:eastAsia="ko-KR"/>
          </w:rPr>
          <w:t>x.</w:t>
        </w:r>
        <w:commentRangeStart w:id="118"/>
        <w:r w:rsidR="000F2A6A">
          <w:rPr>
            <w:lang w:eastAsia="ko-KR"/>
          </w:rPr>
          <w:t>x</w:t>
        </w:r>
      </w:ins>
      <w:commentRangeEnd w:id="118"/>
      <w:r w:rsidR="00BF19F1">
        <w:rPr>
          <w:rStyle w:val="CommentReference"/>
        </w:rPr>
        <w:commentReference w:id="118"/>
      </w:r>
      <w:ins w:id="119" w:author="QC - Linhai" w:date="2023-08-30T11:43:00Z">
        <w:r w:rsidR="000F2A6A">
          <w:rPr>
            <w:lang w:eastAsia="ko-KR"/>
          </w:rPr>
          <w:t>.x</w:t>
        </w:r>
      </w:ins>
      <w:proofErr w:type="spellEnd"/>
      <w:ins w:id="120" w:author="QC - Linhai" w:date="2023-08-29T20:38:00Z">
        <w:r w:rsidR="00E259BB">
          <w:rPr>
            <w:lang w:eastAsia="ko-KR"/>
          </w:rPr>
          <w:t xml:space="preserve"> in </w:t>
        </w:r>
      </w:ins>
      <w:ins w:id="121" w:author="QC - Linhai" w:date="2023-08-29T20:35:00Z">
        <w:r w:rsidR="0011124B">
          <w:rPr>
            <w:lang w:eastAsia="ko-KR"/>
          </w:rPr>
          <w:t>TS</w:t>
        </w:r>
        <w:r w:rsidR="009D5F04">
          <w:rPr>
            <w:lang w:eastAsia="ko-KR"/>
          </w:rPr>
          <w:t xml:space="preserve"> 38.214 </w:t>
        </w:r>
      </w:ins>
      <w:ins w:id="122" w:author="QC - Linhai" w:date="2023-08-29T20:38:00Z">
        <w:r w:rsidR="00CA28C5">
          <w:rPr>
            <w:lang w:eastAsia="ko-KR"/>
          </w:rPr>
          <w:t>[7]</w:t>
        </w:r>
      </w:ins>
      <w:ins w:id="123"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4"/>
      <w:r w:rsidRPr="00E87D15">
        <w:rPr>
          <w:noProof/>
          <w:lang w:eastAsia="ko-KR"/>
        </w:rPr>
        <w:t xml:space="preserve">, the UE implementation selects an HARQ Process ID among the HARQ process IDs available for the configured grant configuration. </w:t>
      </w:r>
      <w:bookmarkStart w:id="124"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24"/>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25"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25"/>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drx-onDurationTimer</w:t>
      </w:r>
      <w:proofErr w:type="spellEnd"/>
      <w:proofErr w:type="gram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drx-SlotOffset</w:t>
      </w:r>
      <w:proofErr w:type="spellEnd"/>
      <w:proofErr w:type="gram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drx-InactivityTimer</w:t>
      </w:r>
      <w:proofErr w:type="spellEnd"/>
      <w:proofErr w:type="gram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drx-RetransmissionTimerDL</w:t>
      </w:r>
      <w:proofErr w:type="spellEnd"/>
      <w:proofErr w:type="gram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drx-RetransmissionTimerUL</w:t>
      </w:r>
      <w:proofErr w:type="spellEnd"/>
      <w:proofErr w:type="gram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drx-LongCycleStartOffset</w:t>
      </w:r>
      <w:proofErr w:type="spellEnd"/>
      <w:proofErr w:type="gram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126" w:author="QC Linhai" w:date="2023-08-09T20:59:00Z">
        <w:r w:rsidRPr="00E00B0B">
          <w:rPr>
            <w:lang w:eastAsia="ko-KR"/>
          </w:rPr>
          <w:delText>starts</w:delText>
        </w:r>
      </w:del>
      <w:ins w:id="127"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28" w:author="QC Linhai" w:date="2023-08-09T21:15:00Z"/>
          <w:lang w:eastAsia="ko-KR"/>
        </w:rPr>
      </w:pPr>
      <w:r>
        <w:rPr>
          <w:lang w:eastAsia="ko-KR"/>
        </w:rPr>
        <w:t>-</w:t>
      </w:r>
      <w:ins w:id="129" w:author="QC Linhai" w:date="2023-08-09T20:59:00Z">
        <w:r>
          <w:rPr>
            <w:lang w:eastAsia="ko-KR"/>
          </w:rPr>
          <w:t xml:space="preserve"> </w:t>
        </w:r>
        <w:r>
          <w:rPr>
            <w:lang w:eastAsia="ko-KR"/>
          </w:rPr>
          <w:tab/>
        </w:r>
        <w:proofErr w:type="spellStart"/>
        <w:r w:rsidRPr="004362DC">
          <w:rPr>
            <w:i/>
            <w:iCs/>
            <w:lang w:eastAsia="ko-KR"/>
          </w:rPr>
          <w:t>drx-</w:t>
        </w:r>
        <w:commentRangeStart w:id="130"/>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130"/>
      <w:proofErr w:type="spellEnd"/>
      <w:r w:rsidR="00F53B91">
        <w:rPr>
          <w:rStyle w:val="CommentReference"/>
        </w:rPr>
        <w:commentReference w:id="130"/>
      </w:r>
      <w:ins w:id="131"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132" w:author="QC - Linhai" w:date="2023-08-30T11:45:00Z">
        <w:r w:rsidR="0077255B">
          <w:rPr>
            <w:lang w:eastAsia="ko-KR"/>
          </w:rPr>
          <w:t xml:space="preserve">, </w:t>
        </w:r>
        <w:commentRangeStart w:id="133"/>
        <w:r w:rsidR="0077255B">
          <w:rPr>
            <w:lang w:eastAsia="ko-KR"/>
          </w:rPr>
          <w:t>when t</w:t>
        </w:r>
      </w:ins>
      <w:ins w:id="134"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ins>
      <w:commentRangeEnd w:id="133"/>
      <w:proofErr w:type="spellEnd"/>
      <w:r w:rsidR="00F843D7">
        <w:rPr>
          <w:rStyle w:val="CommentReference"/>
        </w:rPr>
        <w:commentReference w:id="133"/>
      </w:r>
      <w:ins w:id="135"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36" w:author="QC Linhai" w:date="2023-08-09T20:59:00Z"/>
          <w:lang w:eastAsia="ko-KR"/>
        </w:rPr>
      </w:pPr>
      <w:r w:rsidRPr="00E00B0B">
        <w:rPr>
          <w:lang w:eastAsia="ko-KR"/>
        </w:rPr>
        <w:lastRenderedPageBreak/>
        <w:t>-</w:t>
      </w:r>
      <w:r w:rsidRPr="00E00B0B">
        <w:rPr>
          <w:lang w:eastAsia="ko-KR"/>
        </w:rPr>
        <w:tab/>
      </w:r>
      <w:proofErr w:type="spellStart"/>
      <w:proofErr w:type="gramStart"/>
      <w:r w:rsidRPr="00E00B0B">
        <w:rPr>
          <w:i/>
          <w:lang w:eastAsia="ko-KR"/>
        </w:rPr>
        <w:t>drx-ShortCycle</w:t>
      </w:r>
      <w:proofErr w:type="spellEnd"/>
      <w:proofErr w:type="gram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37" w:author="QC Linhai" w:date="2023-08-09T20:59:00Z"/>
          <w:lang w:eastAsia="ko-KR"/>
        </w:rPr>
      </w:pPr>
      <w:ins w:id="138"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39" w:author="QC - Linhai" w:date="2023-08-30T11:46:00Z">
        <w:r w:rsidR="00C804FD">
          <w:rPr>
            <w:lang w:eastAsia="ko-KR"/>
          </w:rPr>
          <w:t xml:space="preserve">. If </w:t>
        </w:r>
        <w:commentRangeStart w:id="140"/>
        <w:r w:rsidR="00C804FD">
          <w:rPr>
            <w:lang w:eastAsia="ko-KR"/>
          </w:rPr>
          <w:t>configured</w:t>
        </w:r>
      </w:ins>
      <w:commentRangeEnd w:id="140"/>
      <w:r w:rsidR="00BF19F1">
        <w:rPr>
          <w:rStyle w:val="CommentReference"/>
        </w:rPr>
        <w:commentReference w:id="140"/>
      </w:r>
      <w:ins w:id="141" w:author="QC - Linhai" w:date="2023-08-30T11:46:00Z">
        <w:r w:rsidR="00C804FD">
          <w:rPr>
            <w:lang w:eastAsia="ko-KR"/>
          </w:rPr>
          <w:t xml:space="preserve">, </w:t>
        </w:r>
        <w:r w:rsidR="00C804FD">
          <w:t xml:space="preserve">the UE shall ignore </w:t>
        </w:r>
        <w:proofErr w:type="spellStart"/>
        <w:r w:rsidR="00C804FD" w:rsidRPr="00B029BF">
          <w:rPr>
            <w:i/>
          </w:rPr>
          <w:t>drx-</w:t>
        </w:r>
        <w:r w:rsidR="00C804FD">
          <w:rPr>
            <w:i/>
          </w:rPr>
          <w:t>Sho</w:t>
        </w:r>
      </w:ins>
      <w:ins w:id="142" w:author="QC - Linhai" w:date="2023-08-30T11:47:00Z">
        <w:r w:rsidR="00C804FD">
          <w:rPr>
            <w:i/>
          </w:rPr>
          <w:t>rt</w:t>
        </w:r>
      </w:ins>
      <w:ins w:id="143" w:author="QC - Linhai" w:date="2023-08-30T11:46:00Z">
        <w:r w:rsidR="00C804FD" w:rsidRPr="00B029BF">
          <w:rPr>
            <w:i/>
          </w:rPr>
          <w:t>Cycle</w:t>
        </w:r>
      </w:ins>
      <w:proofErr w:type="spellEnd"/>
      <w:ins w:id="144"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drx-ShortCycleTimer</w:t>
      </w:r>
      <w:proofErr w:type="spellEnd"/>
      <w:proofErr w:type="gram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proofErr w:type="gram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proofErr w:type="gram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drx-RetransmissionTimerSL</w:t>
      </w:r>
      <w:proofErr w:type="spellEnd"/>
      <w:proofErr w:type="gram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proofErr w:type="gram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ps</w:t>
      </w:r>
      <w:proofErr w:type="spellEnd"/>
      <w:r w:rsidRPr="00E00B0B">
        <w:rPr>
          <w:i/>
          <w:lang w:eastAsia="ko-KR"/>
        </w:rPr>
        <w:t>-Wakeup</w:t>
      </w:r>
      <w:proofErr w:type="gramEnd"/>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proofErr w:type="gramStart"/>
      <w:r w:rsidRPr="00E00B0B">
        <w:rPr>
          <w:i/>
          <w:iCs/>
          <w:lang w:eastAsia="ja-JP"/>
        </w:rPr>
        <w:t>downlinkHARQ-FeedbackDisabled</w:t>
      </w:r>
      <w:proofErr w:type="spellEnd"/>
      <w:proofErr w:type="gram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45" w:author="QC Linhai" w:date="2023-08-09T20:59:00Z"/>
          <w:lang w:eastAsia="ko-KR"/>
        </w:rPr>
      </w:pPr>
      <w:r w:rsidRPr="00E00B0B">
        <w:rPr>
          <w:lang w:eastAsia="ko-KR"/>
        </w:rPr>
        <w:t>-</w:t>
      </w:r>
      <w:r w:rsidRPr="00E00B0B">
        <w:rPr>
          <w:lang w:eastAsia="ko-KR"/>
        </w:rPr>
        <w:tab/>
      </w:r>
      <w:proofErr w:type="spellStart"/>
      <w:proofErr w:type="gramStart"/>
      <w:r w:rsidRPr="00E00B0B">
        <w:rPr>
          <w:i/>
          <w:iCs/>
          <w:lang w:eastAsia="ko-KR"/>
        </w:rPr>
        <w:t>uplinkHARQ</w:t>
      </w:r>
      <w:proofErr w:type="spellEnd"/>
      <w:r w:rsidRPr="00E00B0B">
        <w:rPr>
          <w:i/>
          <w:iCs/>
          <w:lang w:eastAsia="ko-KR"/>
        </w:rPr>
        <w:t>-Mode</w:t>
      </w:r>
      <w:proofErr w:type="gramEnd"/>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46"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47" w:author="QC Linhai" w:date="2023-08-09T20:59:00Z"/>
          <w:lang w:eastAsia="ko-KR"/>
        </w:rPr>
      </w:pPr>
      <w:ins w:id="148" w:author="QC Linhai" w:date="2023-08-09T20:59:00Z">
        <w:r>
          <w:rPr>
            <w:lang w:eastAsia="ko-KR"/>
          </w:rPr>
          <w:t>-</w:t>
        </w:r>
        <w:r>
          <w:rPr>
            <w:lang w:eastAsia="ko-KR"/>
          </w:rPr>
          <w:tab/>
        </w:r>
        <w:proofErr w:type="spellStart"/>
        <w:proofErr w:type="gramStart"/>
        <w:r w:rsidR="00B757D2" w:rsidRPr="00B757D2">
          <w:rPr>
            <w:i/>
            <w:lang w:eastAsia="ko-KR"/>
          </w:rPr>
          <w:t>disableCG-</w:t>
        </w:r>
        <w:commentRangeStart w:id="149"/>
        <w:r w:rsidR="00B757D2" w:rsidRPr="00B757D2">
          <w:rPr>
            <w:i/>
            <w:lang w:eastAsia="ko-KR"/>
          </w:rPr>
          <w:t>RetransmissionMonitoring</w:t>
        </w:r>
      </w:ins>
      <w:commentRangeEnd w:id="149"/>
      <w:proofErr w:type="spellEnd"/>
      <w:proofErr w:type="gramEnd"/>
      <w:r w:rsidR="00BF19F1">
        <w:rPr>
          <w:rStyle w:val="CommentReference"/>
        </w:rPr>
        <w:commentReference w:id="149"/>
      </w:r>
      <w:ins w:id="150"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51" w:author="QC Linhai" w:date="2023-08-09T20:59:00Z"/>
          <w:lang w:eastAsia="ko-KR"/>
        </w:rPr>
      </w:pPr>
      <w:ins w:id="152"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53" w:author="QC Linhai" w:date="2023-08-09T21:17:00Z"/>
        </w:rPr>
      </w:pPr>
      <w:ins w:id="154"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55"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56"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57"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commentRangeStart w:id="158"/>
        <w:commentRangeStart w:id="159"/>
        <w:r>
          <w:rPr>
            <w:lang w:eastAsia="ko-KR"/>
          </w:rPr>
          <w:t>with SFN</w:t>
        </w:r>
      </w:ins>
      <w:commentRangeEnd w:id="158"/>
      <w:r w:rsidR="00A94A24">
        <w:rPr>
          <w:rStyle w:val="CommentReference"/>
        </w:rPr>
        <w:commentReference w:id="158"/>
      </w:r>
      <w:commentRangeEnd w:id="159"/>
      <w:r w:rsidR="00F843D7">
        <w:rPr>
          <w:rStyle w:val="CommentReference"/>
        </w:rPr>
        <w:commentReference w:id="159"/>
      </w:r>
      <w:ins w:id="160"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61" w:author="QC - Linhai" w:date="2023-08-29T20:58:00Z"/>
          <w:lang w:eastAsia="ko-KR"/>
        </w:rPr>
      </w:pPr>
      <w:del w:id="162"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63" w:author="QC Linhai" w:date="2023-08-09T20:59:00Z"/>
          <w:lang w:eastAsia="ko-KR"/>
        </w:rPr>
      </w:pPr>
      <w:r w:rsidRPr="00FA0C65">
        <w:rPr>
          <w:lang w:eastAsia="ko-KR"/>
        </w:rPr>
        <w:t>3&gt;</w:t>
      </w:r>
      <w:r w:rsidRPr="00FA0C65">
        <w:rPr>
          <w:lang w:eastAsia="ko-KR"/>
        </w:rPr>
        <w:tab/>
        <w:t xml:space="preserve">if </w:t>
      </w:r>
      <w:proofErr w:type="spellStart"/>
      <w:ins w:id="164"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65"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66" w:author="QC Linhai" w:date="2023-08-09T20:59:00Z">
        <w:r w:rsidRPr="00E00B0B">
          <w:rPr>
            <w:noProof/>
            <w:lang w:eastAsia="ko-KR"/>
          </w:rPr>
          <w:delText>4</w:delText>
        </w:r>
      </w:del>
      <w:ins w:id="167"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68" w:author="QC Linhai" w:date="2023-08-09T20:59:00Z">
        <w:r w:rsidRPr="00E00B0B">
          <w:rPr>
            <w:noProof/>
            <w:lang w:eastAsia="ko-KR"/>
          </w:rPr>
          <w:delText>3</w:delText>
        </w:r>
      </w:del>
      <w:ins w:id="169"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70" w:author="QC Linhai" w:date="2023-08-09T20:59:00Z">
        <w:r w:rsidRPr="00E00B0B">
          <w:rPr>
            <w:noProof/>
            <w:lang w:eastAsia="ko-KR"/>
          </w:rPr>
          <w:delText>4</w:delText>
        </w:r>
      </w:del>
      <w:ins w:id="171"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proofErr w:type="gramStart"/>
      <w:r w:rsidRPr="00E00B0B">
        <w:rPr>
          <w:lang w:eastAsia="ja-JP"/>
        </w:rPr>
        <w:t xml:space="preserve">NOTE </w:t>
      </w:r>
      <w:proofErr w:type="gramEnd"/>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72" w:name="_Hlk49354090"/>
      <w:r w:rsidRPr="00E00B0B">
        <w:rPr>
          <w:iCs/>
          <w:noProof/>
          <w:lang w:eastAsia="ja-JP"/>
        </w:rPr>
        <w:t>for each DRX group</w:t>
      </w:r>
      <w:bookmarkEnd w:id="172"/>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73" w:author="QC Linhai" w:date="2023-08-09T20:59:00Z"/>
          <w:noProof/>
          <w:lang w:eastAsia="ja-JP"/>
        </w:rPr>
      </w:pPr>
      <w:ins w:id="174"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and/</w:t>
        </w:r>
        <w:commentRangeStart w:id="175"/>
        <w:r w:rsidR="006752F9">
          <w:rPr>
            <w:noProof/>
            <w:lang w:eastAsia="ja-JP"/>
          </w:rPr>
          <w:t>or</w:t>
        </w:r>
      </w:ins>
      <w:commentRangeEnd w:id="175"/>
      <w:r w:rsidR="008B4B29">
        <w:rPr>
          <w:rStyle w:val="CommentReference"/>
        </w:rPr>
        <w:commentReference w:id="175"/>
      </w:r>
      <w:ins w:id="176" w:author="QC Linhai" w:date="2023-08-09T20:59:00Z">
        <w:r w:rsidR="006752F9">
          <w:rPr>
            <w:noProof/>
            <w:lang w:eastAsia="ja-JP"/>
          </w:rPr>
          <w:t xml:space="preserve">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77" w:author="QC - Linhai" w:date="2023-08-30T09:06:00Z"/>
          <w:noProof/>
          <w:lang w:eastAsia="ja-JP"/>
        </w:rPr>
      </w:pPr>
      <w:ins w:id="178" w:author="QC Linhai" w:date="2023-08-09T20:59:00Z">
        <w:r>
          <w:rPr>
            <w:noProof/>
            <w:lang w:eastAsia="ja-JP"/>
          </w:rPr>
          <w:tab/>
          <w:t xml:space="preserve">2&gt; </w:t>
        </w:r>
      </w:ins>
      <w:ins w:id="179" w:author="QC - Linhai" w:date="2023-08-30T09:05:00Z">
        <w:r w:rsidR="00C442A8">
          <w:rPr>
            <w:noProof/>
            <w:lang w:eastAsia="ja-JP"/>
          </w:rPr>
          <w:t>s</w:t>
        </w:r>
      </w:ins>
      <w:ins w:id="180" w:author="QC - Linhai" w:date="2023-08-30T09:06:00Z">
        <w:r w:rsidR="00C442A8">
          <w:rPr>
            <w:noProof/>
            <w:lang w:eastAsia="ja-JP"/>
          </w:rPr>
          <w:t xml:space="preserve">et </w:t>
        </w:r>
        <w:r w:rsidR="00C442A8">
          <w:rPr>
            <w:i/>
            <w:iCs/>
            <w:noProof/>
            <w:lang w:eastAsia="ja-JP"/>
          </w:rPr>
          <w:t>DRX_SFN_</w:t>
        </w:r>
        <w:commentRangeStart w:id="181"/>
        <w:r w:rsidR="00C442A8">
          <w:rPr>
            <w:i/>
            <w:iCs/>
            <w:noProof/>
            <w:lang w:eastAsia="ja-JP"/>
          </w:rPr>
          <w:t>COUNTER</w:t>
        </w:r>
      </w:ins>
      <w:commentRangeEnd w:id="181"/>
      <w:r w:rsidR="00BF19F1">
        <w:rPr>
          <w:rStyle w:val="CommentReference"/>
        </w:rPr>
        <w:commentReference w:id="181"/>
      </w:r>
      <w:ins w:id="182" w:author="QC - Linhai" w:date="2023-08-30T09:06:00Z">
        <w:r w:rsidR="00C442A8">
          <w:rPr>
            <w:noProof/>
            <w:lang w:eastAsia="ja-JP"/>
          </w:rPr>
          <w:t xml:space="preserve"> to 0 </w:t>
        </w:r>
      </w:ins>
      <w:ins w:id="183" w:author="QC - Linhai" w:date="2023-08-30T09:07:00Z">
        <w:r w:rsidR="006C39E8">
          <w:rPr>
            <w:noProof/>
            <w:lang w:eastAsia="ja-JP"/>
          </w:rPr>
          <w:t>upon successful reception of RRC (re-)</w:t>
        </w:r>
        <w:r w:rsidR="00F775E4">
          <w:rPr>
            <w:noProof/>
            <w:lang w:eastAsia="ja-JP"/>
          </w:rPr>
          <w:t>configuration</w:t>
        </w:r>
      </w:ins>
      <w:ins w:id="184" w:author="QC - Linhai" w:date="2023-08-30T09:08:00Z">
        <w:r w:rsidR="00F775E4">
          <w:rPr>
            <w:noProof/>
            <w:lang w:eastAsia="ja-JP"/>
          </w:rPr>
          <w:t xml:space="preserve"> for DRX;</w:t>
        </w:r>
      </w:ins>
    </w:p>
    <w:p w14:paraId="5668821A" w14:textId="77777777" w:rsidR="00093097" w:rsidRDefault="00CE2458" w:rsidP="00093097">
      <w:pPr>
        <w:pStyle w:val="ListParagraph"/>
        <w:numPr>
          <w:ilvl w:val="0"/>
          <w:numId w:val="23"/>
        </w:numPr>
        <w:overflowPunct w:val="0"/>
        <w:autoSpaceDE w:val="0"/>
        <w:autoSpaceDN w:val="0"/>
        <w:adjustRightInd w:val="0"/>
        <w:ind w:left="633" w:hanging="86"/>
        <w:contextualSpacing w:val="0"/>
        <w:textAlignment w:val="baseline"/>
        <w:rPr>
          <w:ins w:id="185" w:author="QC - Linhai" w:date="2023-08-30T09:12:00Z"/>
          <w:noProof/>
          <w:lang w:eastAsia="ja-JP"/>
        </w:rPr>
      </w:pPr>
      <w:commentRangeStart w:id="186"/>
      <w:commentRangeStart w:id="187"/>
      <w:commentRangeStart w:id="188"/>
      <w:commentRangeStart w:id="189"/>
      <w:ins w:id="190" w:author="QC - Linhai" w:date="2023-08-30T09:10:00Z">
        <w:r>
          <w:rPr>
            <w:noProof/>
            <w:lang w:eastAsia="ja-JP"/>
          </w:rPr>
          <w:lastRenderedPageBreak/>
          <w:t xml:space="preserve">update </w:t>
        </w:r>
      </w:ins>
      <w:ins w:id="191" w:author="QC Linhai" w:date="2023-08-09T20:59:00Z">
        <w:r w:rsidR="00A66AFA" w:rsidRPr="006F176B">
          <w:rPr>
            <w:i/>
            <w:iCs/>
            <w:noProof/>
            <w:lang w:eastAsia="ja-JP"/>
          </w:rPr>
          <w:t>DRX_SFN_COUNTER</w:t>
        </w:r>
        <w:r w:rsidR="00D57BF3">
          <w:rPr>
            <w:noProof/>
            <w:lang w:eastAsia="ja-JP"/>
          </w:rPr>
          <w:t xml:space="preserve"> </w:t>
        </w:r>
      </w:ins>
      <w:ins w:id="192" w:author="QC - Linhai" w:date="2023-08-30T09:10:00Z">
        <w:r w:rsidR="006F176B">
          <w:rPr>
            <w:noProof/>
            <w:lang w:eastAsia="ja-JP"/>
          </w:rPr>
          <w:t>in the first symb</w:t>
        </w:r>
      </w:ins>
      <w:ins w:id="193" w:author="QC - Linhai" w:date="2023-08-30T09:11:00Z">
        <w:r w:rsidR="006F176B">
          <w:rPr>
            <w:noProof/>
            <w:lang w:eastAsia="ja-JP"/>
          </w:rPr>
          <w:t xml:space="preserve">ol after the </w:t>
        </w:r>
        <w:commentRangeStart w:id="194"/>
        <w:r w:rsidR="006F176B">
          <w:rPr>
            <w:noProof/>
            <w:lang w:eastAsia="ja-JP"/>
          </w:rPr>
          <w:t>end of each SFN</w:t>
        </w:r>
      </w:ins>
      <w:commentRangeEnd w:id="194"/>
      <w:r w:rsidR="00BB4065">
        <w:rPr>
          <w:rStyle w:val="CommentReference"/>
        </w:rPr>
        <w:commentReference w:id="194"/>
      </w:r>
      <w:ins w:id="195" w:author="QC - Linhai" w:date="2023-08-30T09:11:00Z">
        <w:r w:rsidR="006F176B">
          <w:rPr>
            <w:noProof/>
            <w:lang w:eastAsia="ja-JP"/>
          </w:rPr>
          <w:t xml:space="preserve"> by the following equation: </w:t>
        </w:r>
      </w:ins>
      <w:ins w:id="196" w:author="QC Linhai" w:date="2023-08-09T20:59:00Z">
        <w:del w:id="197" w:author="QC - Linhai" w:date="2023-08-30T09:11:00Z">
          <w:r w:rsidR="00D57BF3" w:rsidDel="006F176B">
            <w:rPr>
              <w:noProof/>
              <w:lang w:eastAsia="ja-JP"/>
            </w:rPr>
            <w:delText xml:space="preserve"> </w:delText>
          </w:r>
        </w:del>
      </w:ins>
    </w:p>
    <w:p w14:paraId="31881D8B" w14:textId="2F280B7F" w:rsidR="00D71E6A" w:rsidRDefault="008A36A0" w:rsidP="008A36A0">
      <w:pPr>
        <w:pStyle w:val="ListParagraph"/>
        <w:overflowPunct w:val="0"/>
        <w:autoSpaceDE w:val="0"/>
        <w:autoSpaceDN w:val="0"/>
        <w:adjustRightInd w:val="0"/>
        <w:ind w:left="633"/>
        <w:contextualSpacing w:val="0"/>
        <w:jc w:val="center"/>
        <w:textAlignment w:val="baseline"/>
        <w:rPr>
          <w:ins w:id="198" w:author="QC Linhai" w:date="2023-08-09T20:59:00Z"/>
          <w:noProof/>
          <w:lang w:eastAsia="ja-JP"/>
        </w:rPr>
      </w:pPr>
      <w:ins w:id="199" w:author="QC - Linhai" w:date="2023-08-30T09:13:00Z">
        <w:r w:rsidRPr="006F176B">
          <w:rPr>
            <w:i/>
            <w:iCs/>
            <w:noProof/>
            <w:lang w:eastAsia="ja-JP"/>
          </w:rPr>
          <w:t xml:space="preserve">DRX_SFN_COUNTER </w:t>
        </w:r>
        <w:r>
          <w:rPr>
            <w:i/>
            <w:iCs/>
            <w:noProof/>
            <w:lang w:eastAsia="ja-JP"/>
          </w:rPr>
          <w:t xml:space="preserve"> = </w:t>
        </w:r>
      </w:ins>
      <w:ins w:id="200" w:author="QC Linhai" w:date="2023-08-09T20:59:00Z">
        <w:r w:rsidR="00800B80">
          <w:rPr>
            <w:noProof/>
            <w:lang w:eastAsia="ja-JP"/>
          </w:rPr>
          <w:t>(</w:t>
        </w:r>
      </w:ins>
      <w:ins w:id="201" w:author="QC - Linhai" w:date="2023-08-29T21:02:00Z">
        <w:r w:rsidR="00F70A8C" w:rsidRPr="006F176B">
          <w:rPr>
            <w:i/>
            <w:iCs/>
            <w:noProof/>
            <w:lang w:eastAsia="ja-JP"/>
          </w:rPr>
          <w:t xml:space="preserve">DRX_SFN_COUNTER </w:t>
        </w:r>
        <w:r w:rsidR="004F60CE">
          <w:rPr>
            <w:noProof/>
            <w:lang w:eastAsia="ja-JP"/>
          </w:rPr>
          <w:t>+1</w:t>
        </w:r>
      </w:ins>
      <w:ins w:id="202" w:author="QC Linhai" w:date="2023-08-09T20:59:00Z">
        <w:r w:rsidR="00800B80">
          <w:rPr>
            <w:noProof/>
            <w:lang w:eastAsia="ja-JP"/>
          </w:rPr>
          <w:t>)</w:t>
        </w:r>
      </w:ins>
      <w:ins w:id="203" w:author="QC - Linhai" w:date="2023-08-29T21:02:00Z">
        <w:r w:rsidR="004F60CE">
          <w:rPr>
            <w:noProof/>
            <w:lang w:eastAsia="ja-JP"/>
          </w:rPr>
          <w:t xml:space="preserve"> modulo</w:t>
        </w:r>
      </w:ins>
      <w:ins w:id="204" w:author="QC - Linhai" w:date="2023-08-29T21:03:00Z">
        <w:r w:rsidR="004F60CE">
          <w:rPr>
            <w:noProof/>
            <w:lang w:eastAsia="ja-JP"/>
          </w:rPr>
          <w:t xml:space="preserve"> </w:t>
        </w:r>
      </w:ins>
      <w:commentRangeStart w:id="205"/>
      <w:ins w:id="206" w:author="QC - Linhai" w:date="2023-08-30T09:48:00Z">
        <w:r w:rsidR="00A75FA0">
          <w:rPr>
            <w:noProof/>
            <w:lang w:eastAsia="ja-JP"/>
          </w:rPr>
          <w:t>(</w:t>
        </w:r>
      </w:ins>
      <w:ins w:id="207" w:author="QC - Linhai" w:date="2023-08-29T21:03:00Z">
        <w:r w:rsidR="004F60CE">
          <w:rPr>
            <w:noProof/>
            <w:lang w:eastAsia="ja-JP"/>
          </w:rPr>
          <w:t>65,</w:t>
        </w:r>
      </w:ins>
      <w:ins w:id="208" w:author="QC - Linhai" w:date="2023-08-29T21:04:00Z">
        <w:r w:rsidR="006E2220">
          <w:rPr>
            <w:noProof/>
            <w:lang w:eastAsia="ja-JP"/>
          </w:rPr>
          <w:t>536</w:t>
        </w:r>
      </w:ins>
      <w:ins w:id="209" w:author="QC - Linhai" w:date="2023-08-30T09:48:00Z">
        <w:r w:rsidR="00A75FA0">
          <w:rPr>
            <w:noProof/>
            <w:lang w:eastAsia="ja-JP"/>
          </w:rPr>
          <w:t>)</w:t>
        </w:r>
      </w:ins>
      <w:commentRangeEnd w:id="205"/>
      <w:r w:rsidR="000C6EA2">
        <w:rPr>
          <w:rStyle w:val="CommentReference"/>
        </w:rPr>
        <w:commentReference w:id="205"/>
      </w:r>
      <w:ins w:id="210" w:author="QC Linhai" w:date="2023-08-09T20:59:00Z">
        <w:r w:rsidR="006350BA">
          <w:rPr>
            <w:noProof/>
            <w:lang w:eastAsia="ja-JP"/>
          </w:rPr>
          <w:t>.</w:t>
        </w:r>
      </w:ins>
      <w:commentRangeEnd w:id="186"/>
      <w:r w:rsidR="00C42D83">
        <w:rPr>
          <w:rStyle w:val="CommentReference"/>
        </w:rPr>
        <w:commentReference w:id="186"/>
      </w:r>
      <w:commentRangeEnd w:id="187"/>
      <w:r w:rsidR="00F825B2">
        <w:rPr>
          <w:rStyle w:val="CommentReference"/>
        </w:rPr>
        <w:commentReference w:id="187"/>
      </w:r>
      <w:commentRangeEnd w:id="188"/>
      <w:r w:rsidR="00F843D7">
        <w:rPr>
          <w:rStyle w:val="CommentReference"/>
        </w:rPr>
        <w:commentReference w:id="188"/>
      </w:r>
      <w:commentRangeEnd w:id="189"/>
      <w:r w:rsidR="00BF19F1">
        <w:rPr>
          <w:rStyle w:val="CommentReference"/>
        </w:rPr>
        <w:commentReference w:id="189"/>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211"/>
      <w:commentRangeStart w:id="212"/>
      <w:commentRangeStart w:id="213"/>
      <w:r w:rsidRPr="006350BA">
        <w:rPr>
          <w:noProof/>
          <w:color w:val="C00000"/>
          <w:lang w:eastAsia="ja-JP"/>
        </w:rPr>
        <w:t>Editor’s note</w:t>
      </w:r>
      <w:commentRangeEnd w:id="211"/>
      <w:r w:rsidR="00C42D83">
        <w:rPr>
          <w:rStyle w:val="CommentReference"/>
        </w:rPr>
        <w:commentReference w:id="211"/>
      </w:r>
      <w:commentRangeEnd w:id="212"/>
      <w:r w:rsidR="00C16935">
        <w:rPr>
          <w:rStyle w:val="CommentReference"/>
        </w:rPr>
        <w:commentReference w:id="212"/>
      </w:r>
      <w:commentRangeEnd w:id="213"/>
      <w:r w:rsidR="00F34D9C">
        <w:rPr>
          <w:rStyle w:val="CommentReference"/>
        </w:rPr>
        <w:commentReference w:id="213"/>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214"/>
      <w:commentRangeStart w:id="215"/>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214"/>
      <w:r w:rsidR="00C93721">
        <w:rPr>
          <w:rStyle w:val="CommentReference"/>
        </w:rPr>
        <w:commentReference w:id="214"/>
      </w:r>
      <w:commentRangeEnd w:id="215"/>
      <w:r w:rsidR="000C6EA2">
        <w:rPr>
          <w:rStyle w:val="CommentReference"/>
        </w:rPr>
        <w:commentReference w:id="215"/>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216" w:author="QC Linhai" w:date="2023-08-09T20:59:00Z">
        <w:r w:rsidRPr="00E00B0B">
          <w:rPr>
            <w:noProof/>
            <w:lang w:eastAsia="ja-JP"/>
          </w:rPr>
          <w:delText>Short DRX cycle</w:delText>
        </w:r>
      </w:del>
      <w:commentRangeStart w:id="217"/>
      <w:ins w:id="218" w:author="QC Linhai" w:date="2023-08-09T20:59:00Z">
        <w:r w:rsidR="00FD0EFA" w:rsidRPr="0088211F">
          <w:rPr>
            <w:i/>
            <w:iCs/>
            <w:noProof/>
            <w:lang w:eastAsia="ja-JP"/>
          </w:rPr>
          <w:t>drx-ShortCycle</w:t>
        </w:r>
      </w:ins>
      <w:commentRangeEnd w:id="217"/>
      <w:r w:rsidR="000C6EA2">
        <w:rPr>
          <w:rStyle w:val="CommentReference"/>
        </w:rPr>
        <w:commentReference w:id="217"/>
      </w:r>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219"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19"/>
      <w:ins w:id="220" w:author="QC Linhai" w:date="2023-08-09T20:59:00Z">
        <w:r w:rsidR="001273F3">
          <w:rPr>
            <w:noProof/>
            <w:lang w:eastAsia="ja-JP"/>
          </w:rPr>
          <w:t>; or</w:t>
        </w:r>
      </w:ins>
    </w:p>
    <w:p w14:paraId="1C1F72F1" w14:textId="59C48446" w:rsidR="001273F3" w:rsidRDefault="001273F3" w:rsidP="0088211F">
      <w:pPr>
        <w:pStyle w:val="ListParagraph"/>
        <w:numPr>
          <w:ilvl w:val="0"/>
          <w:numId w:val="17"/>
        </w:numPr>
        <w:overflowPunct w:val="0"/>
        <w:autoSpaceDE w:val="0"/>
        <w:autoSpaceDN w:val="0"/>
        <w:adjustRightInd w:val="0"/>
        <w:snapToGrid w:val="0"/>
        <w:ind w:left="461" w:hanging="187"/>
        <w:contextualSpacing w:val="0"/>
        <w:textAlignment w:val="baseline"/>
        <w:rPr>
          <w:ins w:id="221" w:author="QC Linhai" w:date="2023-08-09T20:59:00Z"/>
          <w:noProof/>
          <w:lang w:eastAsia="ko-KR"/>
        </w:rPr>
      </w:pPr>
      <w:ins w:id="222"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223" w:author="QC - Linhai" w:date="2023-08-30T09:52:00Z">
        <w:r w:rsidR="00A44E8A">
          <w:rPr>
            <w:noProof/>
            <w:lang w:eastAsia="ko-KR"/>
          </w:rPr>
          <w:t xml:space="preserve"> </w:t>
        </w:r>
        <w:r w:rsidR="00A44E8A" w:rsidRPr="00E00B0B">
          <w:rPr>
            <w:noProof/>
            <w:lang w:eastAsia="ja-JP"/>
          </w:rPr>
          <w:t>[</w:t>
        </w:r>
      </w:ins>
      <w:ins w:id="224"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225" w:author="QC - Linhai" w:date="2023-08-30T09:52:00Z">
        <w:r w:rsidR="00A44E8A" w:rsidRPr="00E00B0B">
          <w:rPr>
            <w:noProof/>
            <w:lang w:eastAsia="ja-JP"/>
          </w:rPr>
          <w:t>(SFN × 10) + subframe number] modulo (</w:t>
        </w:r>
        <w:commentRangeStart w:id="226"/>
        <w:r w:rsidR="00A44E8A" w:rsidRPr="00E00B0B">
          <w:rPr>
            <w:i/>
            <w:noProof/>
            <w:lang w:eastAsia="ja-JP"/>
          </w:rPr>
          <w:t>drx-ShortCycle</w:t>
        </w:r>
      </w:ins>
      <w:commentRangeEnd w:id="226"/>
      <w:r w:rsidR="00F843D7">
        <w:rPr>
          <w:rStyle w:val="CommentReference"/>
        </w:rPr>
        <w:commentReference w:id="226"/>
      </w:r>
      <w:ins w:id="227" w:author="QC - Linhai" w:date="2023-08-30T09:52:00Z">
        <w:r w:rsidR="00A44E8A" w:rsidRPr="00E00B0B">
          <w:rPr>
            <w:noProof/>
            <w:lang w:eastAsia="ja-JP"/>
          </w:rPr>
          <w:t>) = (</w:t>
        </w:r>
      </w:ins>
      <w:ins w:id="228"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229"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230"/>
      <w:ins w:id="231" w:author="QC - Linhai" w:date="2023-08-30T11:51:00Z">
        <w:r w:rsidR="0048775F">
          <w:rPr>
            <w:i/>
            <w:iCs/>
            <w:noProof/>
            <w:lang w:eastAsia="ko-KR"/>
          </w:rPr>
          <w:t>NonInteger</w:t>
        </w:r>
      </w:ins>
      <w:ins w:id="232" w:author="QC - Linhai" w:date="2023-08-30T09:52:00Z">
        <w:r w:rsidR="00A44E8A" w:rsidRPr="00E00B0B">
          <w:rPr>
            <w:i/>
            <w:noProof/>
            <w:lang w:eastAsia="ja-JP"/>
          </w:rPr>
          <w:t>ShortCycle</w:t>
        </w:r>
      </w:ins>
      <w:commentRangeEnd w:id="230"/>
      <w:r w:rsidR="00F843D7">
        <w:rPr>
          <w:rStyle w:val="CommentReference"/>
        </w:rPr>
        <w:commentReference w:id="230"/>
      </w:r>
      <w:ins w:id="233" w:author="QC - Linhai" w:date="2023-08-30T09:52:00Z">
        <w:r w:rsidR="00A44E8A" w:rsidRPr="00E00B0B">
          <w:rPr>
            <w:noProof/>
            <w:lang w:eastAsia="ja-JP"/>
          </w:rPr>
          <w:t>)</w:t>
        </w:r>
      </w:ins>
      <w:ins w:id="234" w:author="QC Linhai" w:date="2023-08-09T20:59:00Z">
        <w:r w:rsidR="00921FF0">
          <w:rPr>
            <w:noProof/>
            <w:lang w:eastAsia="ko-KR"/>
          </w:rPr>
          <w:t>:</w:t>
        </w:r>
      </w:ins>
    </w:p>
    <w:p w14:paraId="46401F0E" w14:textId="26B580EB" w:rsidR="00E00B0B" w:rsidRDefault="00E00B0B" w:rsidP="0088211F">
      <w:pPr>
        <w:pStyle w:val="ListParagraph"/>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35" w:name="_Hlk141261902"/>
      <w:r w:rsidRPr="00E00B0B">
        <w:rPr>
          <w:i/>
          <w:noProof/>
          <w:lang w:eastAsia="ja-JP"/>
        </w:rPr>
        <w:t>drx-onDurationTimer</w:t>
      </w:r>
      <w:r w:rsidRPr="00E00B0B">
        <w:rPr>
          <w:noProof/>
          <w:lang w:eastAsia="ko-KR"/>
        </w:rPr>
        <w:t xml:space="preserve"> </w:t>
      </w:r>
      <w:bookmarkEnd w:id="235"/>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36" w:author="QC Linhai" w:date="2023-08-09T20:59:00Z">
        <w:r w:rsidRPr="00E00B0B">
          <w:rPr>
            <w:noProof/>
            <w:lang w:eastAsia="ja-JP"/>
          </w:rPr>
          <w:delText>Long DRX cycle</w:delText>
        </w:r>
      </w:del>
      <w:ins w:id="237" w:author="QC Linhai" w:date="2023-08-09T20:59:00Z">
        <w:r w:rsidR="00466F29" w:rsidRPr="0088211F">
          <w:rPr>
            <w:i/>
            <w:iCs/>
            <w:noProof/>
            <w:lang w:eastAsia="ja-JP"/>
          </w:rPr>
          <w:t>drx-</w:t>
        </w:r>
        <w:commentRangeStart w:id="238"/>
        <w:r w:rsidR="00466F29">
          <w:rPr>
            <w:i/>
            <w:iCs/>
            <w:noProof/>
            <w:lang w:eastAsia="ja-JP"/>
          </w:rPr>
          <w:t>Long</w:t>
        </w:r>
        <w:r w:rsidR="00466F29" w:rsidRPr="0088211F">
          <w:rPr>
            <w:i/>
            <w:iCs/>
            <w:noProof/>
            <w:lang w:eastAsia="ja-JP"/>
          </w:rPr>
          <w:t>Cycle</w:t>
        </w:r>
      </w:ins>
      <w:commentRangeEnd w:id="238"/>
      <w:r w:rsidR="00F53B91">
        <w:rPr>
          <w:rStyle w:val="CommentReference"/>
        </w:rPr>
        <w:commentReference w:id="238"/>
      </w:r>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39" w:author="QC Linhai" w:date="2023-08-09T20:59:00Z">
        <w:r w:rsidRPr="00E00B0B">
          <w:rPr>
            <w:noProof/>
            <w:lang w:eastAsia="ko-KR"/>
          </w:rPr>
          <w:delText>:</w:delText>
        </w:r>
      </w:del>
      <w:ins w:id="240" w:author="QC Linhai" w:date="2023-08-09T20:59:00Z">
        <w:r w:rsidR="00F1413D">
          <w:rPr>
            <w:iCs/>
            <w:noProof/>
            <w:lang w:eastAsia="ko-KR"/>
          </w:rPr>
          <w:t>; or</w:t>
        </w:r>
      </w:ins>
    </w:p>
    <w:p w14:paraId="718E5738" w14:textId="5AD152BC" w:rsidR="00515A11" w:rsidRDefault="00F1413D" w:rsidP="0024762C">
      <w:pPr>
        <w:pStyle w:val="ListParagraph"/>
        <w:numPr>
          <w:ilvl w:val="0"/>
          <w:numId w:val="19"/>
        </w:numPr>
        <w:overflowPunct w:val="0"/>
        <w:autoSpaceDE w:val="0"/>
        <w:autoSpaceDN w:val="0"/>
        <w:adjustRightInd w:val="0"/>
        <w:snapToGrid w:val="0"/>
        <w:contextualSpacing w:val="0"/>
        <w:textAlignment w:val="baseline"/>
        <w:rPr>
          <w:ins w:id="241" w:author="QC Linhai" w:date="2023-08-09T20:59:00Z"/>
          <w:noProof/>
          <w:lang w:eastAsia="ko-KR"/>
        </w:rPr>
      </w:pPr>
      <w:ins w:id="242"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243"/>
        <w:r w:rsidRPr="00E00B0B">
          <w:rPr>
            <w:noProof/>
            <w:lang w:eastAsia="ko-KR"/>
          </w:rPr>
          <w:t xml:space="preserve"> </w:t>
        </w:r>
      </w:ins>
      <w:ins w:id="244" w:author="QC - Linhai" w:date="2023-08-30T09:52:00Z">
        <w:r w:rsidR="00043C85" w:rsidRPr="00E00B0B">
          <w:rPr>
            <w:noProof/>
            <w:lang w:eastAsia="ja-JP"/>
          </w:rPr>
          <w:t>[</w:t>
        </w:r>
      </w:ins>
      <w:commentRangeEnd w:id="243"/>
      <w:r w:rsidR="00BE6C17">
        <w:rPr>
          <w:rStyle w:val="CommentReference"/>
        </w:rPr>
        <w:commentReference w:id="243"/>
      </w:r>
      <w:ins w:id="245"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46" w:author="QC - Linhai" w:date="2023-08-30T09:52:00Z">
        <w:r w:rsidR="00043C85" w:rsidRPr="00E00B0B">
          <w:rPr>
            <w:noProof/>
            <w:lang w:eastAsia="ja-JP"/>
          </w:rPr>
          <w:t>(SFN × 10) + subframe number] modulo (</w:t>
        </w:r>
        <w:r w:rsidR="00043C85" w:rsidRPr="00E00B0B">
          <w:rPr>
            <w:i/>
            <w:noProof/>
            <w:lang w:eastAsia="ja-JP"/>
          </w:rPr>
          <w:t>drx-</w:t>
        </w:r>
      </w:ins>
      <w:ins w:id="247" w:author="QC - Linhai" w:date="2023-08-30T11:53:00Z">
        <w:r w:rsidR="007D7A58">
          <w:rPr>
            <w:i/>
            <w:iCs/>
            <w:noProof/>
            <w:lang w:eastAsia="ja-JP"/>
          </w:rPr>
          <w:t>NonInteger</w:t>
        </w:r>
      </w:ins>
      <w:ins w:id="248" w:author="QC - Linhai" w:date="2023-08-30T11:52:00Z">
        <w:r w:rsidR="00487030">
          <w:rPr>
            <w:i/>
            <w:noProof/>
            <w:lang w:eastAsia="ja-JP"/>
          </w:rPr>
          <w:t>Long</w:t>
        </w:r>
      </w:ins>
      <w:ins w:id="249" w:author="QC - Linhai" w:date="2023-08-30T09:52:00Z">
        <w:r w:rsidR="00043C85" w:rsidRPr="00E00B0B">
          <w:rPr>
            <w:i/>
            <w:noProof/>
            <w:lang w:eastAsia="ja-JP"/>
          </w:rPr>
          <w:t>Cycle</w:t>
        </w:r>
        <w:r w:rsidR="00043C85" w:rsidRPr="00E00B0B">
          <w:rPr>
            <w:noProof/>
            <w:lang w:eastAsia="ja-JP"/>
          </w:rPr>
          <w:t>) = (</w:t>
        </w:r>
      </w:ins>
      <w:ins w:id="250" w:author="QC - Linhai" w:date="2023-08-30T09:59:00Z">
        <w:r w:rsidR="00043C85" w:rsidRPr="002E732D">
          <w:rPr>
            <w:i/>
            <w:iCs/>
            <w:noProof/>
            <w:lang w:eastAsia="ja-JP"/>
          </w:rPr>
          <w:t>drx-</w:t>
        </w:r>
        <w:commentRangeStart w:id="251"/>
        <w:r w:rsidR="00043C85" w:rsidRPr="002E732D">
          <w:rPr>
            <w:i/>
            <w:iCs/>
            <w:noProof/>
            <w:lang w:eastAsia="ja-JP"/>
          </w:rPr>
          <w:t>TimeReferenceSFN</w:t>
        </w:r>
      </w:ins>
      <w:commentRangeEnd w:id="251"/>
      <w:r w:rsidR="00B51139">
        <w:rPr>
          <w:rStyle w:val="CommentReference"/>
        </w:rPr>
        <w:commentReference w:id="251"/>
      </w:r>
      <w:ins w:id="252" w:author="QC - Linhai" w:date="2023-08-30T09:59:00Z">
        <w:r w:rsidR="00043C85">
          <w:rPr>
            <w:noProof/>
            <w:lang w:eastAsia="ja-JP"/>
          </w:rPr>
          <w:t xml:space="preserve"> + </w:t>
        </w:r>
      </w:ins>
      <w:ins w:id="253"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54" w:author="QC - Linhai" w:date="2023-08-30T11:52:00Z">
        <w:r w:rsidR="00487030">
          <w:rPr>
            <w:i/>
            <w:iCs/>
            <w:noProof/>
            <w:lang w:eastAsia="ja-JP"/>
          </w:rPr>
          <w:t>NonInteger</w:t>
        </w:r>
      </w:ins>
      <w:ins w:id="255" w:author="QC - Linhai" w:date="2023-08-30T10:02:00Z">
        <w:r w:rsidR="00295B30">
          <w:rPr>
            <w:i/>
            <w:noProof/>
            <w:lang w:eastAsia="ja-JP"/>
          </w:rPr>
          <w:t>Long</w:t>
        </w:r>
      </w:ins>
      <w:ins w:id="256" w:author="QC - Linhai" w:date="2023-08-30T09:52:00Z">
        <w:r w:rsidR="00043C85" w:rsidRPr="00E00B0B">
          <w:rPr>
            <w:i/>
            <w:noProof/>
            <w:lang w:eastAsia="ja-JP"/>
          </w:rPr>
          <w:t>Cycle</w:t>
        </w:r>
        <w:r w:rsidR="00043C85" w:rsidRPr="00E00B0B">
          <w:rPr>
            <w:noProof/>
            <w:lang w:eastAsia="ja-JP"/>
          </w:rPr>
          <w:t>)</w:t>
        </w:r>
      </w:ins>
      <w:ins w:id="257" w:author="QC - Linhai" w:date="2023-08-30T10:01:00Z">
        <w:r w:rsidR="00043C85">
          <w:rPr>
            <w:noProof/>
            <w:lang w:eastAsia="ja-JP"/>
          </w:rPr>
          <w:t>:</w:t>
        </w:r>
      </w:ins>
    </w:p>
    <w:p w14:paraId="5F612C71" w14:textId="6ABAE65C"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58"/>
      <w:r w:rsidR="00D121FA">
        <w:rPr>
          <w:noProof/>
          <w:color w:val="C00000"/>
          <w:lang w:eastAsia="ko-KR"/>
        </w:rPr>
        <w:t xml:space="preserve">when the </w:t>
      </w:r>
      <w:commentRangeEnd w:id="258"/>
      <w:r w:rsidR="00D234A6">
        <w:rPr>
          <w:rStyle w:val="CommentReference"/>
        </w:rPr>
        <w:commentReference w:id="258"/>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59" w:name="_Toc20387887"/>
      <w:bookmarkStart w:id="260" w:name="_Toc29375966"/>
      <w:bookmarkStart w:id="261" w:name="_Toc37231823"/>
      <w:bookmarkStart w:id="262" w:name="_Toc46501876"/>
      <w:bookmarkStart w:id="263" w:name="_Toc51971224"/>
      <w:bookmarkStart w:id="264" w:name="_Toc52551207"/>
      <w:bookmarkStart w:id="265"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66"/>
      <w:ins w:id="267" w:author="QC Linhai" w:date="2023-08-09T20:59:00Z">
        <w:r>
          <w:rPr>
            <w:noProof/>
            <w:lang w:eastAsia="ko-KR"/>
          </w:rPr>
          <w:t>A</w:t>
        </w:r>
      </w:ins>
      <w:commentRangeEnd w:id="266"/>
      <w:r w:rsidR="001F3B37">
        <w:rPr>
          <w:rStyle w:val="CommentReference"/>
        </w:rPr>
        <w:commentReference w:id="266"/>
      </w:r>
      <w:ins w:id="268"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69"/>
        <w:r w:rsidR="00633F7B">
          <w:rPr>
            <w:lang w:eastAsia="ko-KR"/>
          </w:rPr>
          <w:t>Both</w:t>
        </w:r>
      </w:ins>
      <w:commentRangeEnd w:id="269"/>
      <w:r w:rsidR="001F3B37">
        <w:rPr>
          <w:rStyle w:val="CommentReference"/>
        </w:rPr>
        <w:commentReference w:id="269"/>
      </w:r>
      <w:ins w:id="270"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proofErr w:type="gramStart"/>
      <w:r w:rsidRPr="0024762C">
        <w:rPr>
          <w:i/>
          <w:lang w:eastAsia="ko-KR"/>
        </w:rPr>
        <w:t>cg-SDT-RSRP-</w:t>
      </w:r>
      <w:proofErr w:type="spellStart"/>
      <w:r w:rsidRPr="0024762C">
        <w:rPr>
          <w:i/>
          <w:lang w:eastAsia="ko-KR"/>
        </w:rPr>
        <w:t>ThresholdSSB</w:t>
      </w:r>
      <w:proofErr w:type="spellEnd"/>
      <w:proofErr w:type="gram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71" w:author="QC Linhai" w:date="2023-08-09T20:59:00Z"/>
          <w:noProof/>
          <w:lang w:eastAsia="ko-KR"/>
        </w:rPr>
      </w:pPr>
      <w:ins w:id="272"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73" w:author="QC Linhai" w:date="2023-08-09T20:59:00Z"/>
          <w:noProof/>
          <w:lang w:eastAsia="ko-KR"/>
        </w:rPr>
      </w:pPr>
      <w:ins w:id="274"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75"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76" w:author="QC - Linhai" w:date="2023-08-30T10:08:00Z">
        <w:r w:rsidR="00463BBC">
          <w:rPr>
            <w:rFonts w:eastAsia="Malgun Gothic"/>
            <w:noProof/>
            <w:lang w:eastAsia="ko-KR"/>
          </w:rPr>
          <w:t xml:space="preserve">configured </w:t>
        </w:r>
      </w:ins>
      <w:ins w:id="277" w:author="QC Linhai" w:date="2023-08-09T20:59:00Z">
        <w:r w:rsidRPr="0024762C">
          <w:rPr>
            <w:noProof/>
            <w:lang w:eastAsia="ko-KR"/>
          </w:rPr>
          <w:t>uplink grant</w:t>
        </w:r>
        <w:r w:rsidR="000B56F5">
          <w:rPr>
            <w:noProof/>
            <w:lang w:eastAsia="ko-KR"/>
          </w:rPr>
          <w:t xml:space="preserve">, or the first </w:t>
        </w:r>
      </w:ins>
      <w:ins w:id="278" w:author="QC - Linhai" w:date="2023-08-30T10:08:00Z">
        <w:r w:rsidR="00C62682">
          <w:rPr>
            <w:noProof/>
            <w:lang w:eastAsia="ko-KR"/>
          </w:rPr>
          <w:t xml:space="preserve">configured </w:t>
        </w:r>
      </w:ins>
      <w:ins w:id="279" w:author="QC Linhai" w:date="2023-08-09T20:59:00Z">
        <w:r w:rsidR="000B56F5">
          <w:rPr>
            <w:noProof/>
            <w:lang w:eastAsia="ko-KR"/>
          </w:rPr>
          <w:t xml:space="preserve">uplink grant </w:t>
        </w:r>
      </w:ins>
      <w:ins w:id="280" w:author="QC - Linhai" w:date="2023-08-30T11:57:00Z">
        <w:r w:rsidR="00DA1B2C">
          <w:rPr>
            <w:noProof/>
            <w:lang w:eastAsia="ko-KR"/>
          </w:rPr>
          <w:t>in</w:t>
        </w:r>
      </w:ins>
      <w:ins w:id="281"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82" w:author="QC Linhai" w:date="2023-08-09T20:59:00Z"/>
          <w:lang w:eastAsia="zh-CN"/>
        </w:rPr>
      </w:pPr>
      <w:commentRangeStart w:id="283"/>
      <w:ins w:id="284" w:author="QC Linhai" w:date="2023-08-09T20:59:00Z">
        <w:r>
          <w:rPr>
            <w:lang w:eastAsia="zh-CN"/>
          </w:rPr>
          <w:lastRenderedPageBreak/>
          <w:t xml:space="preserve">For </w:t>
        </w:r>
        <w:r w:rsidR="009D1214">
          <w:rPr>
            <w:lang w:eastAsia="zh-CN"/>
          </w:rPr>
          <w:t>a multi-PUSCH configured grant Type 1</w:t>
        </w:r>
      </w:ins>
      <w:commentRangeEnd w:id="283"/>
      <w:r w:rsidR="00441C3E">
        <w:rPr>
          <w:rStyle w:val="CommentReference"/>
        </w:rPr>
        <w:commentReference w:id="283"/>
      </w:r>
      <w:ins w:id="285" w:author="QC Linhai" w:date="2023-08-09T20:59:00Z">
        <w:r>
          <w:rPr>
            <w:lang w:eastAsia="zh-CN"/>
          </w:rPr>
          <w:t xml:space="preserve">, </w:t>
        </w:r>
        <w:r w:rsidR="0051279E">
          <w:rPr>
            <w:lang w:eastAsia="zh-CN"/>
          </w:rPr>
          <w:t xml:space="preserve">the </w:t>
        </w:r>
        <w:proofErr w:type="spellStart"/>
        <w:r w:rsidR="0051279E">
          <w:rPr>
            <w:lang w:eastAsia="zh-CN"/>
          </w:rPr>
          <w:t>K</w:t>
        </w:r>
        <w:r w:rsidR="0051279E" w:rsidRPr="00572476">
          <w:rPr>
            <w:vertAlign w:val="superscript"/>
            <w:lang w:eastAsia="zh-CN"/>
          </w:rPr>
          <w:t>th</w:t>
        </w:r>
        <w:proofErr w:type="spellEnd"/>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286"/>
        <w:r w:rsidRPr="00E90208">
          <w:rPr>
            <w:i/>
            <w:iCs/>
            <w:lang w:eastAsia="zh-CN"/>
          </w:rPr>
          <w:t>period</w:t>
        </w:r>
        <w:r w:rsidR="00C04B0A" w:rsidRPr="00E90208">
          <w:rPr>
            <w:i/>
            <w:iCs/>
            <w:lang w:eastAsia="zh-CN"/>
          </w:rPr>
          <w:t>icity</w:t>
        </w:r>
      </w:ins>
      <w:commentRangeEnd w:id="286"/>
      <w:r w:rsidR="00302596">
        <w:rPr>
          <w:rStyle w:val="CommentReference"/>
        </w:rPr>
        <w:commentReference w:id="286"/>
      </w:r>
      <w:ins w:id="287" w:author="QC Linhai" w:date="2023-08-09T20:59:00Z">
        <w:r>
          <w:rPr>
            <w:lang w:eastAsia="zh-CN"/>
          </w:rPr>
          <w:t xml:space="preserve"> </w:t>
        </w:r>
        <w:commentRangeStart w:id="288"/>
        <w:r>
          <w:rPr>
            <w:lang w:eastAsia="zh-CN"/>
          </w:rPr>
          <w:t>occur</w:t>
        </w:r>
        <w:r w:rsidR="00501DC7">
          <w:rPr>
            <w:lang w:eastAsia="zh-CN"/>
          </w:rPr>
          <w:t>s</w:t>
        </w:r>
        <w:r>
          <w:rPr>
            <w:lang w:eastAsia="zh-CN"/>
          </w:rPr>
          <w:t xml:space="preserve"> </w:t>
        </w:r>
      </w:ins>
      <w:ins w:id="289" w:author="QC Linhai" w:date="2023-08-10T09:33:00Z">
        <w:r w:rsidR="0088163C">
          <w:rPr>
            <w:lang w:eastAsia="zh-CN"/>
          </w:rPr>
          <w:t>(</w:t>
        </w:r>
      </w:ins>
      <w:ins w:id="290" w:author="QC Linhai" w:date="2023-08-09T20:59:00Z">
        <w:r w:rsidR="00F64FEB">
          <w:rPr>
            <w:lang w:eastAsia="zh-CN"/>
          </w:rPr>
          <w:t>K</w:t>
        </w:r>
      </w:ins>
      <w:ins w:id="291" w:author="QC Linhai" w:date="2023-08-10T09:34:00Z">
        <w:r w:rsidR="0088163C">
          <w:rPr>
            <w:rFonts w:ascii="Courier New" w:hAnsi="Courier New" w:cs="Courier New"/>
            <w:lang w:eastAsia="zh-CN"/>
          </w:rPr>
          <w:t>-</w:t>
        </w:r>
      </w:ins>
      <w:ins w:id="292" w:author="QC Linhai" w:date="2023-08-10T09:33:00Z">
        <w:r w:rsidR="0088163C">
          <w:rPr>
            <w:lang w:eastAsia="zh-CN"/>
          </w:rPr>
          <w:t>1)</w:t>
        </w:r>
      </w:ins>
      <w:ins w:id="293"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88"/>
      <w:r w:rsidR="00F843D7">
        <w:rPr>
          <w:rStyle w:val="CommentReference"/>
        </w:rPr>
        <w:commentReference w:id="288"/>
      </w:r>
      <w:ins w:id="294"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95"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96" w:author="QC - Linhai" w:date="2023-08-30T10:08:00Z">
        <w:r w:rsidR="001E247D">
          <w:rPr>
            <w:noProof/>
            <w:lang w:eastAsia="ko-KR"/>
          </w:rPr>
          <w:t xml:space="preserve">configured </w:t>
        </w:r>
      </w:ins>
      <w:ins w:id="297"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98" w:author="QC - Linhai" w:date="2023-08-30T10:08:00Z">
        <w:r w:rsidR="001E247D">
          <w:rPr>
            <w:noProof/>
            <w:lang w:eastAsia="ko-KR"/>
          </w:rPr>
          <w:t xml:space="preserve">configured </w:t>
        </w:r>
      </w:ins>
      <w:ins w:id="299" w:author="QC Linhai" w:date="2023-08-09T20:59:00Z">
        <w:r w:rsidR="00E11AC4">
          <w:rPr>
            <w:noProof/>
            <w:lang w:eastAsia="ko-KR"/>
          </w:rPr>
          <w:t xml:space="preserve">uplink grant </w:t>
        </w:r>
      </w:ins>
      <w:ins w:id="300" w:author="QC - Linhai" w:date="2023-08-30T11:58:00Z">
        <w:r w:rsidR="00C7508E">
          <w:rPr>
            <w:noProof/>
            <w:lang w:eastAsia="ko-KR"/>
          </w:rPr>
          <w:t>in</w:t>
        </w:r>
      </w:ins>
      <w:ins w:id="301"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302" w:author="QC Linhai" w:date="2023-08-09T20:59:00Z"/>
          <w:lang w:eastAsia="zh-CN"/>
        </w:rPr>
      </w:pPr>
      <w:commentRangeStart w:id="303"/>
      <w:commentRangeStart w:id="304"/>
      <w:ins w:id="305" w:author="QC Linhai" w:date="2023-08-09T20:59:00Z">
        <w:r>
          <w:rPr>
            <w:lang w:eastAsia="zh-CN"/>
          </w:rPr>
          <w:t xml:space="preserve">For a multi-PUSCH configured grant </w:t>
        </w:r>
      </w:ins>
      <w:commentRangeEnd w:id="303"/>
      <w:r w:rsidR="00F843D7">
        <w:rPr>
          <w:rStyle w:val="CommentReference"/>
        </w:rPr>
        <w:commentReference w:id="303"/>
      </w:r>
      <w:commentRangeEnd w:id="304"/>
      <w:r w:rsidR="00621CA9">
        <w:rPr>
          <w:rStyle w:val="CommentReference"/>
        </w:rPr>
        <w:commentReference w:id="304"/>
      </w:r>
      <w:ins w:id="306" w:author="QC Linhai" w:date="2023-08-09T20:59:00Z">
        <w:r>
          <w:rPr>
            <w:lang w:eastAsia="zh-CN"/>
          </w:rPr>
          <w:t xml:space="preserve">Type </w:t>
        </w:r>
        <w:r w:rsidR="00DC51ED">
          <w:rPr>
            <w:lang w:eastAsia="zh-CN"/>
          </w:rPr>
          <w:t>2</w:t>
        </w:r>
        <w:r>
          <w:rPr>
            <w:lang w:eastAsia="zh-CN"/>
          </w:rPr>
          <w:t xml:space="preserve">, the </w:t>
        </w:r>
        <w:proofErr w:type="spellStart"/>
        <w:r>
          <w:rPr>
            <w:lang w:eastAsia="zh-CN"/>
          </w:rPr>
          <w:t>K</w:t>
        </w:r>
        <w:r w:rsidRPr="00572476">
          <w:rPr>
            <w:vertAlign w:val="superscript"/>
            <w:lang w:eastAsia="zh-CN"/>
          </w:rPr>
          <w:t>th</w:t>
        </w:r>
        <w:proofErr w:type="spellEnd"/>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307"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308"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309" w:author="QC Linhai" w:date="2023-08-09T20:59:00Z"/>
          <w:noProof/>
          <w:lang w:eastAsia="ko-KR"/>
        </w:rPr>
      </w:pPr>
      <w:commentRangeStart w:id="310"/>
      <w:ins w:id="311" w:author="QC Linhai" w:date="2023-08-09T20:59:00Z">
        <w:r>
          <w:rPr>
            <w:noProof/>
            <w:lang w:eastAsia="ko-KR"/>
          </w:rPr>
          <w:t xml:space="preserve">If </w:t>
        </w:r>
        <w:r w:rsidR="00ED3DCA">
          <w:rPr>
            <w:noProof/>
            <w:lang w:eastAsia="ko-KR"/>
          </w:rPr>
          <w:t xml:space="preserve">the MAC entity determines </w:t>
        </w:r>
        <w:commentRangeStart w:id="312"/>
        <w:r w:rsidR="00ED3DCA">
          <w:rPr>
            <w:noProof/>
            <w:lang w:eastAsia="ko-KR"/>
          </w:rPr>
          <w:t>that</w:t>
        </w:r>
      </w:ins>
      <w:commentRangeEnd w:id="312"/>
      <w:r w:rsidR="00C3653A">
        <w:rPr>
          <w:rStyle w:val="CommentReference"/>
        </w:rPr>
        <w:commentReference w:id="312"/>
      </w:r>
      <w:ins w:id="313" w:author="QC Linhai" w:date="2023-08-09T20:59:00Z">
        <w:r w:rsidR="00ED3DCA">
          <w:rPr>
            <w:noProof/>
            <w:lang w:eastAsia="ko-KR"/>
          </w:rPr>
          <w:t xml:space="preserve"> </w:t>
        </w:r>
        <w:bookmarkStart w:id="314"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314"/>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315"/>
        <w:r w:rsidR="00223ADD">
          <w:rPr>
            <w:noProof/>
            <w:lang w:eastAsia="ko-KR"/>
          </w:rPr>
          <w:t>.</w:t>
        </w:r>
        <w:r w:rsidR="002E2C2E">
          <w:rPr>
            <w:noProof/>
            <w:lang w:eastAsia="ko-KR"/>
          </w:rPr>
          <w:t xml:space="preserve"> </w:t>
        </w:r>
      </w:ins>
      <w:commentRangeEnd w:id="310"/>
      <w:r w:rsidR="00956B36">
        <w:rPr>
          <w:rStyle w:val="CommentReference"/>
        </w:rPr>
        <w:commentReference w:id="310"/>
      </w:r>
      <w:commentRangeEnd w:id="315"/>
      <w:r w:rsidR="0000445A">
        <w:rPr>
          <w:rStyle w:val="CommentReference"/>
        </w:rPr>
        <w:commentReference w:id="315"/>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59"/>
      <w:bookmarkEnd w:id="260"/>
      <w:bookmarkEnd w:id="261"/>
      <w:bookmarkEnd w:id="262"/>
      <w:bookmarkEnd w:id="263"/>
      <w:bookmarkEnd w:id="264"/>
      <w:bookmarkEnd w:id="265"/>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Heading2"/>
        <w:rPr>
          <w:ins w:id="316" w:author="QC Linhai" w:date="2023-08-09T20:59:00Z"/>
        </w:rPr>
      </w:pPr>
      <w:ins w:id="317" w:author="QC Linhai" w:date="2023-08-09T20:59:00Z">
        <w:r>
          <w:lastRenderedPageBreak/>
          <w:t>5.</w:t>
        </w:r>
        <w:commentRangeStart w:id="318"/>
        <w:commentRangeStart w:id="319"/>
        <w:r>
          <w:t>X</w:t>
        </w:r>
      </w:ins>
      <w:commentRangeEnd w:id="318"/>
      <w:r w:rsidR="00D6669F">
        <w:rPr>
          <w:rStyle w:val="CommentReference"/>
          <w:rFonts w:ascii="Times New Roman" w:hAnsi="Times New Roman"/>
        </w:rPr>
        <w:commentReference w:id="318"/>
      </w:r>
      <w:commentRangeEnd w:id="319"/>
      <w:r w:rsidR="00C3653A">
        <w:rPr>
          <w:rStyle w:val="CommentReference"/>
          <w:rFonts w:ascii="Times New Roman" w:hAnsi="Times New Roman"/>
        </w:rPr>
        <w:commentReference w:id="319"/>
      </w:r>
      <w:ins w:id="320" w:author="QC Linhai" w:date="2023-08-09T20:59:00Z">
        <w:r>
          <w:tab/>
          <w:t>Delay status reporting</w:t>
        </w:r>
      </w:ins>
    </w:p>
    <w:p w14:paraId="112BF9D9" w14:textId="79DAA7C9" w:rsidR="00B90310" w:rsidRDefault="009D155B" w:rsidP="00B90310">
      <w:pPr>
        <w:pStyle w:val="B2"/>
        <w:ind w:left="0" w:firstLine="0"/>
        <w:rPr>
          <w:ins w:id="321" w:author="QC - Linhai" w:date="2023-08-30T10:36:00Z"/>
        </w:rPr>
      </w:pPr>
      <w:ins w:id="322" w:author="QC Linhai" w:date="2023-08-09T20:59:00Z">
        <w:r w:rsidRPr="009D155B">
          <w:t xml:space="preserve">The </w:t>
        </w:r>
        <w:r>
          <w:t>Delay</w:t>
        </w:r>
        <w:r w:rsidRPr="009D155B">
          <w:t xml:space="preserve"> Status reporting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323"/>
        <w:commentRangeStart w:id="324"/>
        <w:r w:rsidR="00EF2996">
          <w:t>This</w:t>
        </w:r>
      </w:ins>
      <w:commentRangeEnd w:id="323"/>
      <w:r w:rsidR="009B7AD2">
        <w:rPr>
          <w:rStyle w:val="CommentReference"/>
        </w:rPr>
        <w:commentReference w:id="323"/>
      </w:r>
      <w:commentRangeEnd w:id="324"/>
      <w:r w:rsidR="009C76EB">
        <w:rPr>
          <w:rStyle w:val="CommentReference"/>
        </w:rPr>
        <w:commentReference w:id="324"/>
      </w:r>
      <w:ins w:id="325" w:author="QC Linhai" w:date="2023-08-09T20:59:00Z">
        <w:r w:rsidR="00EF2996">
          <w:t xml:space="preserve"> d</w:t>
        </w:r>
        <w:r w:rsidR="00B90310">
          <w:t xml:space="preserve">elay </w:t>
        </w:r>
        <w:r w:rsidR="00180E2C">
          <w:t>status</w:t>
        </w:r>
        <w:r w:rsidR="00B90310">
          <w:t xml:space="preserve"> </w:t>
        </w:r>
        <w:commentRangeStart w:id="326"/>
        <w:commentRangeStart w:id="327"/>
        <w:commentRangeStart w:id="328"/>
        <w:commentRangeStart w:id="329"/>
        <w:r w:rsidR="005D4B31">
          <w:t>includes</w:t>
        </w:r>
        <w:r w:rsidR="00B90310">
          <w:t xml:space="preserve"> remaining time</w:t>
        </w:r>
        <w:r w:rsidR="00FE764E">
          <w:t xml:space="preserve"> of UL data</w:t>
        </w:r>
      </w:ins>
      <w:commentRangeEnd w:id="326"/>
      <w:r w:rsidR="00C42D83">
        <w:rPr>
          <w:rStyle w:val="CommentReference"/>
        </w:rPr>
        <w:commentReference w:id="326"/>
      </w:r>
      <w:commentRangeEnd w:id="327"/>
      <w:r w:rsidR="00C7704D">
        <w:rPr>
          <w:rStyle w:val="CommentReference"/>
        </w:rPr>
        <w:commentReference w:id="327"/>
      </w:r>
      <w:commentRangeEnd w:id="328"/>
      <w:r w:rsidR="0049068D">
        <w:rPr>
          <w:rStyle w:val="CommentReference"/>
        </w:rPr>
        <w:commentReference w:id="328"/>
      </w:r>
      <w:commentRangeEnd w:id="329"/>
      <w:r w:rsidR="000C6EA2">
        <w:rPr>
          <w:rStyle w:val="CommentReference"/>
        </w:rPr>
        <w:commentReference w:id="329"/>
      </w:r>
      <w:ins w:id="330" w:author="QC Linhai" w:date="2023-08-09T20:59:00Z">
        <w:r w:rsidR="00FE764E">
          <w:t xml:space="preserve">, which is </w:t>
        </w:r>
        <w:commentRangeStart w:id="331"/>
        <w:commentRangeStart w:id="332"/>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331"/>
      <w:r w:rsidR="00C42D83">
        <w:rPr>
          <w:rStyle w:val="CommentReference"/>
        </w:rPr>
        <w:commentReference w:id="331"/>
      </w:r>
      <w:commentRangeEnd w:id="332"/>
      <w:r w:rsidR="0049068D">
        <w:rPr>
          <w:rStyle w:val="CommentReference"/>
        </w:rPr>
        <w:commentReference w:id="332"/>
      </w:r>
      <w:ins w:id="333"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334"/>
        <w:r w:rsidR="004B31CF">
          <w:t>data</w:t>
        </w:r>
      </w:ins>
      <w:commentRangeEnd w:id="334"/>
      <w:r w:rsidR="00DF082F">
        <w:rPr>
          <w:rStyle w:val="CommentReference"/>
        </w:rPr>
        <w:commentReference w:id="334"/>
      </w:r>
      <w:ins w:id="335" w:author="QC Linhai" w:date="2023-08-09T20:59:00Z">
        <w:r w:rsidR="004B31CF">
          <w:t xml:space="preserve"> </w:t>
        </w:r>
        <w:r w:rsidR="00EF5DA4">
          <w:t xml:space="preserve">with </w:t>
        </w:r>
      </w:ins>
      <w:ins w:id="336" w:author="QC - Linhai" w:date="2023-08-30T10:39:00Z">
        <w:r w:rsidR="00EF1A33">
          <w:t>the reported</w:t>
        </w:r>
      </w:ins>
      <w:ins w:id="337" w:author="QC Linhai" w:date="2023-08-09T20:59:00Z">
        <w:r w:rsidR="00EF5DA4">
          <w:t xml:space="preserve"> remaining time. </w:t>
        </w:r>
      </w:ins>
    </w:p>
    <w:p w14:paraId="3AE2424E" w14:textId="21074D7B" w:rsidR="00692170" w:rsidRDefault="00692170" w:rsidP="00692170">
      <w:pPr>
        <w:pStyle w:val="B2"/>
        <w:ind w:left="1260" w:hanging="1260"/>
        <w:rPr>
          <w:ins w:id="338" w:author="QC Linhai" w:date="2023-08-09T20:59:00Z"/>
          <w:noProof/>
          <w:lang w:eastAsia="ko-KR"/>
        </w:rPr>
      </w:pPr>
      <w:commentRangeStart w:id="339"/>
      <w:r w:rsidRPr="004577F1">
        <w:rPr>
          <w:color w:val="C00000"/>
        </w:rPr>
        <w:t>Editor’s note</w:t>
      </w:r>
      <w:commentRangeEnd w:id="339"/>
      <w:r w:rsidR="00536CF7">
        <w:rPr>
          <w:rStyle w:val="CommentReference"/>
        </w:rPr>
        <w:commentReference w:id="339"/>
      </w:r>
      <w:r w:rsidRPr="004577F1">
        <w:rPr>
          <w:color w:val="C00000"/>
        </w:rPr>
        <w:t>: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340"/>
      <w:r w:rsidR="002C3D73">
        <w:rPr>
          <w:color w:val="C00000"/>
        </w:rPr>
        <w:t>specified</w:t>
      </w:r>
      <w:commentRangeEnd w:id="340"/>
      <w:r w:rsidR="00D6669F">
        <w:rPr>
          <w:rStyle w:val="CommentReference"/>
        </w:rPr>
        <w:commentReference w:id="340"/>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341" w:author="QC - Linhai" w:date="2023-08-30T10:13:00Z"/>
          <w:lang w:eastAsia="ko-KR"/>
        </w:rPr>
      </w:pPr>
      <w:ins w:id="342" w:author="QC - Linhai" w:date="2023-08-30T10:13:00Z">
        <w:r w:rsidRPr="00E00B0B">
          <w:rPr>
            <w:lang w:eastAsia="ko-KR"/>
          </w:rPr>
          <w:t xml:space="preserve">RRC controls </w:t>
        </w:r>
      </w:ins>
      <w:ins w:id="343" w:author="QC - Linhai" w:date="2023-08-30T10:37:00Z">
        <w:r w:rsidR="002C3D73">
          <w:rPr>
            <w:lang w:eastAsia="ko-KR"/>
          </w:rPr>
          <w:t xml:space="preserve">the </w:t>
        </w:r>
      </w:ins>
      <w:ins w:id="344"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45" w:author="QC - Linhai" w:date="2023-08-30T10:13:00Z"/>
          <w:lang w:eastAsia="ko-KR"/>
        </w:rPr>
      </w:pPr>
      <w:ins w:id="346" w:author="QC - Linhai" w:date="2023-08-30T10:13:00Z">
        <w:r w:rsidRPr="00E00B0B">
          <w:rPr>
            <w:lang w:eastAsia="ko-KR"/>
          </w:rPr>
          <w:t>-</w:t>
        </w:r>
        <w:r w:rsidRPr="00E00B0B">
          <w:rPr>
            <w:lang w:eastAsia="ko-KR"/>
          </w:rPr>
          <w:tab/>
        </w:r>
      </w:ins>
      <w:proofErr w:type="spellStart"/>
      <w:ins w:id="347" w:author="QC - Linhai" w:date="2023-08-30T10:32:00Z">
        <w:r w:rsidR="00B55597" w:rsidRPr="00B55597">
          <w:rPr>
            <w:i/>
            <w:lang w:eastAsia="ko-KR"/>
          </w:rPr>
          <w:t>remainingTimeThreshold</w:t>
        </w:r>
      </w:ins>
      <w:proofErr w:type="spellEnd"/>
      <w:ins w:id="348" w:author="QC - Linhai" w:date="2023-08-30T10:13:00Z">
        <w:r w:rsidRPr="00E00B0B">
          <w:rPr>
            <w:lang w:eastAsia="ko-KR"/>
          </w:rPr>
          <w:t xml:space="preserve">: the </w:t>
        </w:r>
      </w:ins>
      <w:ins w:id="349" w:author="QC - Linhai" w:date="2023-08-30T10:25:00Z">
        <w:r w:rsidR="00AE22A9">
          <w:rPr>
            <w:lang w:eastAsia="ko-KR"/>
          </w:rPr>
          <w:t xml:space="preserve">threshold </w:t>
        </w:r>
      </w:ins>
      <w:ins w:id="350" w:author="QC - Linhai" w:date="2023-08-30T10:27:00Z">
        <w:r w:rsidR="00926ABA">
          <w:rPr>
            <w:lang w:eastAsia="ko-KR"/>
          </w:rPr>
          <w:t xml:space="preserve">on remaining time of UL data </w:t>
        </w:r>
      </w:ins>
      <w:ins w:id="351" w:author="QC - Linhai" w:date="2023-08-30T12:01:00Z">
        <w:r w:rsidR="008E25FD">
          <w:rPr>
            <w:lang w:eastAsia="ko-KR"/>
          </w:rPr>
          <w:t>configured</w:t>
        </w:r>
      </w:ins>
      <w:ins w:id="352" w:author="QC - Linhai" w:date="2023-08-30T10:27:00Z">
        <w:r w:rsidR="001A239E">
          <w:rPr>
            <w:lang w:eastAsia="ko-KR"/>
          </w:rPr>
          <w:t xml:space="preserve"> </w:t>
        </w:r>
      </w:ins>
      <w:ins w:id="353" w:author="QC - Linhai" w:date="2023-08-30T10:25:00Z">
        <w:r w:rsidR="00AE22A9">
          <w:rPr>
            <w:lang w:eastAsia="ko-KR"/>
          </w:rPr>
          <w:t xml:space="preserve">for </w:t>
        </w:r>
      </w:ins>
      <w:ins w:id="354" w:author="QC - Linhai" w:date="2023-08-30T10:26:00Z">
        <w:r w:rsidR="00AE22A9">
          <w:rPr>
            <w:lang w:eastAsia="ko-KR"/>
          </w:rPr>
          <w:t>trigger</w:t>
        </w:r>
      </w:ins>
      <w:ins w:id="355" w:author="QC - Linhai" w:date="2023-08-30T10:27:00Z">
        <w:r w:rsidR="001A239E">
          <w:rPr>
            <w:lang w:eastAsia="ko-KR"/>
          </w:rPr>
          <w:t>ing</w:t>
        </w:r>
      </w:ins>
      <w:ins w:id="356" w:author="QC - Linhai" w:date="2023-08-30T10:26:00Z">
        <w:r w:rsidR="00AE22A9">
          <w:rPr>
            <w:lang w:eastAsia="ko-KR"/>
          </w:rPr>
          <w:t xml:space="preserve"> DSR</w:t>
        </w:r>
      </w:ins>
      <w:ins w:id="357" w:author="QC - Linhai" w:date="2023-08-30T10:34:00Z">
        <w:r w:rsidR="006A31F6">
          <w:rPr>
            <w:lang w:eastAsia="ko-KR"/>
          </w:rPr>
          <w:t xml:space="preserve"> for an LCG</w:t>
        </w:r>
      </w:ins>
      <w:ins w:id="358" w:author="QC - Linhai" w:date="2023-08-30T10:27:00Z">
        <w:r w:rsidR="001A239E">
          <w:rPr>
            <w:lang w:eastAsia="ko-KR"/>
          </w:rPr>
          <w:t>.</w:t>
        </w:r>
      </w:ins>
    </w:p>
    <w:p w14:paraId="04260C92" w14:textId="6CA3FEA0" w:rsidR="009F3C1E" w:rsidRDefault="00351BD3" w:rsidP="00150962">
      <w:pPr>
        <w:pStyle w:val="B2"/>
        <w:ind w:left="0" w:firstLine="0"/>
        <w:rPr>
          <w:ins w:id="359" w:author="QC - Linhai" w:date="2023-08-30T10:13:00Z"/>
          <w:color w:val="C00000"/>
        </w:rPr>
      </w:pPr>
      <w:ins w:id="360" w:author="QC - Linhai" w:date="2023-08-30T10:28:00Z">
        <w:r>
          <w:rPr>
            <w:color w:val="C00000"/>
          </w:rPr>
          <w:t xml:space="preserve">The MAC entity triggers a DSR when </w:t>
        </w:r>
      </w:ins>
      <w:ins w:id="361" w:author="QC - Linhai" w:date="2023-08-30T10:29:00Z">
        <w:r w:rsidR="00054CDC">
          <w:rPr>
            <w:color w:val="C00000"/>
          </w:rPr>
          <w:t xml:space="preserve">the remaining time of </w:t>
        </w:r>
        <w:commentRangeStart w:id="362"/>
        <w:commentRangeStart w:id="363"/>
        <w:commentRangeStart w:id="364"/>
        <w:r w:rsidR="00054CDC">
          <w:rPr>
            <w:color w:val="C00000"/>
          </w:rPr>
          <w:t>a PDU</w:t>
        </w:r>
      </w:ins>
      <w:commentRangeEnd w:id="362"/>
      <w:r w:rsidR="00BF738E">
        <w:rPr>
          <w:rStyle w:val="CommentReference"/>
        </w:rPr>
        <w:commentReference w:id="362"/>
      </w:r>
      <w:commentRangeEnd w:id="363"/>
      <w:r w:rsidR="0000445A">
        <w:rPr>
          <w:rStyle w:val="CommentReference"/>
        </w:rPr>
        <w:commentReference w:id="363"/>
      </w:r>
      <w:commentRangeEnd w:id="364"/>
      <w:r w:rsidR="00536CF7">
        <w:rPr>
          <w:rStyle w:val="CommentReference"/>
        </w:rPr>
        <w:commentReference w:id="364"/>
      </w:r>
      <w:ins w:id="365" w:author="QC - Linhai" w:date="2023-08-30T10:29:00Z">
        <w:r w:rsidR="00054CDC">
          <w:rPr>
            <w:color w:val="C00000"/>
          </w:rPr>
          <w:t xml:space="preserve"> in an LCG</w:t>
        </w:r>
      </w:ins>
      <w:ins w:id="366" w:author="QC - Linhai" w:date="2023-08-30T12:02:00Z">
        <w:r w:rsidR="00B9380C">
          <w:rPr>
            <w:color w:val="C00000"/>
          </w:rPr>
          <w:t xml:space="preserve">, if configured for DSR, </w:t>
        </w:r>
      </w:ins>
      <w:ins w:id="367" w:author="QC - Linhai" w:date="2023-08-30T10:29:00Z">
        <w:r w:rsidR="006D38DA">
          <w:rPr>
            <w:color w:val="C00000"/>
          </w:rPr>
          <w:t xml:space="preserve">becomes shorter than </w:t>
        </w:r>
      </w:ins>
      <w:ins w:id="368" w:author="QC - Linhai" w:date="2023-08-30T10:37:00Z">
        <w:r w:rsidR="00303527">
          <w:rPr>
            <w:color w:val="C00000"/>
          </w:rPr>
          <w:t xml:space="preserve">its associated </w:t>
        </w:r>
      </w:ins>
      <w:proofErr w:type="spellStart"/>
      <w:ins w:id="369"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70" w:author="QC Linhai" w:date="2023-08-09T20:59:00Z"/>
          <w:rFonts w:ascii="Arial" w:eastAsia="Times New Roman" w:hAnsi="Arial"/>
          <w:sz w:val="24"/>
          <w:lang w:eastAsia="ko-KR"/>
        </w:rPr>
      </w:pPr>
      <w:bookmarkStart w:id="371" w:name="_Toc29239879"/>
      <w:bookmarkStart w:id="372" w:name="_Toc37296277"/>
      <w:bookmarkStart w:id="373" w:name="_Toc46490408"/>
      <w:bookmarkStart w:id="374" w:name="_Toc52752103"/>
      <w:bookmarkStart w:id="375" w:name="_Toc52796565"/>
      <w:bookmarkStart w:id="376" w:name="_Toc139032384"/>
      <w:ins w:id="377"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378"/>
        <w:commentRangeStart w:id="379"/>
        <w:commentRangeStart w:id="380"/>
        <w:r w:rsidRPr="001D5FFD">
          <w:rPr>
            <w:rFonts w:ascii="Arial" w:eastAsia="Times New Roman" w:hAnsi="Arial"/>
            <w:sz w:val="24"/>
            <w:lang w:eastAsia="ko-KR"/>
          </w:rPr>
          <w:t>Enhanced Buffer Status Report MAC CEs</w:t>
        </w:r>
      </w:ins>
      <w:commentRangeEnd w:id="378"/>
      <w:r w:rsidR="00204880">
        <w:rPr>
          <w:rStyle w:val="CommentReference"/>
        </w:rPr>
        <w:commentReference w:id="378"/>
      </w:r>
      <w:commentRangeEnd w:id="379"/>
      <w:r w:rsidR="00D6669F">
        <w:rPr>
          <w:rStyle w:val="CommentReference"/>
        </w:rPr>
        <w:commentReference w:id="379"/>
      </w:r>
      <w:commentRangeEnd w:id="380"/>
      <w:r w:rsidR="00286C8F">
        <w:rPr>
          <w:rStyle w:val="CommentReference"/>
        </w:rPr>
        <w:commentReference w:id="380"/>
      </w:r>
    </w:p>
    <w:p w14:paraId="4E3BB87A" w14:textId="6CC1DCC6" w:rsidR="000B62F1" w:rsidRDefault="003809B6" w:rsidP="000B62F1">
      <w:pPr>
        <w:keepNext/>
        <w:keepLines/>
        <w:overflowPunct w:val="0"/>
        <w:autoSpaceDE w:val="0"/>
        <w:autoSpaceDN w:val="0"/>
        <w:adjustRightInd w:val="0"/>
        <w:spacing w:before="60"/>
        <w:textAlignment w:val="baseline"/>
        <w:rPr>
          <w:ins w:id="381" w:author="QC - Linhai" w:date="2023-08-30T11:10:00Z"/>
          <w:rFonts w:eastAsia="Times New Roman"/>
          <w:bCs/>
          <w:noProof/>
          <w:color w:val="C00000"/>
          <w:lang w:eastAsia="ko-KR"/>
        </w:rPr>
      </w:pPr>
      <w:ins w:id="382" w:author="QC - Linhai" w:date="2023-08-30T11:21:00Z">
        <w:r>
          <w:rPr>
            <w:rFonts w:eastAsia="Times New Roman"/>
            <w:bCs/>
            <w:noProof/>
            <w:color w:val="C00000"/>
            <w:lang w:eastAsia="ko-KR"/>
          </w:rPr>
          <w:t xml:space="preserve">The Enhanced Buffer Status Report MAC CEs are </w:t>
        </w:r>
      </w:ins>
      <w:ins w:id="383" w:author="QC - Linhai" w:date="2023-08-30T11:10:00Z">
        <w:r w:rsidR="000B62F1">
          <w:rPr>
            <w:rFonts w:eastAsia="Times New Roman"/>
            <w:bCs/>
            <w:noProof/>
            <w:color w:val="C00000"/>
            <w:lang w:eastAsia="ko-KR"/>
          </w:rPr>
          <w:t xml:space="preserve">identified by MAC subheader with </w:t>
        </w:r>
      </w:ins>
      <w:ins w:id="384" w:author="QC - Linhai" w:date="2023-08-30T11:22:00Z">
        <w:r w:rsidR="00654E25">
          <w:rPr>
            <w:rFonts w:eastAsia="Times New Roman"/>
            <w:bCs/>
            <w:noProof/>
            <w:color w:val="C00000"/>
            <w:lang w:eastAsia="ko-KR"/>
          </w:rPr>
          <w:t>(</w:t>
        </w:r>
      </w:ins>
      <w:ins w:id="385" w:author="QC - Linhai" w:date="2023-08-30T11:10:00Z">
        <w:r w:rsidR="000B62F1">
          <w:rPr>
            <w:rFonts w:eastAsia="Times New Roman"/>
            <w:bCs/>
            <w:noProof/>
            <w:color w:val="C00000"/>
            <w:lang w:eastAsia="ko-KR"/>
          </w:rPr>
          <w:t>e</w:t>
        </w:r>
      </w:ins>
      <w:ins w:id="386" w:author="QC - Linhai" w:date="2023-08-30T11:22:00Z">
        <w:r w:rsidR="00654E25">
          <w:rPr>
            <w:rFonts w:eastAsia="Times New Roman"/>
            <w:bCs/>
            <w:noProof/>
            <w:color w:val="C00000"/>
            <w:lang w:eastAsia="ko-KR"/>
          </w:rPr>
          <w:t>)</w:t>
        </w:r>
      </w:ins>
      <w:ins w:id="387" w:author="QC - Linhai" w:date="2023-08-30T11:10:00Z">
        <w:r w:rsidR="000B62F1">
          <w:rPr>
            <w:rFonts w:eastAsia="Times New Roman"/>
            <w:bCs/>
            <w:noProof/>
            <w:color w:val="C00000"/>
            <w:lang w:eastAsia="ko-KR"/>
          </w:rPr>
          <w:t>LCID</w:t>
        </w:r>
      </w:ins>
      <w:ins w:id="388" w:author="QC - Linhai" w:date="2023-08-30T11:21:00Z">
        <w:r>
          <w:rPr>
            <w:rFonts w:eastAsia="Times New Roman"/>
            <w:bCs/>
            <w:noProof/>
            <w:color w:val="C00000"/>
            <w:lang w:eastAsia="ko-KR"/>
          </w:rPr>
          <w:t>s</w:t>
        </w:r>
      </w:ins>
      <w:ins w:id="389" w:author="QC - Linhai" w:date="2023-08-30T11:10:00Z">
        <w:r w:rsidR="000B62F1">
          <w:rPr>
            <w:rFonts w:eastAsia="Times New Roman"/>
            <w:bCs/>
            <w:noProof/>
            <w:color w:val="C00000"/>
            <w:lang w:eastAsia="ko-KR"/>
          </w:rPr>
          <w:t xml:space="preserve"> as specified in Table 6.2.1-2</w:t>
        </w:r>
      </w:ins>
      <w:ins w:id="390" w:author="QC - Linhai" w:date="2023-08-30T11:22:00Z">
        <w:r w:rsidR="00654E25">
          <w:rPr>
            <w:rFonts w:eastAsia="Times New Roman"/>
            <w:bCs/>
            <w:noProof/>
            <w:color w:val="C00000"/>
            <w:lang w:eastAsia="ko-KR"/>
          </w:rPr>
          <w:t>(</w:t>
        </w:r>
      </w:ins>
      <w:ins w:id="391" w:author="QC - Linhai" w:date="2023-08-30T11:21:00Z">
        <w:r w:rsidR="00654E25">
          <w:rPr>
            <w:rFonts w:eastAsia="Times New Roman"/>
            <w:bCs/>
            <w:noProof/>
            <w:color w:val="C00000"/>
            <w:lang w:eastAsia="ko-KR"/>
          </w:rPr>
          <w:t>b</w:t>
        </w:r>
      </w:ins>
      <w:ins w:id="392" w:author="QC - Linhai" w:date="2023-08-30T11:22:00Z">
        <w:r w:rsidR="00654E25">
          <w:rPr>
            <w:rFonts w:eastAsia="Times New Roman"/>
            <w:bCs/>
            <w:noProof/>
            <w:color w:val="C00000"/>
            <w:lang w:eastAsia="ko-KR"/>
          </w:rPr>
          <w:t>)</w:t>
        </w:r>
      </w:ins>
      <w:ins w:id="393"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94" w:author="QC Linhai" w:date="2023-08-09T20:59:00Z"/>
          <w:noProof/>
          <w:color w:val="C00000"/>
        </w:rPr>
      </w:pPr>
      <w:ins w:id="395"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If the MAC entity determines that at least one of its logical channel groups shall use Table 6.1.3.1a-x, it shall use the Enhanced BSR MAC CE specified in </w:t>
        </w:r>
        <w:commentRangeStart w:id="396"/>
        <w:r w:rsidRPr="00A47336">
          <w:rPr>
            <w:noProof/>
            <w:color w:val="C00000"/>
          </w:rPr>
          <w:t>Figure 6.1.3.1-4</w:t>
        </w:r>
      </w:ins>
      <w:commentRangeEnd w:id="396"/>
      <w:r w:rsidR="000C6EA2">
        <w:rPr>
          <w:rStyle w:val="CommentReference"/>
        </w:rPr>
        <w:commentReference w:id="396"/>
      </w:r>
      <w:ins w:id="397" w:author="QC Linhai" w:date="2023-08-09T20:59:00Z">
        <w:r w:rsidRPr="00A47336">
          <w:rPr>
            <w:noProof/>
            <w:color w:val="C00000"/>
          </w:rPr>
          <w:t xml:space="preserve">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98" w:author="QC Linhai" w:date="2023-08-09T20:59:00Z"/>
          <w:noProof/>
          <w:color w:val="C00000"/>
        </w:rPr>
      </w:pPr>
      <w:ins w:id="399"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400" w:author="QC Linhai" w:date="2023-08-09T20:59:00Z"/>
          <w:rFonts w:ascii="Arial" w:eastAsia="Times New Roman" w:hAnsi="Arial"/>
          <w:b/>
          <w:noProof/>
          <w:lang w:eastAsia="ko-KR"/>
        </w:rPr>
      </w:pPr>
      <w:ins w:id="401"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402"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b/>
                <w:bCs/>
                <w:sz w:val="18"/>
                <w:szCs w:val="18"/>
                <w:lang w:eastAsia="ja-JP"/>
              </w:rPr>
            </w:pPr>
            <w:ins w:id="404"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b/>
                <w:bCs/>
                <w:sz w:val="18"/>
                <w:szCs w:val="18"/>
                <w:lang w:eastAsia="ja-JP"/>
              </w:rPr>
            </w:pPr>
            <w:ins w:id="406"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407" w:author="QC Linhai" w:date="2023-08-09T20:59:00Z"/>
                <w:rFonts w:ascii="Arial" w:eastAsia="Times New Roman" w:hAnsi="Arial" w:cs="Arial"/>
                <w:b/>
                <w:bCs/>
                <w:sz w:val="18"/>
                <w:szCs w:val="18"/>
                <w:lang w:eastAsia="ja-JP"/>
              </w:rPr>
            </w:pPr>
            <w:ins w:id="408"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409" w:author="QC Linhai" w:date="2023-08-09T20:59:00Z"/>
                <w:rFonts w:ascii="Arial" w:eastAsia="Times New Roman" w:hAnsi="Arial" w:cs="Arial"/>
                <w:b/>
                <w:bCs/>
                <w:sz w:val="18"/>
                <w:szCs w:val="18"/>
                <w:lang w:eastAsia="ja-JP"/>
              </w:rPr>
            </w:pPr>
            <w:ins w:id="410"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411" w:author="QC Linhai" w:date="2023-08-09T20:59:00Z"/>
                <w:rFonts w:ascii="Arial" w:eastAsia="Times New Roman" w:hAnsi="Arial" w:cs="Arial"/>
                <w:b/>
                <w:bCs/>
                <w:sz w:val="18"/>
                <w:szCs w:val="18"/>
                <w:lang w:eastAsia="ja-JP"/>
              </w:rPr>
            </w:pPr>
            <w:ins w:id="412"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b/>
                <w:bCs/>
                <w:sz w:val="18"/>
                <w:szCs w:val="18"/>
                <w:lang w:eastAsia="ja-JP"/>
              </w:rPr>
            </w:pPr>
            <w:ins w:id="414"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b/>
                <w:bCs/>
                <w:sz w:val="18"/>
                <w:szCs w:val="18"/>
                <w:lang w:eastAsia="ja-JP"/>
              </w:rPr>
            </w:pPr>
            <w:ins w:id="416"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417" w:author="QC Linhai" w:date="2023-08-09T20:59:00Z"/>
                <w:rFonts w:ascii="Arial" w:eastAsia="Times New Roman" w:hAnsi="Arial" w:cs="Arial"/>
                <w:b/>
                <w:bCs/>
                <w:sz w:val="18"/>
                <w:szCs w:val="18"/>
                <w:lang w:eastAsia="ja-JP"/>
              </w:rPr>
            </w:pPr>
            <w:ins w:id="418"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419"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420" w:author="QC Linhai" w:date="2023-08-09T20:59:00Z"/>
                <w:rFonts w:ascii="Arial" w:eastAsia="Times New Roman" w:hAnsi="Arial" w:cs="Arial"/>
                <w:sz w:val="18"/>
                <w:szCs w:val="18"/>
                <w:lang w:eastAsia="ja-JP"/>
              </w:rPr>
            </w:pPr>
            <w:ins w:id="421"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422"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432"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433" w:author="QC Linhai" w:date="2023-08-09T20:59:00Z"/>
                <w:rFonts w:ascii="Arial" w:eastAsia="Times New Roman" w:hAnsi="Arial" w:cs="Arial"/>
                <w:sz w:val="18"/>
                <w:szCs w:val="18"/>
                <w:lang w:eastAsia="ja-JP"/>
              </w:rPr>
            </w:pPr>
            <w:ins w:id="434"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445"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446" w:author="QC Linhai" w:date="2023-08-09T20:59:00Z"/>
                <w:rFonts w:ascii="Arial" w:eastAsia="Times New Roman" w:hAnsi="Arial" w:cs="Arial"/>
                <w:sz w:val="18"/>
                <w:szCs w:val="18"/>
                <w:lang w:eastAsia="ja-JP"/>
              </w:rPr>
            </w:pPr>
            <w:ins w:id="447"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458"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59" w:author="QC Linhai" w:date="2023-08-09T20:59:00Z"/>
                <w:rFonts w:ascii="Arial" w:eastAsia="Times New Roman" w:hAnsi="Arial" w:cs="Arial"/>
                <w:sz w:val="18"/>
                <w:szCs w:val="18"/>
                <w:lang w:eastAsia="ja-JP"/>
              </w:rPr>
            </w:pPr>
            <w:ins w:id="460"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71"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72" w:author="QC Linhai" w:date="2023-08-09T20:59:00Z"/>
                <w:rFonts w:ascii="Arial" w:eastAsia="Times New Roman" w:hAnsi="Arial" w:cs="Arial"/>
                <w:sz w:val="18"/>
                <w:szCs w:val="18"/>
                <w:lang w:eastAsia="ja-JP"/>
              </w:rPr>
            </w:pPr>
            <w:ins w:id="473"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484"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485" w:author="QC Linhai" w:date="2023-08-09T20:59:00Z"/>
                <w:rFonts w:ascii="Arial" w:eastAsia="Times New Roman" w:hAnsi="Arial" w:cs="Arial"/>
                <w:sz w:val="18"/>
                <w:szCs w:val="18"/>
                <w:lang w:eastAsia="ja-JP"/>
              </w:rPr>
            </w:pPr>
            <w:ins w:id="486"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497"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498" w:author="QC Linhai" w:date="2023-08-09T20:59:00Z"/>
                <w:rFonts w:ascii="Arial" w:eastAsia="Times New Roman" w:hAnsi="Arial" w:cs="Arial"/>
                <w:sz w:val="18"/>
                <w:szCs w:val="18"/>
                <w:lang w:eastAsia="ja-JP"/>
              </w:rPr>
            </w:pPr>
            <w:ins w:id="499"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510"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511" w:author="QC Linhai" w:date="2023-08-09T20:59:00Z"/>
                <w:rFonts w:ascii="Arial" w:eastAsia="Times New Roman" w:hAnsi="Arial" w:cs="Arial"/>
                <w:sz w:val="18"/>
                <w:szCs w:val="18"/>
                <w:lang w:eastAsia="ja-JP"/>
              </w:rPr>
            </w:pPr>
            <w:ins w:id="512"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523"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524" w:author="QC Linhai" w:date="2023-08-09T20:59:00Z"/>
                <w:rFonts w:ascii="Arial" w:eastAsia="Times New Roman" w:hAnsi="Arial" w:cs="Arial"/>
                <w:sz w:val="18"/>
                <w:szCs w:val="18"/>
                <w:lang w:eastAsia="ja-JP"/>
              </w:rPr>
            </w:pPr>
            <w:ins w:id="525"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536"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537" w:author="QC Linhai" w:date="2023-08-09T20:59:00Z"/>
                <w:rFonts w:ascii="Arial" w:eastAsia="Times New Roman" w:hAnsi="Arial" w:cs="Arial"/>
                <w:sz w:val="18"/>
                <w:szCs w:val="18"/>
                <w:lang w:eastAsia="ja-JP"/>
              </w:rPr>
            </w:pPr>
            <w:ins w:id="538"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549"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550" w:author="QC Linhai" w:date="2023-08-09T20:59:00Z"/>
                <w:rFonts w:ascii="Arial" w:eastAsia="Times New Roman" w:hAnsi="Arial" w:cs="Arial"/>
                <w:sz w:val="18"/>
                <w:szCs w:val="18"/>
                <w:lang w:eastAsia="ja-JP"/>
              </w:rPr>
            </w:pPr>
            <w:ins w:id="551"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62"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63" w:author="QC Linhai" w:date="2023-08-09T20:59:00Z"/>
                <w:rFonts w:ascii="Arial" w:eastAsia="Times New Roman" w:hAnsi="Arial" w:cs="Arial"/>
                <w:sz w:val="18"/>
                <w:szCs w:val="18"/>
                <w:lang w:eastAsia="ja-JP"/>
              </w:rPr>
            </w:pPr>
            <w:ins w:id="564"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575"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576" w:author="QC Linhai" w:date="2023-08-09T20:59:00Z"/>
                <w:rFonts w:ascii="Arial" w:eastAsia="Times New Roman" w:hAnsi="Arial" w:cs="Arial"/>
                <w:sz w:val="18"/>
                <w:szCs w:val="18"/>
                <w:lang w:eastAsia="ja-JP"/>
              </w:rPr>
            </w:pPr>
            <w:ins w:id="577"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588"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589" w:author="QC Linhai" w:date="2023-08-09T20:59:00Z"/>
                <w:rFonts w:ascii="Arial" w:eastAsia="Times New Roman" w:hAnsi="Arial" w:cs="Arial"/>
                <w:sz w:val="18"/>
                <w:szCs w:val="18"/>
                <w:lang w:eastAsia="ja-JP"/>
              </w:rPr>
            </w:pPr>
            <w:ins w:id="590"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601"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602" w:author="QC Linhai" w:date="2023-08-09T20:59:00Z"/>
                <w:rFonts w:ascii="Arial" w:eastAsia="Times New Roman" w:hAnsi="Arial" w:cs="Arial"/>
                <w:sz w:val="18"/>
                <w:szCs w:val="18"/>
                <w:lang w:eastAsia="ja-JP"/>
              </w:rPr>
            </w:pPr>
            <w:ins w:id="603"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614"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615" w:author="QC Linhai" w:date="2023-08-09T20:59:00Z"/>
                <w:rFonts w:ascii="Arial" w:eastAsia="Times New Roman" w:hAnsi="Arial" w:cs="Arial"/>
                <w:sz w:val="18"/>
                <w:szCs w:val="18"/>
                <w:lang w:eastAsia="ja-JP"/>
              </w:rPr>
            </w:pPr>
            <w:ins w:id="616"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627"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628" w:author="QC Linhai" w:date="2023-08-09T20:59:00Z"/>
                <w:rFonts w:ascii="Arial" w:eastAsia="Times New Roman" w:hAnsi="Arial" w:cs="Arial"/>
                <w:sz w:val="18"/>
                <w:szCs w:val="18"/>
                <w:lang w:eastAsia="ja-JP"/>
              </w:rPr>
            </w:pPr>
            <w:ins w:id="629"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640"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641" w:author="QC Linhai" w:date="2023-08-09T20:59:00Z"/>
                <w:rFonts w:ascii="Arial" w:eastAsia="Times New Roman" w:hAnsi="Arial" w:cs="Arial"/>
                <w:sz w:val="18"/>
                <w:szCs w:val="18"/>
                <w:lang w:eastAsia="ja-JP"/>
              </w:rPr>
            </w:pPr>
            <w:ins w:id="642"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653"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654" w:author="QC Linhai" w:date="2023-08-09T20:59:00Z"/>
                <w:rFonts w:ascii="Arial" w:eastAsia="Times New Roman" w:hAnsi="Arial" w:cs="Arial"/>
                <w:sz w:val="18"/>
                <w:szCs w:val="18"/>
                <w:lang w:eastAsia="ja-JP"/>
              </w:rPr>
            </w:pPr>
            <w:ins w:id="655"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66"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67" w:author="QC Linhai" w:date="2023-08-09T20:59:00Z"/>
                <w:rFonts w:ascii="Arial" w:eastAsia="Times New Roman" w:hAnsi="Arial" w:cs="Arial"/>
                <w:sz w:val="18"/>
                <w:szCs w:val="18"/>
                <w:lang w:eastAsia="ja-JP"/>
              </w:rPr>
            </w:pPr>
            <w:ins w:id="668"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679"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680" w:author="QC Linhai" w:date="2023-08-09T20:59:00Z"/>
                <w:rFonts w:ascii="Arial" w:eastAsia="Times New Roman" w:hAnsi="Arial" w:cs="Arial"/>
                <w:sz w:val="18"/>
                <w:szCs w:val="18"/>
                <w:lang w:eastAsia="ja-JP"/>
              </w:rPr>
            </w:pPr>
            <w:ins w:id="681"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692"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693" w:author="QC Linhai" w:date="2023-08-09T20:59:00Z"/>
                <w:rFonts w:ascii="Arial" w:eastAsia="Times New Roman" w:hAnsi="Arial" w:cs="Arial"/>
                <w:sz w:val="18"/>
                <w:szCs w:val="18"/>
                <w:lang w:eastAsia="ja-JP"/>
              </w:rPr>
            </w:pPr>
            <w:ins w:id="694"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705"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706" w:author="QC Linhai" w:date="2023-08-09T20:59:00Z"/>
                <w:rFonts w:ascii="Arial" w:eastAsia="Times New Roman" w:hAnsi="Arial" w:cs="Arial"/>
                <w:sz w:val="18"/>
                <w:szCs w:val="18"/>
                <w:lang w:eastAsia="ja-JP"/>
              </w:rPr>
            </w:pPr>
            <w:ins w:id="707"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718"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719" w:author="QC Linhai" w:date="2023-08-09T20:59:00Z"/>
                <w:rFonts w:ascii="Arial" w:eastAsia="Times New Roman" w:hAnsi="Arial" w:cs="Arial"/>
                <w:sz w:val="18"/>
                <w:szCs w:val="18"/>
                <w:lang w:eastAsia="ja-JP"/>
              </w:rPr>
            </w:pPr>
            <w:ins w:id="720"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731"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732" w:author="QC Linhai" w:date="2023-08-09T20:59:00Z"/>
                <w:rFonts w:ascii="Arial" w:eastAsia="Times New Roman" w:hAnsi="Arial" w:cs="Arial"/>
                <w:sz w:val="18"/>
                <w:szCs w:val="18"/>
                <w:lang w:eastAsia="ja-JP"/>
              </w:rPr>
            </w:pPr>
            <w:ins w:id="733"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744"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745" w:author="QC Linhai" w:date="2023-08-09T20:59:00Z"/>
                <w:rFonts w:ascii="Arial" w:eastAsia="Times New Roman" w:hAnsi="Arial" w:cs="Arial"/>
                <w:sz w:val="18"/>
                <w:szCs w:val="18"/>
                <w:lang w:eastAsia="ja-JP"/>
              </w:rPr>
            </w:pPr>
            <w:ins w:id="746"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757"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758" w:author="QC Linhai" w:date="2023-08-09T20:59:00Z"/>
                <w:rFonts w:ascii="Arial" w:eastAsia="Times New Roman" w:hAnsi="Arial" w:cs="Arial"/>
                <w:sz w:val="18"/>
                <w:szCs w:val="18"/>
                <w:lang w:eastAsia="ja-JP"/>
              </w:rPr>
            </w:pPr>
            <w:ins w:id="759"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70"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71" w:author="QC Linhai" w:date="2023-08-09T20:59:00Z"/>
                <w:rFonts w:ascii="Arial" w:eastAsia="Times New Roman" w:hAnsi="Arial" w:cs="Arial"/>
                <w:sz w:val="18"/>
                <w:szCs w:val="18"/>
                <w:lang w:eastAsia="ja-JP"/>
              </w:rPr>
            </w:pPr>
            <w:ins w:id="772"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783"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784" w:author="QC Linhai" w:date="2023-08-09T20:59:00Z"/>
                <w:rFonts w:ascii="Arial" w:eastAsia="Times New Roman" w:hAnsi="Arial" w:cs="Arial"/>
                <w:sz w:val="18"/>
                <w:szCs w:val="18"/>
                <w:lang w:eastAsia="ja-JP"/>
              </w:rPr>
            </w:pPr>
            <w:ins w:id="785"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796"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797" w:author="QC Linhai" w:date="2023-08-09T20:59:00Z"/>
                <w:rFonts w:ascii="Arial" w:eastAsia="Times New Roman" w:hAnsi="Arial" w:cs="Arial"/>
                <w:sz w:val="18"/>
                <w:szCs w:val="18"/>
                <w:lang w:eastAsia="ja-JP"/>
              </w:rPr>
            </w:pPr>
            <w:ins w:id="798"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809"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810" w:author="QC Linhai" w:date="2023-08-09T20:59:00Z"/>
                <w:rFonts w:ascii="Arial" w:eastAsia="Times New Roman" w:hAnsi="Arial" w:cs="Arial"/>
                <w:sz w:val="18"/>
                <w:szCs w:val="18"/>
                <w:lang w:eastAsia="ja-JP"/>
              </w:rPr>
            </w:pPr>
            <w:ins w:id="811"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822"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823" w:author="QC Linhai" w:date="2023-08-09T20:59:00Z"/>
                <w:rFonts w:ascii="Arial" w:eastAsia="Times New Roman" w:hAnsi="Arial" w:cs="Arial"/>
                <w:sz w:val="18"/>
                <w:szCs w:val="18"/>
                <w:lang w:eastAsia="ja-JP"/>
              </w:rPr>
            </w:pPr>
            <w:ins w:id="824"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835"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836" w:author="QC Linhai" w:date="2023-08-09T20:59:00Z"/>
                <w:rFonts w:ascii="Arial" w:eastAsia="Times New Roman" w:hAnsi="Arial" w:cs="Arial"/>
                <w:sz w:val="18"/>
                <w:szCs w:val="18"/>
                <w:lang w:eastAsia="ko-KR"/>
              </w:rPr>
            </w:pPr>
            <w:ins w:id="837"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848"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849" w:author="QC Linhai" w:date="2023-08-09T20:59:00Z"/>
                <w:rFonts w:ascii="Arial" w:eastAsia="Times New Roman" w:hAnsi="Arial" w:cs="Arial"/>
                <w:sz w:val="18"/>
                <w:szCs w:val="18"/>
                <w:lang w:eastAsia="ja-JP"/>
              </w:rPr>
            </w:pPr>
            <w:ins w:id="850"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61"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62" w:author="QC Linhai" w:date="2023-08-09T20:59:00Z"/>
                <w:rFonts w:ascii="Arial" w:eastAsia="Times New Roman" w:hAnsi="Arial" w:cs="Arial"/>
                <w:sz w:val="18"/>
                <w:szCs w:val="18"/>
                <w:lang w:eastAsia="ja-JP"/>
              </w:rPr>
            </w:pPr>
            <w:ins w:id="863" w:author="QC Linhai" w:date="2023-08-09T20:59:00Z">
              <w:r w:rsidRPr="000E10DB">
                <w:rPr>
                  <w:rFonts w:ascii="Arial" w:eastAsia="Times New Roman" w:hAnsi="Arial" w:cs="Arial"/>
                  <w:sz w:val="18"/>
                  <w:szCs w:val="18"/>
                  <w:lang w:eastAsia="ja-JP"/>
                </w:rPr>
                <w:lastRenderedPageBreak/>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874"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875" w:author="QC Linhai" w:date="2023-08-09T20:59:00Z"/>
                <w:rFonts w:ascii="Arial" w:eastAsia="Times New Roman" w:hAnsi="Arial" w:cs="Arial"/>
                <w:sz w:val="18"/>
                <w:szCs w:val="18"/>
                <w:lang w:eastAsia="ja-JP"/>
              </w:rPr>
            </w:pPr>
            <w:ins w:id="876"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887"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888" w:author="QC Linhai" w:date="2023-08-09T20:59:00Z"/>
                <w:rFonts w:ascii="Arial" w:eastAsia="Times New Roman" w:hAnsi="Arial" w:cs="Arial"/>
                <w:sz w:val="18"/>
                <w:szCs w:val="18"/>
                <w:lang w:eastAsia="ja-JP"/>
              </w:rPr>
            </w:pPr>
            <w:ins w:id="889"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900"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901" w:author="QC Linhai" w:date="2023-08-09T20:59:00Z"/>
                <w:rFonts w:ascii="Arial" w:eastAsia="Times New Roman" w:hAnsi="Arial" w:cs="Arial"/>
                <w:sz w:val="18"/>
                <w:szCs w:val="18"/>
                <w:lang w:eastAsia="ja-JP"/>
              </w:rPr>
            </w:pPr>
            <w:ins w:id="902"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913"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914" w:author="QC Linhai" w:date="2023-08-09T20:59:00Z"/>
                <w:rFonts w:ascii="Arial" w:eastAsia="Times New Roman" w:hAnsi="Arial" w:cs="Arial"/>
                <w:sz w:val="18"/>
                <w:szCs w:val="18"/>
                <w:lang w:eastAsia="ja-JP"/>
              </w:rPr>
            </w:pPr>
            <w:ins w:id="915"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926"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927" w:author="QC Linhai" w:date="2023-08-09T20:59:00Z"/>
                <w:rFonts w:ascii="Arial" w:eastAsia="Times New Roman" w:hAnsi="Arial" w:cs="Arial"/>
                <w:sz w:val="18"/>
                <w:szCs w:val="18"/>
                <w:lang w:eastAsia="ja-JP"/>
              </w:rPr>
            </w:pPr>
            <w:ins w:id="928"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939"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940" w:author="QC Linhai" w:date="2023-08-09T20:59:00Z"/>
                <w:rFonts w:ascii="Arial" w:eastAsia="Times New Roman" w:hAnsi="Arial" w:cs="Arial"/>
                <w:sz w:val="18"/>
                <w:szCs w:val="18"/>
                <w:lang w:eastAsia="ja-JP"/>
              </w:rPr>
            </w:pPr>
            <w:ins w:id="941"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952"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953" w:author="QC Linhai" w:date="2023-08-09T20:59:00Z"/>
                <w:rFonts w:ascii="Arial" w:eastAsia="Times New Roman" w:hAnsi="Arial" w:cs="Arial"/>
                <w:sz w:val="18"/>
                <w:szCs w:val="18"/>
                <w:lang w:eastAsia="ja-JP"/>
              </w:rPr>
            </w:pPr>
            <w:ins w:id="954"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65"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66" w:author="QC Linhai" w:date="2023-08-09T20:59:00Z"/>
                <w:rFonts w:ascii="Arial" w:eastAsia="Times New Roman" w:hAnsi="Arial" w:cs="Arial"/>
                <w:sz w:val="18"/>
                <w:szCs w:val="18"/>
                <w:lang w:eastAsia="ja-JP"/>
              </w:rPr>
            </w:pPr>
            <w:ins w:id="967"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978"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979" w:author="QC Linhai" w:date="2023-08-09T20:59:00Z"/>
                <w:rFonts w:ascii="Arial" w:eastAsia="Times New Roman" w:hAnsi="Arial" w:cs="Arial"/>
                <w:sz w:val="18"/>
                <w:szCs w:val="18"/>
                <w:lang w:eastAsia="ja-JP"/>
              </w:rPr>
            </w:pPr>
            <w:ins w:id="980"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991"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992" w:author="QC Linhai" w:date="2023-08-09T20:59:00Z"/>
                <w:rFonts w:ascii="Arial" w:eastAsia="Times New Roman" w:hAnsi="Arial" w:cs="Arial"/>
                <w:sz w:val="18"/>
                <w:szCs w:val="18"/>
                <w:lang w:eastAsia="ja-JP"/>
              </w:rPr>
            </w:pPr>
            <w:ins w:id="993"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1004"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005" w:author="QC Linhai" w:date="2023-08-09T20:59:00Z"/>
                <w:rFonts w:ascii="Arial" w:eastAsia="Times New Roman" w:hAnsi="Arial" w:cs="Arial"/>
                <w:sz w:val="18"/>
                <w:szCs w:val="18"/>
                <w:lang w:eastAsia="ja-JP"/>
              </w:rPr>
            </w:pPr>
            <w:ins w:id="1006"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017"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018" w:author="QC Linhai" w:date="2023-08-09T20:59:00Z"/>
                <w:rFonts w:ascii="Arial" w:eastAsia="Times New Roman" w:hAnsi="Arial" w:cs="Arial"/>
                <w:sz w:val="18"/>
                <w:szCs w:val="18"/>
                <w:lang w:eastAsia="ja-JP"/>
              </w:rPr>
            </w:pPr>
            <w:ins w:id="1019"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030"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031" w:author="QC Linhai" w:date="2023-08-09T20:59:00Z"/>
                <w:rFonts w:ascii="Arial" w:eastAsia="Times New Roman" w:hAnsi="Arial" w:cs="Arial"/>
                <w:sz w:val="18"/>
                <w:szCs w:val="18"/>
                <w:lang w:eastAsia="ja-JP"/>
              </w:rPr>
            </w:pPr>
            <w:ins w:id="1032"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043"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044" w:author="QC Linhai" w:date="2023-08-09T20:59:00Z"/>
                <w:rFonts w:ascii="Arial" w:eastAsia="Times New Roman" w:hAnsi="Arial" w:cs="Arial"/>
                <w:sz w:val="18"/>
                <w:szCs w:val="18"/>
                <w:lang w:eastAsia="ja-JP"/>
              </w:rPr>
            </w:pPr>
            <w:ins w:id="1045"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056"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057" w:author="QC Linhai" w:date="2023-08-09T20:59:00Z"/>
                <w:rFonts w:ascii="Arial" w:eastAsia="Times New Roman" w:hAnsi="Arial" w:cs="Arial"/>
                <w:sz w:val="18"/>
                <w:szCs w:val="18"/>
                <w:lang w:eastAsia="ja-JP"/>
              </w:rPr>
            </w:pPr>
            <w:ins w:id="1058"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69"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70" w:author="QC Linhai" w:date="2023-08-09T20:59:00Z"/>
                <w:rFonts w:ascii="Arial" w:eastAsia="Times New Roman" w:hAnsi="Arial" w:cs="Arial"/>
                <w:sz w:val="18"/>
                <w:szCs w:val="18"/>
                <w:lang w:eastAsia="ja-JP"/>
              </w:rPr>
            </w:pPr>
            <w:ins w:id="1071"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082"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083" w:author="QC Linhai" w:date="2023-08-09T20:59:00Z"/>
                <w:rFonts w:ascii="Arial" w:eastAsia="Times New Roman" w:hAnsi="Arial" w:cs="Arial"/>
                <w:sz w:val="18"/>
                <w:szCs w:val="18"/>
                <w:lang w:eastAsia="ja-JP"/>
              </w:rPr>
            </w:pPr>
            <w:ins w:id="1084"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095"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096" w:author="QC Linhai" w:date="2023-08-09T20:59:00Z"/>
                <w:rFonts w:ascii="Arial" w:eastAsia="Times New Roman" w:hAnsi="Arial" w:cs="Arial"/>
                <w:sz w:val="18"/>
                <w:szCs w:val="18"/>
                <w:lang w:eastAsia="ja-JP"/>
              </w:rPr>
            </w:pPr>
            <w:ins w:id="1097"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108"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109" w:author="QC Linhai" w:date="2023-08-09T20:59:00Z"/>
                <w:rFonts w:ascii="Arial" w:eastAsia="Times New Roman" w:hAnsi="Arial" w:cs="Arial"/>
                <w:sz w:val="18"/>
                <w:szCs w:val="18"/>
                <w:lang w:eastAsia="ja-JP"/>
              </w:rPr>
            </w:pPr>
            <w:ins w:id="1110"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121"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122" w:author="QC Linhai" w:date="2023-08-09T20:59:00Z"/>
                <w:rFonts w:ascii="Arial" w:eastAsia="Times New Roman" w:hAnsi="Arial" w:cs="Arial"/>
                <w:sz w:val="18"/>
                <w:szCs w:val="18"/>
                <w:lang w:eastAsia="ja-JP"/>
              </w:rPr>
            </w:pPr>
            <w:ins w:id="1123"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134"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135" w:author="QC Linhai" w:date="2023-08-09T20:59:00Z"/>
                <w:rFonts w:ascii="Arial" w:eastAsia="Times New Roman" w:hAnsi="Arial" w:cs="Arial"/>
                <w:sz w:val="18"/>
                <w:szCs w:val="18"/>
                <w:lang w:eastAsia="ja-JP"/>
              </w:rPr>
            </w:pPr>
            <w:ins w:id="1136"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147"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148" w:author="QC Linhai" w:date="2023-08-09T20:59:00Z"/>
                <w:rFonts w:ascii="Arial" w:eastAsia="Times New Roman" w:hAnsi="Arial" w:cs="Arial"/>
                <w:sz w:val="18"/>
                <w:szCs w:val="18"/>
                <w:lang w:eastAsia="ja-JP"/>
              </w:rPr>
            </w:pPr>
            <w:ins w:id="1149"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60"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61" w:author="QC Linhai" w:date="2023-08-09T20:59:00Z"/>
                <w:rFonts w:ascii="Arial" w:eastAsia="Times New Roman" w:hAnsi="Arial" w:cs="Arial"/>
                <w:sz w:val="18"/>
                <w:szCs w:val="18"/>
                <w:lang w:eastAsia="ja-JP"/>
              </w:rPr>
            </w:pPr>
            <w:ins w:id="1162"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73"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174" w:author="QC Linhai" w:date="2023-08-09T20:59:00Z"/>
                <w:rFonts w:ascii="Arial" w:eastAsia="Times New Roman" w:hAnsi="Arial" w:cs="Arial"/>
                <w:sz w:val="18"/>
                <w:szCs w:val="18"/>
                <w:lang w:eastAsia="ja-JP"/>
              </w:rPr>
            </w:pPr>
            <w:ins w:id="1175"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186"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187" w:author="QC Linhai" w:date="2023-08-09T20:59:00Z"/>
                <w:rFonts w:ascii="Arial" w:eastAsia="Times New Roman" w:hAnsi="Arial" w:cs="Arial"/>
                <w:sz w:val="18"/>
                <w:szCs w:val="18"/>
                <w:lang w:eastAsia="ja-JP"/>
              </w:rPr>
            </w:pPr>
            <w:ins w:id="1188"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199"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200" w:author="QC Linhai" w:date="2023-08-09T20:59:00Z"/>
                <w:rFonts w:ascii="Arial" w:eastAsia="Times New Roman" w:hAnsi="Arial" w:cs="Arial"/>
                <w:sz w:val="18"/>
                <w:szCs w:val="18"/>
                <w:lang w:eastAsia="ja-JP"/>
              </w:rPr>
            </w:pPr>
            <w:ins w:id="1201"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202"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ins w:id="1204"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ins w:id="1207"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ins w:id="1210"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211"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212"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213" w:author="QC Linhai" w:date="2023-08-09T20:59:00Z"/>
                <w:rFonts w:ascii="Arial" w:eastAsia="Times New Roman" w:hAnsi="Arial" w:cs="Arial"/>
                <w:sz w:val="18"/>
                <w:szCs w:val="18"/>
                <w:lang w:eastAsia="ja-JP"/>
              </w:rPr>
            </w:pPr>
            <w:ins w:id="1214"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215"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ins w:id="1217"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ins w:id="1220"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ins w:id="1223"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224"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225"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226" w:author="QC Linhai" w:date="2023-08-09T20:59:00Z"/>
                <w:rFonts w:ascii="Arial" w:eastAsia="Times New Roman" w:hAnsi="Arial" w:cs="Arial"/>
                <w:sz w:val="18"/>
                <w:szCs w:val="18"/>
                <w:lang w:eastAsia="ja-JP"/>
              </w:rPr>
            </w:pPr>
            <w:ins w:id="1227"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228"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229" w:author="QC Linhai" w:date="2023-08-09T20:59:00Z"/>
                <w:rFonts w:ascii="Arial" w:eastAsia="Times New Roman" w:hAnsi="Arial" w:cs="Arial"/>
                <w:sz w:val="18"/>
                <w:szCs w:val="18"/>
                <w:lang w:eastAsia="ja-JP"/>
              </w:rPr>
            </w:pPr>
            <w:ins w:id="1230"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231"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232" w:author="QC Linhai" w:date="2023-08-09T20:59:00Z"/>
                <w:rFonts w:ascii="Arial" w:eastAsia="Times New Roman" w:hAnsi="Arial" w:cs="Arial"/>
                <w:sz w:val="18"/>
                <w:szCs w:val="18"/>
                <w:lang w:eastAsia="ja-JP"/>
              </w:rPr>
            </w:pPr>
            <w:ins w:id="1233"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234"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235" w:author="QC Linhai" w:date="2023-08-09T20:59:00Z"/>
                <w:rFonts w:ascii="Arial" w:eastAsia="Times New Roman" w:hAnsi="Arial" w:cs="Arial"/>
                <w:sz w:val="18"/>
                <w:szCs w:val="18"/>
                <w:lang w:eastAsia="ja-JP"/>
              </w:rPr>
            </w:pPr>
            <w:ins w:id="1236"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237"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238"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239" w:author="QC Linhai" w:date="2023-08-09T20:59:00Z"/>
                <w:rFonts w:ascii="Arial" w:eastAsia="Times New Roman" w:hAnsi="Arial" w:cs="Arial"/>
                <w:sz w:val="18"/>
                <w:szCs w:val="18"/>
                <w:lang w:eastAsia="ja-JP"/>
              </w:rPr>
            </w:pPr>
            <w:ins w:id="1240"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241"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242" w:author="QC Linhai" w:date="2023-08-09T20:59:00Z"/>
                <w:rFonts w:ascii="Arial" w:eastAsia="Times New Roman" w:hAnsi="Arial" w:cs="Arial"/>
                <w:sz w:val="18"/>
                <w:szCs w:val="18"/>
                <w:lang w:eastAsia="ja-JP"/>
              </w:rPr>
            </w:pPr>
            <w:ins w:id="1243"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244"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245" w:author="QC Linhai" w:date="2023-08-09T20:59:00Z"/>
                <w:rFonts w:ascii="Arial" w:eastAsia="Times New Roman" w:hAnsi="Arial" w:cs="Arial"/>
                <w:sz w:val="18"/>
                <w:szCs w:val="18"/>
                <w:lang w:eastAsia="ja-JP"/>
              </w:rPr>
            </w:pPr>
            <w:ins w:id="1246"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247"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248" w:author="QC Linhai" w:date="2023-08-09T20:59:00Z"/>
                <w:rFonts w:ascii="Arial" w:eastAsia="Times New Roman" w:hAnsi="Arial" w:cs="Arial"/>
                <w:sz w:val="18"/>
                <w:szCs w:val="18"/>
                <w:lang w:eastAsia="ja-JP"/>
              </w:rPr>
            </w:pPr>
            <w:ins w:id="1249"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250"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71"/>
    <w:bookmarkEnd w:id="372"/>
    <w:bookmarkEnd w:id="373"/>
    <w:bookmarkEnd w:id="374"/>
    <w:bookmarkEnd w:id="375"/>
    <w:bookmarkEnd w:id="376"/>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51" w:author="QC Linhai" w:date="2023-08-09T20:59:00Z"/>
          <w:rFonts w:ascii="Arial" w:eastAsia="Times New Roman" w:hAnsi="Arial"/>
          <w:sz w:val="24"/>
          <w:lang w:eastAsia="ko-KR"/>
        </w:rPr>
      </w:pPr>
      <w:ins w:id="1252"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53" w:author="QC - Linhai" w:date="2023-08-30T11:10:00Z"/>
          <w:rFonts w:eastAsia="Times New Roman"/>
          <w:bCs/>
          <w:noProof/>
          <w:color w:val="C00000"/>
          <w:lang w:eastAsia="ko-KR"/>
        </w:rPr>
      </w:pPr>
      <w:ins w:id="1254" w:author="QC - Linhai" w:date="2023-08-30T11:10:00Z">
        <w:r>
          <w:rPr>
            <w:rFonts w:eastAsia="Times New Roman"/>
            <w:bCs/>
            <w:noProof/>
            <w:color w:val="C00000"/>
            <w:lang w:eastAsia="ko-KR"/>
          </w:rPr>
          <w:t xml:space="preserve">The Delay Status Report </w:t>
        </w:r>
      </w:ins>
      <w:ins w:id="1255" w:author="QC - Linhai" w:date="2023-08-30T11:13:00Z">
        <w:r w:rsidR="00754919">
          <w:rPr>
            <w:rFonts w:eastAsia="Times New Roman"/>
            <w:bCs/>
            <w:noProof/>
            <w:color w:val="C00000"/>
            <w:lang w:eastAsia="ko-KR"/>
          </w:rPr>
          <w:t xml:space="preserve">(DSR) </w:t>
        </w:r>
      </w:ins>
      <w:ins w:id="1256"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57" w:author="QC - Linhai" w:date="2023-08-30T11:12:00Z"/>
        </w:rPr>
      </w:pPr>
      <w:ins w:id="1258" w:author="QC - Linhai" w:date="2023-08-30T11:11:00Z">
        <w:r>
          <w:t xml:space="preserve">The fields in the </w:t>
        </w:r>
      </w:ins>
      <w:ins w:id="1259" w:author="QC - Linhai" w:date="2023-08-30T11:14:00Z">
        <w:r w:rsidR="00754919">
          <w:t>D</w:t>
        </w:r>
      </w:ins>
      <w:ins w:id="1260"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261" w:name="_Toc29239902"/>
      <w:bookmarkStart w:id="1262" w:name="_Toc37296319"/>
      <w:bookmarkStart w:id="1263" w:name="_Toc46490450"/>
      <w:bookmarkStart w:id="1264" w:name="_Toc52752145"/>
      <w:bookmarkStart w:id="1265" w:name="_Toc52796607"/>
      <w:bookmarkStart w:id="1266"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261"/>
      <w:bookmarkEnd w:id="1262"/>
      <w:bookmarkEnd w:id="1263"/>
      <w:bookmarkEnd w:id="1264"/>
      <w:bookmarkEnd w:id="1265"/>
      <w:bookmarkEnd w:id="1266"/>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67" w:name="_Hlk97830562"/>
      <w:r w:rsidRPr="00E87D15">
        <w:rPr>
          <w:noProof/>
        </w:rPr>
        <w:t>, 6.2.1-1c</w:t>
      </w:r>
      <w:bookmarkEnd w:id="1267"/>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lastRenderedPageBreak/>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68"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68"/>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69" w:author="QC - Linhai" w:date="2023-08-30T11:24:00Z"/>
          <w:rFonts w:eastAsia="Times New Roman"/>
          <w:bCs/>
          <w:noProof/>
          <w:color w:val="C00000"/>
          <w:lang w:eastAsia="ko-KR"/>
        </w:rPr>
      </w:pPr>
      <w:ins w:id="1270" w:author="QC - Linhai" w:date="2023-08-30T11:23:00Z">
        <w:r>
          <w:rPr>
            <w:rFonts w:eastAsia="Times New Roman"/>
            <w:bCs/>
            <w:noProof/>
            <w:color w:val="C00000"/>
            <w:lang w:eastAsia="ko-KR"/>
          </w:rPr>
          <w:t xml:space="preserve">Editor’s note: It is FFS </w:t>
        </w:r>
      </w:ins>
      <w:ins w:id="1271" w:author="QC - Linhai" w:date="2023-08-30T11:24:00Z">
        <w:r w:rsidR="005D08B6">
          <w:rPr>
            <w:rFonts w:eastAsia="Times New Roman"/>
            <w:bCs/>
            <w:noProof/>
            <w:color w:val="C00000"/>
            <w:lang w:eastAsia="ko-KR"/>
          </w:rPr>
          <w:t xml:space="preserve">which </w:t>
        </w:r>
      </w:ins>
      <w:ins w:id="1272" w:author="QC - Linhai" w:date="2023-08-30T11:23:00Z">
        <w:r w:rsidR="005D08B6">
          <w:rPr>
            <w:rFonts w:eastAsia="Times New Roman"/>
            <w:bCs/>
            <w:noProof/>
            <w:color w:val="C00000"/>
            <w:lang w:eastAsia="ko-KR"/>
          </w:rPr>
          <w:t>LC</w:t>
        </w:r>
      </w:ins>
      <w:ins w:id="1273" w:author="QC - Linhai" w:date="2023-08-30T11:24:00Z">
        <w:r w:rsidR="005D08B6">
          <w:rPr>
            <w:rFonts w:eastAsia="Times New Roman"/>
            <w:bCs/>
            <w:noProof/>
            <w:color w:val="C00000"/>
            <w:lang w:eastAsia="ko-KR"/>
          </w:rPr>
          <w:t>ID or eLCID should be assigned to</w:t>
        </w:r>
      </w:ins>
      <w:ins w:id="1274" w:author="QC - Linhai" w:date="2023-08-30T11:23:00Z">
        <w:r>
          <w:rPr>
            <w:rFonts w:eastAsia="Times New Roman"/>
            <w:bCs/>
            <w:noProof/>
            <w:color w:val="C00000"/>
            <w:lang w:eastAsia="ko-KR"/>
          </w:rPr>
          <w:t xml:space="preserve"> </w:t>
        </w:r>
        <w:commentRangeStart w:id="1275"/>
        <w:commentRangeStart w:id="1276"/>
        <w:r>
          <w:rPr>
            <w:rFonts w:eastAsia="Times New Roman"/>
            <w:bCs/>
            <w:noProof/>
            <w:color w:val="C00000"/>
            <w:lang w:eastAsia="ko-KR"/>
          </w:rPr>
          <w:t xml:space="preserve">the Enhanced BSR MAC CE and </w:t>
        </w:r>
      </w:ins>
      <w:commentRangeEnd w:id="1275"/>
      <w:r w:rsidR="00782B5C">
        <w:rPr>
          <w:rStyle w:val="CommentReference"/>
        </w:rPr>
        <w:commentReference w:id="1275"/>
      </w:r>
      <w:commentRangeEnd w:id="1276"/>
      <w:r w:rsidR="00D6669F">
        <w:rPr>
          <w:rStyle w:val="CommentReference"/>
        </w:rPr>
        <w:commentReference w:id="1276"/>
      </w:r>
      <w:ins w:id="1277"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ricsson (Robert)" w:date="2023-09-05T16:45:00Z" w:initials="E">
    <w:p w14:paraId="710799B4" w14:textId="77777777" w:rsidR="00617032" w:rsidRDefault="00617032" w:rsidP="00617032">
      <w:pPr>
        <w:pStyle w:val="CommentText"/>
      </w:pPr>
      <w:r>
        <w:rPr>
          <w:rStyle w:val="CommentReference"/>
        </w:rPr>
        <w:annotationRef/>
      </w:r>
      <w:r>
        <w:t>Proper date format shall be used</w:t>
      </w:r>
    </w:p>
  </w:comment>
  <w:comment w:id="3" w:author="Ericsson (Robert)" w:date="2023-09-05T16:48:00Z" w:initials="E">
    <w:p w14:paraId="1D80BD27" w14:textId="77777777" w:rsidR="00617032" w:rsidRDefault="00617032" w:rsidP="00617032">
      <w:pPr>
        <w:pStyle w:val="CommentText"/>
      </w:pPr>
      <w:r>
        <w:rPr>
          <w:rStyle w:val="CommentReference"/>
        </w:rPr>
        <w:annotationRef/>
      </w:r>
      <w:r>
        <w:t>All others need to be added: 300, 322, 323, 331, 213, etc.</w:t>
      </w:r>
    </w:p>
  </w:comment>
  <w:comment w:id="26" w:author="Ericsson (Robert)" w:date="2023-09-05T18:23:00Z" w:initials="E">
    <w:p w14:paraId="0222AB6F" w14:textId="77777777" w:rsidR="00617032" w:rsidRDefault="00617032">
      <w:pPr>
        <w:pStyle w:val="CommentText"/>
      </w:pPr>
      <w:r>
        <w:rPr>
          <w:rStyle w:val="CommentReference"/>
        </w:rPr>
        <w:annotationRef/>
      </w:r>
      <w:r>
        <w:t>We suggest:</w:t>
      </w:r>
    </w:p>
    <w:p w14:paraId="7C872EAE" w14:textId="77777777" w:rsidR="00617032" w:rsidRDefault="00617032" w:rsidP="00617032">
      <w:pPr>
        <w:pStyle w:val="CommentText"/>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29" w:author="Huawei-YinghaoGuo" w:date="2023-09-06T11:06:00Z" w:initials="H">
    <w:p w14:paraId="288D1F31" w14:textId="77777777" w:rsidR="00617032" w:rsidRDefault="00617032">
      <w:pPr>
        <w:pStyle w:val="CommentText"/>
        <w:rPr>
          <w:lang w:eastAsia="zh-CN"/>
        </w:rPr>
      </w:pPr>
      <w:r>
        <w:rPr>
          <w:rStyle w:val="CommentReference"/>
        </w:rPr>
        <w:annotationRef/>
      </w:r>
      <w:r>
        <w:rPr>
          <w:lang w:eastAsia="zh-CN"/>
        </w:rPr>
        <w:t>This is actually multiple CGs rather than a single CG.</w:t>
      </w:r>
    </w:p>
    <w:p w14:paraId="56D73BD1" w14:textId="77777777" w:rsidR="00617032" w:rsidRDefault="00617032">
      <w:pPr>
        <w:pStyle w:val="CommentText"/>
        <w:rPr>
          <w:lang w:eastAsia="zh-CN"/>
        </w:rPr>
      </w:pPr>
    </w:p>
    <w:p w14:paraId="665FB43B" w14:textId="77777777" w:rsidR="00617032" w:rsidRDefault="00617032">
      <w:pPr>
        <w:pStyle w:val="CommentText"/>
        <w:rPr>
          <w:lang w:eastAsia="zh-CN"/>
        </w:rPr>
      </w:pPr>
      <w:r>
        <w:rPr>
          <w:lang w:eastAsia="zh-CN"/>
        </w:rPr>
        <w:t xml:space="preserve">CG configuration with multiple CGs within a single CG period. </w:t>
      </w:r>
    </w:p>
    <w:p w14:paraId="7FB42B2F" w14:textId="77777777" w:rsidR="00617032" w:rsidRDefault="00617032">
      <w:pPr>
        <w:pStyle w:val="CommentText"/>
        <w:rPr>
          <w:lang w:eastAsia="zh-CN"/>
        </w:rPr>
      </w:pPr>
    </w:p>
    <w:p w14:paraId="606294ED" w14:textId="1F806D02" w:rsidR="00617032" w:rsidRDefault="00617032">
      <w:pPr>
        <w:pStyle w:val="CommentText"/>
        <w:rPr>
          <w:lang w:eastAsia="zh-CN"/>
        </w:rPr>
      </w:pPr>
      <w:r>
        <w:rPr>
          <w:lang w:eastAsia="zh-CN"/>
        </w:rPr>
        <w:t xml:space="preserve">Also need to consider how to differentiate with NRU multiple PUSCH scenario </w:t>
      </w:r>
    </w:p>
  </w:comment>
  <w:comment w:id="39" w:author="Xiaomi (Yujian Zhang)" w:date="2023-09-06T15:35:00Z" w:initials="YZ">
    <w:p w14:paraId="7959DC4B" w14:textId="4C6D2FB2" w:rsidR="000C6EA2" w:rsidRPr="000C6EA2" w:rsidRDefault="000C6EA2">
      <w:pPr>
        <w:pStyle w:val="CommentText"/>
      </w:pPr>
      <w:r>
        <w:rPr>
          <w:rStyle w:val="CommentReference"/>
        </w:rPr>
        <w:annotationRef/>
      </w:r>
      <w:r>
        <w:rPr>
          <w:rFonts w:hint="eastAsia"/>
          <w:lang w:eastAsia="zh-CN"/>
        </w:rPr>
        <w:t>Better</w:t>
      </w:r>
      <w:r>
        <w:rPr>
          <w:lang w:eastAsia="zh-CN"/>
        </w:rPr>
        <w:t xml:space="preserve"> to capitalize to “Status Report”</w:t>
      </w:r>
      <w:r>
        <w:rPr>
          <w:rFonts w:hint="eastAsia"/>
          <w:lang w:eastAsia="zh-CN"/>
        </w:rPr>
        <w:t>.</w:t>
      </w:r>
    </w:p>
  </w:comment>
  <w:comment w:id="52" w:author="CATT" w:date="2023-09-06T11:22:00Z" w:initials="CATT">
    <w:p w14:paraId="45D92269" w14:textId="382B527E" w:rsidR="00BD2712" w:rsidRDefault="00BD2712">
      <w:pPr>
        <w:pStyle w:val="CommentText"/>
      </w:pPr>
      <w:r>
        <w:rPr>
          <w:rStyle w:val="CommentReference"/>
        </w:rPr>
        <w:annotationRef/>
      </w:r>
      <w:r>
        <w:t>Maybe “unused” is closer to the initial terminology and intention?</w:t>
      </w:r>
    </w:p>
  </w:comment>
  <w:comment w:id="47" w:author="OPPO-Zhe Fu" w:date="2023-09-05T11:07:00Z" w:initials="ZF">
    <w:p w14:paraId="5282B385" w14:textId="2A5BA8FA" w:rsidR="00617032" w:rsidRDefault="00617032" w:rsidP="00064FBF">
      <w:pPr>
        <w:pStyle w:val="CommentText"/>
        <w:rPr>
          <w:lang w:eastAsia="zh-CN"/>
        </w:rPr>
      </w:pPr>
      <w:r>
        <w:rPr>
          <w:rStyle w:val="CommentReferenc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w:t>
      </w:r>
      <w:proofErr w:type="gramStart"/>
      <w:r>
        <w:rPr>
          <w:lang w:eastAsia="zh-CN"/>
        </w:rPr>
        <w:t>CG(</w:t>
      </w:r>
      <w:proofErr w:type="gramEnd"/>
      <w:r>
        <w:rPr>
          <w:lang w:eastAsia="zh-CN"/>
        </w:rPr>
        <w:t>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617032" w:rsidRDefault="00617032" w:rsidP="00064FBF">
      <w:pPr>
        <w:pStyle w:val="CommentText"/>
        <w:rPr>
          <w:lang w:eastAsia="zh-CN"/>
        </w:rPr>
      </w:pPr>
    </w:p>
    <w:p w14:paraId="7DEBE6AB" w14:textId="28C713D1" w:rsidR="00617032" w:rsidRPr="00064FBF" w:rsidRDefault="00617032">
      <w:pPr>
        <w:pStyle w:val="CommentText"/>
      </w:pPr>
    </w:p>
  </w:comment>
  <w:comment w:id="48" w:author="Huawei-YinghaoGuo" w:date="2023-09-06T11:09:00Z" w:initials="H">
    <w:p w14:paraId="1CE2AAD0" w14:textId="46CB87F6" w:rsidR="00617032" w:rsidRDefault="00617032">
      <w:pPr>
        <w:pStyle w:val="CommentText"/>
        <w:rPr>
          <w:lang w:eastAsia="zh-CN"/>
        </w:rPr>
      </w:pPr>
      <w:r>
        <w:rPr>
          <w:rStyle w:val="CommentReference"/>
        </w:rPr>
        <w:annotationRef/>
      </w:r>
      <w:r>
        <w:rPr>
          <w:lang w:eastAsia="zh-CN"/>
        </w:rPr>
        <w:t>No need to mention about the validity here. Legacy CG also has validity issues while this is not reflected in the legacy spec.</w:t>
      </w:r>
    </w:p>
  </w:comment>
  <w:comment w:id="49" w:author="Fujitsu (Li, Guorong)" w:date="2023-09-06T16:08:00Z" w:initials="FJ">
    <w:p w14:paraId="1C3458A7" w14:textId="0A9088D5" w:rsidR="0000445A" w:rsidRPr="0000445A" w:rsidRDefault="0000445A">
      <w:pPr>
        <w:pStyle w:val="CommentText"/>
      </w:pPr>
      <w:r>
        <w:rPr>
          <w:rStyle w:val="CommentReference"/>
        </w:rPr>
        <w:annotationRef/>
      </w:r>
      <w:r>
        <w:t xml:space="preserve">Agree with Huawei. MAC may not know whether a PUSCH transmission occasions is valid or not, since this is determined by PHY layer. </w:t>
      </w:r>
    </w:p>
  </w:comment>
  <w:comment w:id="57" w:author="Ericsson (Robert)" w:date="2023-09-05T18:00:00Z" w:initials="E">
    <w:p w14:paraId="5C91987B" w14:textId="77777777" w:rsidR="00617032" w:rsidRDefault="00617032" w:rsidP="00617032">
      <w:pPr>
        <w:pStyle w:val="CommentText"/>
      </w:pPr>
      <w:r>
        <w:rPr>
          <w:rStyle w:val="CommentReference"/>
        </w:rPr>
        <w:annotationRef/>
      </w:r>
      <w:r>
        <w:t>Maybe we need to add "and PUSCH transmission is not invalid" here?</w:t>
      </w:r>
    </w:p>
  </w:comment>
  <w:comment w:id="61" w:author="Huawei-YinghaoGuo" w:date="2023-09-06T11:10:00Z" w:initials="H">
    <w:p w14:paraId="092BBE2A" w14:textId="677C74C4" w:rsidR="00617032" w:rsidRDefault="00617032">
      <w:pPr>
        <w:pStyle w:val="CommentText"/>
        <w:rPr>
          <w:lang w:eastAsia="zh-CN"/>
        </w:rPr>
      </w:pPr>
      <w:r>
        <w:rPr>
          <w:rStyle w:val="CommentReference"/>
        </w:rPr>
        <w:annotationRef/>
      </w:r>
      <w:r>
        <w:rPr>
          <w:lang w:eastAsia="zh-CN"/>
        </w:rPr>
        <w:t>not configured by multi-PUSCH CG</w:t>
      </w:r>
    </w:p>
  </w:comment>
  <w:comment w:id="77" w:author="Futurewei (Yunsong)" w:date="2023-08-31T11:34:00Z" w:initials="YY">
    <w:p w14:paraId="0BADD875" w14:textId="675ABAE4" w:rsidR="00617032" w:rsidRDefault="00617032" w:rsidP="00727B9F">
      <w:pPr>
        <w:pStyle w:val="CommentText"/>
        <w:tabs>
          <w:tab w:val="left" w:pos="9540"/>
        </w:tabs>
      </w:pPr>
      <w:r>
        <w:rPr>
          <w:rStyle w:val="CommentReference"/>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78" w:author="Ericsson (Robert)" w:date="2023-09-05T18:12:00Z" w:initials="E">
    <w:p w14:paraId="5684632B" w14:textId="77777777" w:rsidR="00617032" w:rsidRDefault="00617032" w:rsidP="00617032">
      <w:pPr>
        <w:pStyle w:val="CommentText"/>
      </w:pPr>
      <w:r>
        <w:rPr>
          <w:rStyle w:val="CommentReference"/>
        </w:rPr>
        <w:annotationRef/>
      </w:r>
      <w:r>
        <w:t>Agree</w:t>
      </w:r>
    </w:p>
  </w:comment>
  <w:comment w:id="82" w:author="OPPO-Zhe Fu" w:date="2023-09-05T11:08:00Z" w:initials="ZF">
    <w:p w14:paraId="4B66F6A3" w14:textId="243CFBA4" w:rsidR="00617032" w:rsidRDefault="00617032" w:rsidP="007138E4">
      <w:pPr>
        <w:pStyle w:val="CommentText"/>
        <w:rPr>
          <w:lang w:eastAsia="zh-CN"/>
        </w:rPr>
      </w:pPr>
      <w:r>
        <w:rPr>
          <w:rStyle w:val="CommentReference"/>
        </w:rPr>
        <w:annotationRef/>
      </w:r>
      <w:r>
        <w:rPr>
          <w:lang w:eastAsia="zh-CN"/>
        </w:rPr>
        <w:t xml:space="preserve">We think it is not as accurate as expected. </w:t>
      </w:r>
    </w:p>
    <w:p w14:paraId="4810ADBF" w14:textId="77777777" w:rsidR="00617032" w:rsidRDefault="00617032" w:rsidP="007138E4">
      <w:pPr>
        <w:pStyle w:val="CommentText"/>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617032" w:rsidRDefault="00617032" w:rsidP="007138E4">
      <w:pPr>
        <w:pStyle w:val="CommentText"/>
        <w:rPr>
          <w:lang w:eastAsia="zh-CN"/>
        </w:rPr>
      </w:pPr>
      <w:r>
        <w:rPr>
          <w:lang w:eastAsia="zh-CN"/>
        </w:rPr>
        <w:t xml:space="preserve">Case 2: If the first CG is not a valid CG, the K should start from 1 since the second CG is the CG period is the first valid CG.  </w:t>
      </w:r>
    </w:p>
    <w:p w14:paraId="181B7630" w14:textId="77777777" w:rsidR="00617032" w:rsidRDefault="00617032" w:rsidP="007138E4">
      <w:pPr>
        <w:pStyle w:val="CommentText"/>
        <w:rPr>
          <w:lang w:eastAsia="zh-CN"/>
        </w:rPr>
      </w:pPr>
    </w:p>
    <w:p w14:paraId="7091BC64" w14:textId="77777777" w:rsidR="00617032" w:rsidRDefault="00617032" w:rsidP="007138E4">
      <w:pPr>
        <w:pStyle w:val="CommentText"/>
        <w:rPr>
          <w:lang w:eastAsia="zh-CN"/>
        </w:rPr>
      </w:pPr>
      <w:r>
        <w:rPr>
          <w:rFonts w:hint="eastAsia"/>
          <w:lang w:eastAsia="zh-CN"/>
        </w:rPr>
        <w:t>T</w:t>
      </w:r>
      <w:r>
        <w:rPr>
          <w:lang w:eastAsia="zh-CN"/>
        </w:rPr>
        <w:t>hus, we may use the following</w:t>
      </w:r>
    </w:p>
    <w:p w14:paraId="21F547EF" w14:textId="77777777" w:rsidR="00617032" w:rsidRDefault="00617032" w:rsidP="007138E4">
      <w:pPr>
        <w:pStyle w:val="CommentText"/>
        <w:numPr>
          <w:ilvl w:val="0"/>
          <w:numId w:val="34"/>
        </w:numPr>
        <w:rPr>
          <w:lang w:eastAsia="zh-CN"/>
        </w:rPr>
      </w:pPr>
      <w:r>
        <w:rPr>
          <w:lang w:eastAsia="zh-CN"/>
        </w:rPr>
        <w:t>Separate the formula of the first CG and the remaining CGs. It is also aligned with what RAN1 expected.</w:t>
      </w:r>
    </w:p>
    <w:p w14:paraId="59D55C30" w14:textId="77777777" w:rsidR="00617032" w:rsidRDefault="00617032" w:rsidP="007138E4">
      <w:pPr>
        <w:pStyle w:val="CommentText"/>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617032" w:rsidRPr="00F11018" w:rsidRDefault="00617032"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617032" w:rsidRDefault="00617032" w:rsidP="007138E4">
      <w:pPr>
        <w:pStyle w:val="CommentText"/>
        <w:numPr>
          <w:ilvl w:val="0"/>
          <w:numId w:val="34"/>
        </w:numPr>
        <w:rPr>
          <w:lang w:eastAsia="zh-CN"/>
        </w:rPr>
      </w:pPr>
      <w:r>
        <w:rPr>
          <w:lang w:eastAsia="zh-CN"/>
        </w:rPr>
        <w:t>For the remaining CGs, the formula would be</w:t>
      </w:r>
    </w:p>
    <w:p w14:paraId="6D08D2FA" w14:textId="77777777" w:rsidR="00617032" w:rsidRDefault="00617032"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617032" w:rsidRDefault="00617032" w:rsidP="007138E4">
      <w:pPr>
        <w:pStyle w:val="CommentText"/>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CommentReferenc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617032" w:rsidRDefault="00617032" w:rsidP="007138E4">
      <w:pPr>
        <w:pStyle w:val="CommentText"/>
        <w:rPr>
          <w:rFonts w:eastAsia="Malgun Gothic"/>
          <w:noProof/>
          <w:lang w:eastAsia="ko-KR"/>
        </w:rPr>
      </w:pPr>
    </w:p>
    <w:p w14:paraId="030B5135" w14:textId="77777777" w:rsidR="00617032" w:rsidRDefault="00617032" w:rsidP="007138E4">
      <w:pPr>
        <w:pStyle w:val="CommentText"/>
        <w:rPr>
          <w:noProof/>
          <w:lang w:eastAsia="zh-CN"/>
        </w:rPr>
      </w:pPr>
      <w:r>
        <w:rPr>
          <w:noProof/>
          <w:lang w:eastAsia="zh-CN"/>
        </w:rPr>
        <w:t xml:space="preserve">After this, we have the below text: </w:t>
      </w:r>
    </w:p>
    <w:p w14:paraId="2FE48155" w14:textId="64370A63" w:rsidR="00617032" w:rsidRDefault="00617032" w:rsidP="007138E4">
      <w:pPr>
        <w:pStyle w:val="CommentText"/>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85" w:author="CATT" w:date="2023-09-06T11:35:00Z" w:initials="CATT">
    <w:p w14:paraId="12B21354" w14:textId="1D2E45DB" w:rsidR="00286FEF" w:rsidRDefault="00286FEF">
      <w:pPr>
        <w:pStyle w:val="CommentText"/>
      </w:pPr>
      <w:r>
        <w:rPr>
          <w:rStyle w:val="CommentReference"/>
        </w:rPr>
        <w:annotationRef/>
      </w:r>
      <w:r>
        <w:t>We agree with the issue raised by OPPO (in Case 2). Indeed in this case, the 2</w:t>
      </w:r>
      <w:r w:rsidRPr="00286FEF">
        <w:rPr>
          <w:vertAlign w:val="superscript"/>
        </w:rPr>
        <w:t>nd</w:t>
      </w:r>
      <w:r>
        <w:t xml:space="preserve"> CGO is the </w:t>
      </w:r>
      <w:r w:rsidRPr="00286FEF">
        <w:rPr>
          <w:u w:val="single"/>
        </w:rPr>
        <w:t>first</w:t>
      </w:r>
      <w:r>
        <w:t xml:space="preserve"> valid CGO while it is referred in the text as the K=2</w:t>
      </w:r>
      <w:r w:rsidRPr="00286FEF">
        <w:rPr>
          <w:vertAlign w:val="superscript"/>
        </w:rPr>
        <w:t>nd</w:t>
      </w:r>
      <w:r>
        <w:t xml:space="preserve"> valid CGO. We suggest fixing this as follows:</w:t>
      </w:r>
    </w:p>
    <w:p w14:paraId="133AAC71" w14:textId="7F670EEE" w:rsidR="00286FEF" w:rsidRDefault="00286FEF">
      <w:pPr>
        <w:pStyle w:val="CommentText"/>
      </w:pPr>
      <w:r>
        <w:rPr>
          <w:color w:val="FF0000"/>
          <w:u w:val="single"/>
          <w:lang w:eastAsia="ko-KR"/>
        </w:rPr>
        <w:t xml:space="preserve">For a multi-PUSCH configured grant, ID_OFFSET equals 0 for the first configured uplink </w:t>
      </w:r>
      <w:proofErr w:type="gramStart"/>
      <w:r>
        <w:rPr>
          <w:color w:val="FF0000"/>
          <w:u w:val="single"/>
          <w:lang w:eastAsia="ko-KR"/>
        </w:rPr>
        <w:t xml:space="preserve">grant </w:t>
      </w:r>
      <w:r>
        <w:rPr>
          <w:rStyle w:val="CommentReference"/>
          <w:color w:val="FF0000"/>
          <w:szCs w:val="16"/>
          <w:u w:val="single"/>
        </w:rPr>
        <w:t> </w:t>
      </w:r>
      <w:r>
        <w:rPr>
          <w:color w:val="FF0000"/>
          <w:u w:val="single"/>
          <w:lang w:eastAsia="ko-KR"/>
        </w:rPr>
        <w:t>within</w:t>
      </w:r>
      <w:proofErr w:type="gramEnd"/>
      <w:r>
        <w:rPr>
          <w:color w:val="FF0000"/>
          <w:u w:val="single"/>
          <w:lang w:eastAsia="ko-KR"/>
        </w:rPr>
        <w:t xml:space="preserve"> a </w:t>
      </w:r>
      <w:r>
        <w:rPr>
          <w:i/>
          <w:iCs/>
          <w:color w:val="FF0000"/>
          <w:u w:val="single"/>
          <w:lang w:eastAsia="ko-KR"/>
        </w:rPr>
        <w:t>periodicity</w:t>
      </w:r>
      <w:r>
        <w:rPr>
          <w:color w:val="FF0000"/>
          <w:u w:val="single"/>
          <w:lang w:eastAsia="ko-KR"/>
        </w:rPr>
        <w:t xml:space="preserve"> of the configuration and K-1 </w:t>
      </w:r>
      <w:r>
        <w:rPr>
          <w:strike/>
          <w:color w:val="FF0000"/>
          <w:u w:val="single"/>
          <w:lang w:eastAsia="ko-KR"/>
        </w:rPr>
        <w:t xml:space="preserve">for the </w:t>
      </w:r>
      <w:proofErr w:type="spellStart"/>
      <w:r>
        <w:rPr>
          <w:strike/>
          <w:color w:val="FF0000"/>
          <w:u w:val="single"/>
          <w:lang w:eastAsia="ko-KR"/>
        </w:rPr>
        <w:t>K</w:t>
      </w:r>
      <w:r>
        <w:rPr>
          <w:strike/>
          <w:color w:val="FF0000"/>
          <w:u w:val="single"/>
          <w:vertAlign w:val="superscript"/>
          <w:lang w:eastAsia="ko-KR"/>
        </w:rPr>
        <w:t>th</w:t>
      </w:r>
      <w:proofErr w:type="spellEnd"/>
      <w:r>
        <w:rPr>
          <w:strike/>
          <w:color w:val="FF0000"/>
          <w:u w:val="single"/>
          <w:lang w:eastAsia="ko-KR"/>
        </w:rPr>
        <w:t xml:space="preserve"> </w:t>
      </w:r>
      <w:r>
        <w:rPr>
          <w:color w:val="FF0000"/>
          <w:u w:val="single"/>
          <w:lang w:eastAsia="ko-KR"/>
        </w:rPr>
        <w:t xml:space="preserve">(1 &lt; K ≤ </w:t>
      </w:r>
      <w:proofErr w:type="spellStart"/>
      <w:r>
        <w:rPr>
          <w:i/>
          <w:iCs/>
          <w:color w:val="FF0000"/>
          <w:u w:val="single"/>
          <w:lang w:eastAsia="ko-KR"/>
        </w:rPr>
        <w:t>numberOfPUSCH_PerPeriod</w:t>
      </w:r>
      <w:proofErr w:type="spellEnd"/>
      <w:r>
        <w:rPr>
          <w:color w:val="FF0000"/>
          <w:u w:val="single"/>
          <w:lang w:eastAsia="ko-KR"/>
        </w:rPr>
        <w:t xml:space="preserve">) </w:t>
      </w:r>
      <w:r>
        <w:rPr>
          <w:color w:val="1F497D"/>
          <w:u w:val="single"/>
          <w:lang w:eastAsia="ko-KR"/>
        </w:rPr>
        <w:t xml:space="preserve">where K is incremented over the following consecutive </w:t>
      </w:r>
      <w:r>
        <w:rPr>
          <w:color w:val="FF0000"/>
          <w:u w:val="single"/>
          <w:lang w:eastAsia="ko-KR"/>
        </w:rPr>
        <w:t>valid configured uplink grant</w:t>
      </w:r>
      <w:r>
        <w:rPr>
          <w:color w:val="1F497D"/>
          <w:u w:val="single"/>
          <w:lang w:eastAsia="ko-KR"/>
        </w:rPr>
        <w:t>s</w:t>
      </w:r>
      <w:r>
        <w:rPr>
          <w:color w:val="FF0000"/>
          <w:u w:val="single"/>
          <w:lang w:eastAsia="ko-KR"/>
        </w:rPr>
        <w:t xml:space="preserve"> within a </w:t>
      </w:r>
      <w:r>
        <w:rPr>
          <w:i/>
          <w:iCs/>
          <w:color w:val="FF0000"/>
          <w:u w:val="single"/>
          <w:lang w:eastAsia="ko-KR"/>
        </w:rPr>
        <w:t>periodicity</w:t>
      </w:r>
      <w:r>
        <w:rPr>
          <w:color w:val="FF0000"/>
          <w:u w:val="single"/>
          <w:lang w:eastAsia="ko-KR"/>
        </w:rPr>
        <w:t xml:space="preserve"> of the configuration</w:t>
      </w:r>
    </w:p>
  </w:comment>
  <w:comment w:id="83" w:author="Ericsson (Robert)" w:date="2023-09-05T18:20:00Z" w:initials="E">
    <w:p w14:paraId="30D68D3E" w14:textId="77777777" w:rsidR="00617032" w:rsidRDefault="00617032" w:rsidP="00617032">
      <w:pPr>
        <w:pStyle w:val="CommentText"/>
      </w:pPr>
      <w:r>
        <w:rPr>
          <w:rStyle w:val="CommentReference"/>
        </w:rPr>
        <w:annotationRef/>
      </w:r>
      <w:r>
        <w:t xml:space="preserve">We think it is fine to have one formula for all grants in multi PUSCH and one for when </w:t>
      </w:r>
      <w:r>
        <w:rPr>
          <w:i/>
          <w:iCs/>
        </w:rPr>
        <w:t>harq-ProcID-Offset2</w:t>
      </w:r>
      <w:r>
        <w:t xml:space="preserve"> is configured. It can be made more clear by adding valid here "...first </w:t>
      </w:r>
      <w:r>
        <w:rPr>
          <w:color w:val="FF0000"/>
        </w:rPr>
        <w:t xml:space="preserve">valid </w:t>
      </w:r>
      <w:r>
        <w:t>configured uplink grant…"</w:t>
      </w:r>
    </w:p>
  </w:comment>
  <w:comment w:id="86" w:author="CATT" w:date="2023-09-06T11:39:00Z" w:initials="CATT">
    <w:p w14:paraId="53D3DDC4" w14:textId="4F2E62CB" w:rsidR="000F0534" w:rsidRDefault="000F0534">
      <w:pPr>
        <w:pStyle w:val="CommentText"/>
      </w:pPr>
      <w:r>
        <w:rPr>
          <w:rStyle w:val="CommentReference"/>
        </w:rPr>
        <w:annotationRef/>
      </w:r>
      <w:r>
        <w:t>Ericsson’s suggestion does not work as ID_OFFSET wouldn’t be defined for the first CGO when it is an invalid CGO (Case 2 of OPPO’s comment), although the HPID is always defined for that first CGO.</w:t>
      </w:r>
      <w:bookmarkStart w:id="87" w:name="_GoBack"/>
      <w:bookmarkEnd w:id="87"/>
    </w:p>
  </w:comment>
  <w:comment w:id="84" w:author="Fujitsu (Li, Guorong)" w:date="2023-09-06T16:09:00Z" w:initials="FJ">
    <w:p w14:paraId="7A57248E" w14:textId="6361A910" w:rsidR="0000445A" w:rsidRDefault="0000445A">
      <w:pPr>
        <w:pStyle w:val="CommentText"/>
      </w:pPr>
      <w:r>
        <w:rPr>
          <w:rStyle w:val="CommentReference"/>
        </w:rPr>
        <w:annotationRef/>
      </w:r>
      <w:r>
        <w:rPr>
          <w:rFonts w:hint="eastAsia"/>
          <w:lang w:eastAsia="zh-CN"/>
        </w:rPr>
        <w:t>W</w:t>
      </w:r>
      <w:r>
        <w:rPr>
          <w:lang w:eastAsia="zh-CN"/>
        </w:rPr>
        <w:t>e share Ericsson’s view.</w:t>
      </w:r>
    </w:p>
  </w:comment>
  <w:comment w:id="91" w:author="Ericsson (Robert)" w:date="2023-09-05T18:11:00Z" w:initials="E">
    <w:p w14:paraId="35C3E92D" w14:textId="16099BD7" w:rsidR="00617032" w:rsidRDefault="00617032" w:rsidP="00617032">
      <w:pPr>
        <w:pStyle w:val="CommentText"/>
      </w:pPr>
      <w:r>
        <w:rPr>
          <w:rStyle w:val="CommentReference"/>
        </w:rPr>
        <w:annotationRef/>
      </w:r>
      <w:r>
        <w:t xml:space="preserve">We prefer to capture this in a formula, as in legacy. That is add a second formula where </w:t>
      </w:r>
      <w:r>
        <w:rPr>
          <w:i/>
          <w:iCs/>
        </w:rPr>
        <w:t>harq-ProcID-Offset2</w:t>
      </w:r>
      <w:r>
        <w:t xml:space="preserve"> is added at the end.</w:t>
      </w:r>
    </w:p>
  </w:comment>
  <w:comment w:id="105" w:author="Ericsson (Robert)" w:date="2023-09-05T18:25:00Z" w:initials="E">
    <w:p w14:paraId="6E38A7E8" w14:textId="77777777" w:rsidR="00617032" w:rsidRDefault="00617032" w:rsidP="00617032">
      <w:pPr>
        <w:pStyle w:val="CommentText"/>
      </w:pPr>
      <w:r>
        <w:rPr>
          <w:rStyle w:val="CommentReference"/>
        </w:rPr>
        <w:annotationRef/>
      </w:r>
      <w:r>
        <w:t>This can be made into normative text instead of a NOTE.</w:t>
      </w:r>
    </w:p>
  </w:comment>
  <w:comment w:id="118" w:author="Huawei-YinghaoGuo" w:date="2023-09-06T11:15:00Z" w:initials="H">
    <w:p w14:paraId="5CFB8ED3" w14:textId="16E259E2" w:rsidR="00BF19F1" w:rsidRDefault="00BF19F1">
      <w:pPr>
        <w:pStyle w:val="CommentText"/>
        <w:rPr>
          <w:lang w:eastAsia="zh-CN"/>
        </w:rPr>
      </w:pPr>
      <w:r>
        <w:rPr>
          <w:rStyle w:val="CommentReference"/>
        </w:rPr>
        <w:annotationRef/>
      </w:r>
      <w:r>
        <w:rPr>
          <w:lang w:eastAsia="zh-CN"/>
        </w:rPr>
        <w:t>Should be in the edit mode</w:t>
      </w:r>
    </w:p>
  </w:comment>
  <w:comment w:id="130" w:author="Huawei-YinghaoGuo" w:date="2023-09-06T11:25:00Z" w:initials="H">
    <w:p w14:paraId="0185121A" w14:textId="235AF75C" w:rsidR="00F53B91" w:rsidRPr="00F53B91" w:rsidRDefault="00F53B91">
      <w:pPr>
        <w:pStyle w:val="CommentText"/>
        <w:rPr>
          <w:lang w:eastAsia="zh-CN"/>
        </w:rPr>
      </w:pPr>
      <w:r>
        <w:rPr>
          <w:rStyle w:val="CommentReferenc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133" w:author="ZTE" w:date="2023-09-05T12:33:00Z" w:initials="Z(EV)">
    <w:p w14:paraId="272AB6DB" w14:textId="6F6BC8C3" w:rsidR="00617032" w:rsidRDefault="00617032">
      <w:pPr>
        <w:pStyle w:val="CommentText"/>
      </w:pPr>
      <w:r>
        <w:rPr>
          <w:rStyle w:val="CommentReference"/>
        </w:rPr>
        <w:annotationRef/>
      </w:r>
      <w:r>
        <w:rPr>
          <w:rStyle w:val="CommentReference"/>
        </w:rPr>
        <w:annotationRef/>
      </w:r>
      <w:r>
        <w:t xml:space="preserve">Shouldn’t this also be tied with configuration of </w:t>
      </w:r>
      <w:proofErr w:type="spellStart"/>
      <w:r w:rsidRPr="00697937">
        <w:rPr>
          <w:i/>
          <w:iCs/>
        </w:rPr>
        <w:t>drx-ReferenceSFN</w:t>
      </w:r>
      <w:proofErr w:type="spellEnd"/>
      <w:r>
        <w:t>?</w:t>
      </w:r>
    </w:p>
  </w:comment>
  <w:comment w:id="140" w:author="Huawei-YinghaoGuo" w:date="2023-09-06T11:16:00Z" w:initials="H">
    <w:p w14:paraId="1069F1EE" w14:textId="35C17F07" w:rsidR="00BF19F1" w:rsidRDefault="00BF19F1">
      <w:pPr>
        <w:pStyle w:val="CommentText"/>
        <w:rPr>
          <w:lang w:eastAsia="zh-CN"/>
        </w:rPr>
      </w:pPr>
      <w:r>
        <w:rPr>
          <w:rStyle w:val="CommentReference"/>
        </w:rPr>
        <w:annotationRef/>
      </w:r>
      <w:r>
        <w:rPr>
          <w:lang w:eastAsia="zh-CN"/>
        </w:rPr>
        <w:t>This should be specified in the RRC spec</w:t>
      </w:r>
    </w:p>
  </w:comment>
  <w:comment w:id="149" w:author="Huawei-YinghaoGuo" w:date="2023-09-06T11:16:00Z" w:initials="H">
    <w:p w14:paraId="5B32F1EE" w14:textId="4810CF46" w:rsidR="00BF19F1" w:rsidRDefault="00BF19F1">
      <w:pPr>
        <w:pStyle w:val="CommentText"/>
        <w:rPr>
          <w:lang w:eastAsia="zh-CN"/>
        </w:rPr>
      </w:pPr>
      <w:r>
        <w:rPr>
          <w:rStyle w:val="CommentReference"/>
        </w:rPr>
        <w:annotationRef/>
      </w:r>
      <w:r>
        <w:rPr>
          <w:lang w:eastAsia="zh-CN"/>
        </w:rPr>
        <w:t xml:space="preserve">The name is not correct. </w:t>
      </w:r>
      <w:proofErr w:type="spellStart"/>
      <w:r>
        <w:rPr>
          <w:lang w:eastAsia="zh-CN"/>
        </w:rPr>
        <w:t>Retx</w:t>
      </w:r>
      <w:proofErr w:type="spellEnd"/>
      <w:r>
        <w:rPr>
          <w:lang w:eastAsia="zh-CN"/>
        </w:rPr>
        <w:t xml:space="preserve">-less CG is </w:t>
      </w:r>
      <w:proofErr w:type="spellStart"/>
      <w:r>
        <w:rPr>
          <w:lang w:eastAsia="zh-CN"/>
        </w:rPr>
        <w:t>acrually</w:t>
      </w:r>
      <w:proofErr w:type="spellEnd"/>
      <w:r>
        <w:rPr>
          <w:lang w:eastAsia="zh-CN"/>
        </w:rPr>
        <w:t xml:space="preserve"> not to disable retransmission, but just to disable the triggering </w:t>
      </w:r>
      <w:proofErr w:type="gramStart"/>
      <w:r>
        <w:rPr>
          <w:lang w:eastAsia="zh-CN"/>
        </w:rPr>
        <w:t>of  HARQ</w:t>
      </w:r>
      <w:proofErr w:type="gramEnd"/>
      <w:r>
        <w:rPr>
          <w:lang w:eastAsia="zh-CN"/>
        </w:rPr>
        <w:t xml:space="preserve"> RTT timer when CG is performed. </w:t>
      </w:r>
    </w:p>
  </w:comment>
  <w:comment w:id="158" w:author="vivo-Chenli" w:date="2023-09-05T17:12:00Z" w:initials="v">
    <w:p w14:paraId="4F4BC7FC" w14:textId="529DF7CF" w:rsidR="00617032" w:rsidRPr="00A94A24" w:rsidRDefault="00617032">
      <w:pPr>
        <w:pStyle w:val="CommentText"/>
        <w:rPr>
          <w:lang w:eastAsia="zh-CN"/>
        </w:rPr>
      </w:pPr>
      <w:r>
        <w:rPr>
          <w:rStyle w:val="CommentReference"/>
        </w:rPr>
        <w:annotationRef/>
      </w:r>
      <w:r>
        <w:rPr>
          <w:lang w:eastAsia="zh-CN"/>
        </w:rPr>
        <w:t>We suggest to describe it clearer, e.g.: “Once SFN wrap-around”</w:t>
      </w:r>
    </w:p>
  </w:comment>
  <w:comment w:id="159" w:author="ZTE" w:date="2023-09-05T12:34:00Z" w:initials="Z(EV)">
    <w:p w14:paraId="4D7703B4" w14:textId="52D7EB34" w:rsidR="00617032" w:rsidRDefault="00617032">
      <w:pPr>
        <w:pStyle w:val="CommentText"/>
      </w:pPr>
      <w:r>
        <w:rPr>
          <w:rStyle w:val="CommentReference"/>
        </w:rPr>
        <w:annotationRef/>
      </w:r>
      <w:r>
        <w:t xml:space="preserve">Agree, it seems this increments every SFN. It should only increment once every SFN = 0. </w:t>
      </w:r>
    </w:p>
  </w:comment>
  <w:comment w:id="175" w:author="CATT" w:date="2023-09-06T11:05:00Z" w:initials="CATT">
    <w:p w14:paraId="5D60EE18" w14:textId="57819D76" w:rsidR="008B4B29" w:rsidRDefault="008B4B29">
      <w:pPr>
        <w:pStyle w:val="CommentText"/>
      </w:pPr>
      <w:r>
        <w:rPr>
          <w:rStyle w:val="CommentReference"/>
        </w:rPr>
        <w:annotationRef/>
      </w:r>
      <w:r>
        <w:t>It wouldn’t seem relevant that short cycle is configured with rational number but long cycle is not.</w:t>
      </w:r>
    </w:p>
  </w:comment>
  <w:comment w:id="181" w:author="Huawei-YinghaoGuo" w:date="2023-09-06T11:19:00Z" w:initials="H">
    <w:p w14:paraId="09051908" w14:textId="77777777" w:rsidR="00BF19F1" w:rsidRDefault="00BF19F1">
      <w:pPr>
        <w:pStyle w:val="CommentText"/>
        <w:rPr>
          <w:lang w:eastAsia="zh-CN"/>
        </w:rPr>
      </w:pPr>
      <w:r>
        <w:rPr>
          <w:rStyle w:val="CommentReference"/>
        </w:rPr>
        <w:annotationRef/>
      </w:r>
      <w:r>
        <w:rPr>
          <w:lang w:eastAsia="zh-CN"/>
        </w:rPr>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7D5D404E" w14:textId="77777777" w:rsidR="00BF19F1" w:rsidRDefault="00BF19F1">
      <w:pPr>
        <w:pStyle w:val="CommentText"/>
        <w:rPr>
          <w:lang w:eastAsia="zh-CN"/>
        </w:rPr>
      </w:pPr>
    </w:p>
    <w:p w14:paraId="47EC8B51" w14:textId="7A8A901F" w:rsidR="00BF19F1" w:rsidRDefault="00BF19F1">
      <w:pPr>
        <w:pStyle w:val="CommentText"/>
        <w:rPr>
          <w:lang w:eastAsia="zh-CN"/>
        </w:rPr>
      </w:pPr>
      <w:r>
        <w:rPr>
          <w:rFonts w:hint="eastAsia"/>
          <w:lang w:eastAsia="zh-CN"/>
        </w:rPr>
        <w:t>S</w:t>
      </w:r>
      <w:r>
        <w:rPr>
          <w:lang w:eastAsia="zh-CN"/>
        </w:rPr>
        <w:t>O it is better to define them separately, this might also be related to the discussion on UE capability.</w:t>
      </w:r>
    </w:p>
  </w:comment>
  <w:comment w:id="194" w:author="vivo-Chenli" w:date="2023-09-05T17:14:00Z" w:initials="v">
    <w:p w14:paraId="2444C5BF" w14:textId="349A2EC6" w:rsidR="00617032" w:rsidRDefault="00617032">
      <w:pPr>
        <w:pStyle w:val="CommentText"/>
        <w:rPr>
          <w:lang w:eastAsia="zh-CN"/>
        </w:rPr>
      </w:pPr>
      <w:r>
        <w:rPr>
          <w:rStyle w:val="CommentReference"/>
        </w:rPr>
        <w:annotationRef/>
      </w:r>
      <w:r>
        <w:rPr>
          <w:rFonts w:hint="eastAsia"/>
          <w:lang w:eastAsia="zh-CN"/>
        </w:rPr>
        <w:t>S</w:t>
      </w:r>
      <w:r>
        <w:rPr>
          <w:lang w:eastAsia="zh-CN"/>
        </w:rPr>
        <w:t>FN wrap-around?</w:t>
      </w:r>
    </w:p>
  </w:comment>
  <w:comment w:id="205" w:author="Xiaomi (Yujian Zhang)" w:date="2023-09-06T15:36:00Z" w:initials="YZ">
    <w:p w14:paraId="66313BBE" w14:textId="77777777" w:rsidR="000C6EA2" w:rsidRDefault="000C6EA2" w:rsidP="000C6EA2">
      <w:pPr>
        <w:pStyle w:val="CommentText"/>
        <w:numPr>
          <w:ilvl w:val="0"/>
          <w:numId w:val="37"/>
        </w:numPr>
        <w:spacing w:before="240"/>
        <w:rPr>
          <w:lang w:eastAsia="zh-CN"/>
        </w:rPr>
      </w:pPr>
      <w:r>
        <w:rPr>
          <w:rStyle w:val="CommentReference"/>
        </w:rPr>
        <w:annotationRef/>
      </w:r>
      <w:r>
        <w:rPr>
          <w:rFonts w:hint="eastAsia"/>
          <w:lang w:eastAsia="zh-CN"/>
        </w:rPr>
        <w:t>N</w:t>
      </w:r>
      <w:r>
        <w:rPr>
          <w:lang w:eastAsia="zh-CN"/>
        </w:rPr>
        <w:t xml:space="preserve">o need to have parenthesis around 65536. </w:t>
      </w:r>
    </w:p>
    <w:p w14:paraId="40B3C0F7" w14:textId="608EED44" w:rsidR="000C6EA2" w:rsidRDefault="000C6EA2" w:rsidP="000C6EA2">
      <w:pPr>
        <w:pStyle w:val="CommentText"/>
        <w:numPr>
          <w:ilvl w:val="0"/>
          <w:numId w:val="37"/>
        </w:numPr>
        <w:spacing w:before="240"/>
        <w:rPr>
          <w:lang w:eastAsia="zh-CN"/>
        </w:rPr>
      </w:pPr>
      <w:r>
        <w:rPr>
          <w:lang w:eastAsia="zh-CN"/>
        </w:rPr>
        <w:t>Not sure whether we need comma inside 65536. In MAC spec, there is no comma for 1024.</w:t>
      </w:r>
    </w:p>
  </w:comment>
  <w:comment w:id="186" w:author="LGE (Hanul)" w:date="2023-09-04T15:26:00Z" w:initials="(Hanul)">
    <w:p w14:paraId="4EF66FA1" w14:textId="77777777" w:rsidR="00617032" w:rsidRDefault="00617032" w:rsidP="00C42D83">
      <w:pPr>
        <w:pStyle w:val="CommentText"/>
        <w:rPr>
          <w:rFonts w:eastAsia="Malgun Gothic"/>
          <w:lang w:eastAsia="ko-KR"/>
        </w:rPr>
      </w:pPr>
      <w:r>
        <w:rPr>
          <w:rStyle w:val="CommentReferenc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617032" w:rsidRPr="00C42D83" w:rsidRDefault="00617032" w:rsidP="00C42D83">
      <w:pPr>
        <w:pStyle w:val="CommentText"/>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87" w:author="OPPO-Zhe Fu" w:date="2023-09-05T11:09:00Z" w:initials="ZF">
    <w:p w14:paraId="0244DB19" w14:textId="64D4D077" w:rsidR="00617032" w:rsidRDefault="00617032">
      <w:pPr>
        <w:pStyle w:val="CommentText"/>
      </w:pPr>
      <w:r>
        <w:rPr>
          <w:rStyle w:val="CommentReference"/>
        </w:rPr>
        <w:annotationRef/>
      </w:r>
      <w:r>
        <w:rPr>
          <w:lang w:eastAsia="zh-CN"/>
        </w:rPr>
        <w:t>Prefer this way that LG proposed.</w:t>
      </w:r>
    </w:p>
  </w:comment>
  <w:comment w:id="188" w:author="ZTE" w:date="2023-09-05T12:37:00Z" w:initials="Z(EV)">
    <w:p w14:paraId="1818763E" w14:textId="0771098E" w:rsidR="00617032" w:rsidRDefault="00617032">
      <w:pPr>
        <w:pStyle w:val="CommentText"/>
      </w:pPr>
      <w:r>
        <w:rPr>
          <w:rStyle w:val="CommentReference"/>
        </w:rPr>
        <w:annotationRef/>
      </w:r>
      <w:r>
        <w:t xml:space="preserve">Should be updated at the SFN = 0 frame only, right? </w:t>
      </w:r>
      <w:proofErr w:type="gramStart"/>
      <w:r>
        <w:t>i.e</w:t>
      </w:r>
      <w:proofErr w:type="gramEnd"/>
      <w:r>
        <w:t xml:space="preserve">. at the SFN wrap around. </w:t>
      </w:r>
    </w:p>
  </w:comment>
  <w:comment w:id="189" w:author="Huawei-YinghaoGuo" w:date="2023-09-06T11:22:00Z" w:initials="H">
    <w:p w14:paraId="0145A985" w14:textId="77777777" w:rsidR="00BF19F1" w:rsidRDefault="00BF19F1">
      <w:pPr>
        <w:pStyle w:val="CommentText"/>
        <w:rPr>
          <w:lang w:eastAsia="zh-CN"/>
        </w:rPr>
      </w:pPr>
      <w:r>
        <w:rPr>
          <w:rStyle w:val="CommentReference"/>
        </w:rPr>
        <w:annotationRef/>
      </w:r>
      <w:r>
        <w:rPr>
          <w:lang w:eastAsia="zh-CN"/>
        </w:rPr>
        <w:t xml:space="preserve">Perhaps we just need to say SFN wrap around. </w:t>
      </w:r>
    </w:p>
    <w:p w14:paraId="30C7DEB0" w14:textId="1591CAF2" w:rsidR="00BF19F1" w:rsidRDefault="00BF19F1">
      <w:pPr>
        <w:pStyle w:val="CommentText"/>
        <w:rPr>
          <w:lang w:eastAsia="zh-CN"/>
        </w:rPr>
      </w:pPr>
      <w:r>
        <w:rPr>
          <w:rFonts w:hint="eastAsia"/>
          <w:lang w:eastAsia="zh-CN"/>
        </w:rPr>
        <w:t>T</w:t>
      </w:r>
      <w:r>
        <w:rPr>
          <w:lang w:eastAsia="zh-CN"/>
        </w:rPr>
        <w:t>he “SFN wrap around” wording has already existed in the stage2 spec</w:t>
      </w:r>
    </w:p>
  </w:comment>
  <w:comment w:id="211" w:author="LGE (Hanul)" w:date="2023-09-04T15:27:00Z" w:initials="(Hanul)">
    <w:p w14:paraId="4AC60324" w14:textId="49606248" w:rsidR="00617032" w:rsidRDefault="00617032" w:rsidP="00C42D83">
      <w:pPr>
        <w:pStyle w:val="CommentText"/>
      </w:pPr>
      <w:r>
        <w:rPr>
          <w:rStyle w:val="CommentReferenc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212" w:author="OPPO-Zhe Fu" w:date="2023-09-05T11:09:00Z" w:initials="ZF">
    <w:p w14:paraId="7567B264" w14:textId="25E4A89A" w:rsidR="00617032" w:rsidRDefault="00617032">
      <w:pPr>
        <w:pStyle w:val="CommentText"/>
      </w:pPr>
      <w:r>
        <w:rPr>
          <w:rStyle w:val="CommentReference"/>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213" w:author="Huawei-YinghaoGuo" w:date="2023-09-06T14:27:00Z" w:initials="H">
    <w:p w14:paraId="0CE48207" w14:textId="06586A9A" w:rsidR="00F34D9C" w:rsidRDefault="00F34D9C">
      <w:pPr>
        <w:pStyle w:val="CommentText"/>
        <w:rPr>
          <w:lang w:eastAsia="zh-CN"/>
        </w:rPr>
      </w:pPr>
      <w:r>
        <w:rPr>
          <w:rStyle w:val="CommentReference"/>
        </w:rPr>
        <w:annotationRef/>
      </w:r>
      <w:r>
        <w:rPr>
          <w:lang w:eastAsia="zh-CN"/>
        </w:rPr>
        <w:t>We agree with the concern from QC and think this issue should be revisited in the future meetings.</w:t>
      </w:r>
    </w:p>
  </w:comment>
  <w:comment w:id="214" w:author="vivo-Chenli" w:date="2023-09-05T17:17:00Z" w:initials="v">
    <w:p w14:paraId="259AE4BC" w14:textId="3870DE9D" w:rsidR="00617032" w:rsidRDefault="00617032">
      <w:pPr>
        <w:pStyle w:val="CommentText"/>
      </w:pPr>
      <w:r>
        <w:rPr>
          <w:rStyle w:val="CommentReferenc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215" w:author="Xiaomi (Yujian Zhang)" w:date="2023-09-06T15:36:00Z" w:initials="YZ">
    <w:p w14:paraId="6F8EFC5C" w14:textId="19E5E2C9" w:rsidR="000C6EA2" w:rsidRDefault="000C6EA2">
      <w:pPr>
        <w:pStyle w:val="CommentText"/>
      </w:pPr>
      <w:r>
        <w:rPr>
          <w:rStyle w:val="CommentReference"/>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217" w:author="Xiaomi (Yujian Zhang)" w:date="2023-09-06T15:37:00Z" w:initials="YZ">
    <w:p w14:paraId="1922347E" w14:textId="77777777" w:rsidR="000C6EA2" w:rsidRDefault="000C6EA2" w:rsidP="000C6EA2">
      <w:pPr>
        <w:pStyle w:val="CommentText"/>
        <w:rPr>
          <w:lang w:val="en-US" w:eastAsia="zh-CN"/>
        </w:rPr>
      </w:pPr>
      <w:r>
        <w:rPr>
          <w:rStyle w:val="CommentReference"/>
        </w:rPr>
        <w:annotationRef/>
      </w:r>
      <w:r>
        <w:rPr>
          <w:rFonts w:hint="eastAsia"/>
          <w:lang w:eastAsia="zh-CN"/>
        </w:rPr>
        <w:t>N</w:t>
      </w:r>
      <w:r>
        <w:rPr>
          <w:lang w:eastAsia="zh-CN"/>
        </w:rPr>
        <w:t>ot sure about the change of “Short DRX cycle is used” to “</w:t>
      </w:r>
      <w:proofErr w:type="spellStart"/>
      <w:r>
        <w:rPr>
          <w:i/>
          <w:iCs/>
          <w:lang w:eastAsia="zh-CN"/>
        </w:rPr>
        <w:t>drx-ShortCycle</w:t>
      </w:r>
      <w:proofErr w:type="spellEnd"/>
      <w:r>
        <w:rPr>
          <w:lang w:eastAsia="zh-CN"/>
        </w:rPr>
        <w:t xml:space="preserve"> is used</w:t>
      </w:r>
      <w:r>
        <w:rPr>
          <w:lang w:val="en-US" w:eastAsia="zh-CN"/>
        </w:rPr>
        <w:t xml:space="preserve">”. Configuring </w:t>
      </w:r>
      <w:proofErr w:type="spellStart"/>
      <w:r>
        <w:rPr>
          <w:i/>
          <w:iCs/>
          <w:lang w:val="en-US" w:eastAsia="zh-CN"/>
        </w:rPr>
        <w:t>drx-ShortCycle</w:t>
      </w:r>
      <w:proofErr w:type="spellEnd"/>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Therefore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0C6EA2" w:rsidRDefault="000C6EA2" w:rsidP="000C6EA2">
      <w:pPr>
        <w:pStyle w:val="CommentText"/>
        <w:rPr>
          <w:lang w:val="en-US" w:eastAsia="zh-CN"/>
        </w:rPr>
      </w:pPr>
    </w:p>
    <w:p w14:paraId="76714F33" w14:textId="71CEF12C" w:rsidR="000C6EA2" w:rsidRDefault="000C6EA2" w:rsidP="000C6EA2">
      <w:pPr>
        <w:pStyle w:val="CommentText"/>
      </w:pPr>
      <w:r>
        <w:rPr>
          <w:rFonts w:hint="eastAsia"/>
          <w:lang w:val="en-US" w:eastAsia="zh-CN"/>
        </w:rPr>
        <w:t>S</w:t>
      </w:r>
      <w:r>
        <w:rPr>
          <w:lang w:val="en-US" w:eastAsia="zh-CN"/>
        </w:rPr>
        <w:t>imilarly we prefer to keep “if the long DRX</w:t>
      </w:r>
      <w:r>
        <w:rPr>
          <w:rFonts w:hint="eastAsia"/>
          <w:lang w:val="en-US" w:eastAsia="zh-CN"/>
        </w:rPr>
        <w:t xml:space="preserve"> </w:t>
      </w:r>
      <w:r>
        <w:rPr>
          <w:lang w:val="en-US" w:eastAsia="zh-CN"/>
        </w:rPr>
        <w:t xml:space="preserve">is used” instead of using “if the </w:t>
      </w:r>
      <w:proofErr w:type="spellStart"/>
      <w:r>
        <w:rPr>
          <w:i/>
          <w:iCs/>
          <w:lang w:val="en-US" w:eastAsia="zh-CN"/>
        </w:rPr>
        <w:t>drdx-LongCycle</w:t>
      </w:r>
      <w:proofErr w:type="spellEnd"/>
      <w:r>
        <w:rPr>
          <w:lang w:val="en-US" w:eastAsia="zh-CN"/>
        </w:rPr>
        <w:t xml:space="preserve"> is used”.</w:t>
      </w:r>
    </w:p>
  </w:comment>
  <w:comment w:id="226" w:author="ZTE" w:date="2023-09-05T12:38:00Z" w:initials="Z(EV)">
    <w:p w14:paraId="5B7506AB" w14:textId="7DF9B00D" w:rsidR="00617032" w:rsidRDefault="00617032">
      <w:pPr>
        <w:pStyle w:val="CommentText"/>
      </w:pPr>
      <w:r>
        <w:rPr>
          <w:rStyle w:val="CommentReference"/>
        </w:rPr>
        <w:annotationRef/>
      </w:r>
      <w:proofErr w:type="spellStart"/>
      <w:r>
        <w:rPr>
          <w:i/>
          <w:lang w:eastAsia="ja-JP"/>
        </w:rPr>
        <w:t>drx-</w:t>
      </w:r>
      <w:proofErr w:type="gramStart"/>
      <w:r>
        <w:rPr>
          <w:i/>
          <w:iCs/>
          <w:lang w:eastAsia="ko-KR"/>
        </w:rPr>
        <w:t>NonInteger</w:t>
      </w:r>
      <w:r>
        <w:rPr>
          <w:i/>
          <w:lang w:eastAsia="ja-JP"/>
        </w:rPr>
        <w:t>ShortCycle</w:t>
      </w:r>
      <w:proofErr w:type="spellEnd"/>
      <w:r>
        <w:rPr>
          <w:i/>
          <w:lang w:eastAsia="ja-JP"/>
        </w:rPr>
        <w:t xml:space="preserve"> ??</w:t>
      </w:r>
      <w:proofErr w:type="gramEnd"/>
    </w:p>
  </w:comment>
  <w:comment w:id="230" w:author="ZTE" w:date="2023-09-05T12:38:00Z" w:initials="Z(EV)">
    <w:p w14:paraId="52B3F5BF" w14:textId="77777777" w:rsidR="00617032" w:rsidRDefault="00617032" w:rsidP="00F843D7">
      <w:pPr>
        <w:pStyle w:val="CommentText"/>
        <w:rPr>
          <w:lang w:val="en-US" w:eastAsia="zh-CN"/>
        </w:rPr>
      </w:pPr>
      <w:r>
        <w:rPr>
          <w:rStyle w:val="CommentReference"/>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SFN wraparound issue exists. </w:t>
      </w:r>
    </w:p>
    <w:p w14:paraId="5CE78623" w14:textId="77777777" w:rsidR="00617032" w:rsidRDefault="00617032" w:rsidP="00F843D7">
      <w:pPr>
        <w:pStyle w:val="CommentText"/>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w:t>
      </w:r>
      <w:proofErr w:type="gramStart"/>
      <w:r>
        <w:rPr>
          <w:rFonts w:hint="eastAsia"/>
          <w:lang w:val="en-US" w:eastAsia="zh-CN"/>
        </w:rPr>
        <w:t>need(</w:t>
      </w:r>
      <w:proofErr w:type="gramEnd"/>
      <w:r>
        <w:rPr>
          <w:rFonts w:hint="eastAsia"/>
          <w:lang w:val="en-US" w:eastAsia="zh-CN"/>
        </w:rPr>
        <w:t>e.g. added):</w:t>
      </w:r>
    </w:p>
    <w:p w14:paraId="3911E02E" w14:textId="77777777" w:rsidR="00617032" w:rsidRDefault="00617032" w:rsidP="00F843D7">
      <w:pPr>
        <w:pStyle w:val="CommentText"/>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617032" w:rsidRDefault="00617032" w:rsidP="00F843D7">
      <w:pPr>
        <w:pStyle w:val="CommentText"/>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617032" w:rsidRDefault="00617032" w:rsidP="00F843D7">
      <w:pPr>
        <w:pStyle w:val="CommentText"/>
        <w:rPr>
          <w:lang w:val="en-US" w:eastAsia="zh-CN"/>
        </w:rPr>
      </w:pPr>
      <w:r>
        <w:rPr>
          <w:lang w:val="en-US" w:eastAsia="zh-CN"/>
        </w:rPr>
        <w:t>[(NSFN × 10240) + (SFN × 10) + subframe number] modulo (</w:t>
      </w:r>
      <w:proofErr w:type="spellStart"/>
      <w:r>
        <w:rPr>
          <w:lang w:val="en-US" w:eastAsia="zh-CN"/>
        </w:rPr>
        <w:t>drx-LongCycle</w:t>
      </w:r>
      <w:proofErr w:type="spellEnd"/>
      <w:r>
        <w:rPr>
          <w:lang w:val="en-US" w:eastAsia="zh-CN"/>
        </w:rPr>
        <w:t xml:space="preserve">) = </w:t>
      </w:r>
      <w:r>
        <w:rPr>
          <w:lang w:val="en-US" w:eastAsia="zh-CN"/>
        </w:rPr>
        <w:tab/>
      </w:r>
    </w:p>
    <w:p w14:paraId="0DA231CC" w14:textId="77777777" w:rsidR="00617032" w:rsidRDefault="00617032" w:rsidP="00F843D7">
      <w:pPr>
        <w:pStyle w:val="CommentText"/>
        <w:rPr>
          <w:lang w:val="en-US" w:eastAsia="zh-CN"/>
        </w:rPr>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drx-LongCycle</w:t>
      </w:r>
      <w:proofErr w:type="spellEnd"/>
      <w:r>
        <w:rPr>
          <w:lang w:val="en-US" w:eastAsia="zh-CN"/>
        </w:rPr>
        <w:t>)</w:t>
      </w:r>
    </w:p>
    <w:p w14:paraId="225D22B3" w14:textId="77777777" w:rsidR="00617032" w:rsidRDefault="00617032" w:rsidP="00F843D7">
      <w:pPr>
        <w:pStyle w:val="CommentText"/>
        <w:numPr>
          <w:ilvl w:val="0"/>
          <w:numId w:val="36"/>
        </w:numPr>
        <w:rPr>
          <w:lang w:val="en-US" w:eastAsia="zh-CN"/>
        </w:rPr>
      </w:pPr>
      <w:r>
        <w:rPr>
          <w:lang w:val="en-US" w:eastAsia="zh-CN"/>
        </w:rPr>
        <w:t xml:space="preserve"> for short DRX cycle:</w:t>
      </w:r>
    </w:p>
    <w:p w14:paraId="6A08E8B9" w14:textId="77777777" w:rsidR="00617032" w:rsidRDefault="00617032" w:rsidP="00F843D7">
      <w:pPr>
        <w:pStyle w:val="CommentText"/>
        <w:rPr>
          <w:lang w:val="en-US" w:eastAsia="zh-CN"/>
        </w:rPr>
      </w:pPr>
      <w:r>
        <w:rPr>
          <w:lang w:val="en-US" w:eastAsia="zh-CN"/>
        </w:rPr>
        <w:t>[(NSFN × 10240) + (SFN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617032" w:rsidRDefault="00617032" w:rsidP="00F843D7">
      <w:pPr>
        <w:pStyle w:val="CommentText"/>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238" w:author="Huawei-YinghaoGuo" w:date="2023-09-06T11:23:00Z" w:initials="H">
    <w:p w14:paraId="5CAFF40B" w14:textId="77777777" w:rsidR="00F53B91" w:rsidRDefault="00F53B91">
      <w:pPr>
        <w:pStyle w:val="CommentText"/>
        <w:rPr>
          <w:lang w:eastAsia="zh-CN"/>
        </w:rPr>
      </w:pPr>
      <w:r>
        <w:rPr>
          <w:rStyle w:val="CommentReference"/>
        </w:rPr>
        <w:annotationRef/>
      </w:r>
      <w:r>
        <w:rPr>
          <w:lang w:eastAsia="zh-CN"/>
        </w:rPr>
        <w:t xml:space="preserve">It the DRX cycle is used, not the DRX configuration is used. </w:t>
      </w:r>
    </w:p>
    <w:p w14:paraId="52C315D0" w14:textId="77777777" w:rsidR="00F53B91" w:rsidRDefault="00F53B91">
      <w:pPr>
        <w:pStyle w:val="CommentText"/>
        <w:rPr>
          <w:lang w:eastAsia="zh-CN"/>
        </w:rPr>
      </w:pPr>
    </w:p>
    <w:p w14:paraId="6C7305FA" w14:textId="4DBDB2E6" w:rsidR="00F53B91" w:rsidRDefault="00F53B91">
      <w:pPr>
        <w:pStyle w:val="CommentText"/>
        <w:rPr>
          <w:lang w:eastAsia="zh-CN"/>
        </w:rPr>
      </w:pPr>
      <w:r>
        <w:rPr>
          <w:rFonts w:hint="eastAsia"/>
          <w:lang w:eastAsia="zh-CN"/>
        </w:rPr>
        <w:t>T</w:t>
      </w:r>
      <w:r>
        <w:rPr>
          <w:lang w:eastAsia="zh-CN"/>
        </w:rPr>
        <w:t xml:space="preserve">he intention from the previous discussion is to change the </w:t>
      </w:r>
      <w:proofErr w:type="spellStart"/>
      <w:r>
        <w:rPr>
          <w:lang w:eastAsia="zh-CN"/>
        </w:rPr>
        <w:t>legact</w:t>
      </w:r>
      <w:proofErr w:type="spellEnd"/>
      <w:r>
        <w:rPr>
          <w:lang w:eastAsia="zh-CN"/>
        </w:rPr>
        <w:t xml:space="preserve"> formula in a backward compatible way. Not to create a new formula</w:t>
      </w:r>
    </w:p>
  </w:comment>
  <w:comment w:id="243" w:author="vivo-Chenli" w:date="2023-09-05T17:19:00Z" w:initials="v">
    <w:p w14:paraId="41BA2966" w14:textId="3D15E04E" w:rsidR="00617032" w:rsidRDefault="00617032" w:rsidP="00BE6C17">
      <w:pPr>
        <w:pStyle w:val="CommentText"/>
        <w:rPr>
          <w:lang w:eastAsia="zh-CN"/>
        </w:rPr>
      </w:pPr>
      <w:r>
        <w:rPr>
          <w:rStyle w:val="CommentReference"/>
        </w:rPr>
        <w:annotationRef/>
      </w:r>
      <w:r>
        <w:rPr>
          <w:lang w:eastAsia="zh-CN"/>
        </w:rPr>
        <w:t xml:space="preserve">We think floor-like operation needs to be introduced in the non-integer DRX formula. </w:t>
      </w:r>
    </w:p>
    <w:p w14:paraId="1743B1E5" w14:textId="0EACC3A0" w:rsidR="00617032" w:rsidRDefault="00617032" w:rsidP="00BE6C17">
      <w:pPr>
        <w:pStyle w:val="CommentText"/>
      </w:pPr>
      <w:r>
        <w:rPr>
          <w:lang w:eastAsia="zh-CN"/>
        </w:rPr>
        <w:t>But it’s ok to wait for further conclusion to update the formula.</w:t>
      </w:r>
    </w:p>
  </w:comment>
  <w:comment w:id="251" w:author="Huawei-YinghaoGuo" w:date="2023-09-06T11:41:00Z" w:initials="H">
    <w:p w14:paraId="39DBDBA4" w14:textId="77777777" w:rsidR="00B51139" w:rsidRDefault="00B51139">
      <w:pPr>
        <w:pStyle w:val="CommentText"/>
        <w:rPr>
          <w:lang w:eastAsia="zh-CN"/>
        </w:rPr>
      </w:pPr>
      <w:r>
        <w:rPr>
          <w:rStyle w:val="CommentReference"/>
        </w:rPr>
        <w:annotationRef/>
      </w:r>
      <w:r>
        <w:rPr>
          <w:lang w:eastAsia="zh-CN"/>
        </w:rPr>
        <w:t xml:space="preserve">SFN and </w:t>
      </w:r>
      <w:proofErr w:type="spellStart"/>
      <w:r>
        <w:rPr>
          <w:lang w:eastAsia="zh-CN"/>
        </w:rPr>
        <w:t>startoffset</w:t>
      </w:r>
      <w:proofErr w:type="spellEnd"/>
      <w:r>
        <w:rPr>
          <w:lang w:eastAsia="zh-CN"/>
        </w:rPr>
        <w:t xml:space="preserve"> even have different units and how they can be added together???</w:t>
      </w:r>
    </w:p>
    <w:p w14:paraId="008D1AA1" w14:textId="77777777" w:rsidR="00B51139" w:rsidRDefault="00B51139">
      <w:pPr>
        <w:pStyle w:val="CommentText"/>
        <w:rPr>
          <w:lang w:eastAsia="zh-CN"/>
        </w:rPr>
      </w:pPr>
    </w:p>
    <w:p w14:paraId="757FAE1E" w14:textId="4A52C003" w:rsidR="00B51139" w:rsidRDefault="00B51139">
      <w:pPr>
        <w:pStyle w:val="CommentText"/>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258" w:author="vivo-Chenli" w:date="2023-09-05T17:19:00Z" w:initials="v">
    <w:p w14:paraId="00CE2264" w14:textId="5B7AC361" w:rsidR="00617032" w:rsidRDefault="00617032">
      <w:pPr>
        <w:pStyle w:val="CommentText"/>
        <w:rPr>
          <w:lang w:eastAsia="zh-CN"/>
        </w:rPr>
      </w:pPr>
      <w:r>
        <w:rPr>
          <w:rStyle w:val="CommentReference"/>
        </w:rPr>
        <w:annotationRef/>
      </w:r>
      <w:r>
        <w:rPr>
          <w:lang w:eastAsia="zh-CN"/>
        </w:rPr>
        <w:t>Should be removed.</w:t>
      </w:r>
    </w:p>
  </w:comment>
  <w:comment w:id="266" w:author="Ericsson (Robert)" w:date="2023-09-05T19:07:00Z" w:initials="E">
    <w:p w14:paraId="58960976" w14:textId="77777777" w:rsidR="00617032" w:rsidRDefault="00617032">
      <w:pPr>
        <w:pStyle w:val="CommentText"/>
      </w:pPr>
      <w:r>
        <w:rPr>
          <w:rStyle w:val="CommentReference"/>
        </w:rPr>
        <w:annotationRef/>
      </w:r>
      <w:r>
        <w:t xml:space="preserve">The construction "within a periodicity of its configuration" sounds weird. How about </w:t>
      </w:r>
    </w:p>
    <w:p w14:paraId="101F4936" w14:textId="77777777" w:rsidR="00617032" w:rsidRDefault="00617032" w:rsidP="00617032">
      <w:pPr>
        <w:pStyle w:val="CommentText"/>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69" w:author="Ericsson (Robert)" w:date="2023-09-05T19:09:00Z" w:initials="E">
    <w:p w14:paraId="4F3539D3" w14:textId="77777777" w:rsidR="00617032" w:rsidRDefault="00617032" w:rsidP="00617032">
      <w:pPr>
        <w:pStyle w:val="CommentText"/>
      </w:pPr>
      <w:r>
        <w:rPr>
          <w:rStyle w:val="CommentReference"/>
        </w:rPr>
        <w:annotationRef/>
      </w:r>
      <w:r>
        <w:t>This sentence can be removed, if it is not excluded, then it is allowed. (</w:t>
      </w:r>
      <w:proofErr w:type="gramStart"/>
      <w:r>
        <w:t>also</w:t>
      </w:r>
      <w:proofErr w:type="gramEnd"/>
      <w:r>
        <w:t xml:space="preserve"> sentence does not read well, "both" shall be removed.)</w:t>
      </w:r>
    </w:p>
  </w:comment>
  <w:comment w:id="283" w:author="CATT" w:date="2023-09-06T11:12:00Z" w:initials="CATT">
    <w:p w14:paraId="74291058" w14:textId="0B6C870C" w:rsidR="00441C3E" w:rsidRDefault="00441C3E">
      <w:pPr>
        <w:pStyle w:val="CommentText"/>
      </w:pPr>
      <w:r>
        <w:rPr>
          <w:rStyle w:val="CommentReference"/>
        </w:rPr>
        <w:annotationRef/>
      </w:r>
      <w:r>
        <w:t>Similar to NR-U, could this be transparent to MAC and just refer PHY spec as below</w:t>
      </w:r>
      <w:r>
        <w:t xml:space="preserve"> for </w:t>
      </w:r>
      <w:r w:rsidRPr="0024762C">
        <w:rPr>
          <w:i/>
          <w:iCs/>
          <w:noProof/>
          <w:lang w:eastAsia="ko-KR"/>
        </w:rPr>
        <w:t>cg-nrofPUSCH-InSlot</w:t>
      </w:r>
      <w:r>
        <w:rPr>
          <w:noProof/>
          <w:lang w:eastAsia="ko-KR"/>
        </w:rPr>
        <w:t xml:space="preserve"> &amp;</w:t>
      </w:r>
      <w:r w:rsidRPr="0024762C">
        <w:rPr>
          <w:noProof/>
          <w:lang w:eastAsia="ko-KR"/>
        </w:rPr>
        <w:t xml:space="preserve"> </w:t>
      </w:r>
      <w:r w:rsidRPr="0024762C">
        <w:rPr>
          <w:i/>
          <w:iCs/>
          <w:noProof/>
          <w:lang w:eastAsia="ko-KR"/>
        </w:rPr>
        <w:t>cg-nrofSlots</w:t>
      </w:r>
      <w:r>
        <w:t>?</w:t>
      </w:r>
    </w:p>
  </w:comment>
  <w:comment w:id="286" w:author="Huawei-YinghaoGuo" w:date="2023-09-06T11:51:00Z" w:initials="H">
    <w:p w14:paraId="3BFE70CD" w14:textId="77777777" w:rsidR="00302596" w:rsidRDefault="00302596">
      <w:pPr>
        <w:pStyle w:val="CommentText"/>
        <w:rPr>
          <w:lang w:eastAsia="zh-CN"/>
        </w:rPr>
      </w:pPr>
      <w:r>
        <w:rPr>
          <w:rStyle w:val="CommentReference"/>
        </w:rPr>
        <w:annotationRef/>
      </w:r>
      <w:r>
        <w:rPr>
          <w:lang w:eastAsia="zh-CN"/>
        </w:rPr>
        <w:t>This field is not defined above. Does not need to refer to the RRC field</w:t>
      </w:r>
    </w:p>
    <w:p w14:paraId="73A49907" w14:textId="77777777" w:rsidR="00302596" w:rsidRDefault="00302596">
      <w:pPr>
        <w:pStyle w:val="CommentText"/>
        <w:rPr>
          <w:lang w:eastAsia="zh-CN"/>
        </w:rPr>
      </w:pPr>
    </w:p>
    <w:p w14:paraId="3D520038" w14:textId="558B7891" w:rsidR="00302596" w:rsidRDefault="00302596">
      <w:pPr>
        <w:pStyle w:val="CommentText"/>
        <w:rPr>
          <w:lang w:eastAsia="zh-CN"/>
        </w:rPr>
      </w:pPr>
      <w:r>
        <w:rPr>
          <w:lang w:eastAsia="zh-CN"/>
        </w:rPr>
        <w:t>The subsequent grant should be on the same symbols on the subsequent slots after the first slot where the CG occasion occurs.  The current description is not that intuitive</w:t>
      </w:r>
      <w:r w:rsidR="00C3653A">
        <w:rPr>
          <w:lang w:eastAsia="zh-CN"/>
        </w:rPr>
        <w:t xml:space="preserve"> and we just need to </w:t>
      </w:r>
      <w:proofErr w:type="gramStart"/>
      <w:r w:rsidR="00C3653A">
        <w:rPr>
          <w:lang w:eastAsia="zh-CN"/>
        </w:rPr>
        <w:t xml:space="preserve">say </w:t>
      </w:r>
      <w:r w:rsidR="00C3653A">
        <w:rPr>
          <w:lang w:val="en-US" w:eastAsia="zh-CN"/>
        </w:rPr>
        <w:t>”</w:t>
      </w:r>
      <w:proofErr w:type="gramEnd"/>
      <w:r w:rsidR="00C3653A">
        <w:rPr>
          <w:lang w:eastAsia="zh-CN"/>
        </w:rPr>
        <w:t>on the same symbol of the slot”</w:t>
      </w:r>
    </w:p>
    <w:p w14:paraId="19400AB1" w14:textId="004FD418" w:rsidR="00302596" w:rsidRDefault="00302596">
      <w:pPr>
        <w:pStyle w:val="CommentText"/>
        <w:rPr>
          <w:lang w:eastAsia="zh-CN"/>
        </w:rPr>
      </w:pPr>
    </w:p>
  </w:comment>
  <w:comment w:id="288" w:author="ZTE" w:date="2023-09-05T12:39:00Z" w:initials="Z(EV)">
    <w:p w14:paraId="4956F437" w14:textId="264D4B8C" w:rsidR="00617032" w:rsidRDefault="00617032" w:rsidP="00F843D7">
      <w:pPr>
        <w:pStyle w:val="CommentText"/>
        <w:rPr>
          <w:lang w:val="en-US" w:eastAsia="zh-CN"/>
        </w:rPr>
      </w:pPr>
      <w:r>
        <w:rPr>
          <w:rStyle w:val="CommentReference"/>
        </w:rPr>
        <w:annotationRef/>
      </w:r>
      <w:r>
        <w:rPr>
          <w:rFonts w:hint="eastAsia"/>
          <w:lang w:val="en-US" w:eastAsia="zh-CN"/>
        </w:rPr>
        <w:t xml:space="preserve">The calculation of location of remaining CG PUSCHs may be wrong if some TDD configurations are considered. </w:t>
      </w:r>
    </w:p>
    <w:p w14:paraId="27E3AE2F" w14:textId="77777777" w:rsidR="00617032" w:rsidRDefault="00617032" w:rsidP="00F843D7">
      <w:pPr>
        <w:pStyle w:val="CommentText"/>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617032" w:rsidRDefault="00617032" w:rsidP="00F843D7">
      <w:pPr>
        <w:pStyle w:val="CommentText"/>
        <w:rPr>
          <w:lang w:val="en-US" w:eastAsia="zh-CN"/>
        </w:rPr>
      </w:pPr>
    </w:p>
    <w:p w14:paraId="1EEBC6A9" w14:textId="77777777" w:rsidR="00617032" w:rsidRDefault="00617032" w:rsidP="00F843D7">
      <w:pPr>
        <w:pStyle w:val="CommentText"/>
        <w:rPr>
          <w:lang w:val="en-US" w:eastAsia="zh-CN"/>
        </w:rPr>
      </w:pPr>
    </w:p>
    <w:p w14:paraId="5630F1CC" w14:textId="77777777" w:rsidR="00617032" w:rsidRDefault="00617032" w:rsidP="00F843D7">
      <w:pPr>
        <w:pStyle w:val="CommentText"/>
        <w:rPr>
          <w:lang w:val="en-US" w:eastAsia="zh-CN"/>
        </w:rPr>
      </w:pPr>
    </w:p>
    <w:p w14:paraId="2EB905FD" w14:textId="77777777" w:rsidR="00617032" w:rsidRDefault="00617032" w:rsidP="00F843D7">
      <w:pPr>
        <w:pStyle w:val="CommentText"/>
        <w:rPr>
          <w:lang w:val="en-US" w:eastAsia="zh-CN"/>
        </w:rPr>
      </w:pPr>
      <w:r>
        <w:rPr>
          <w:lang w:val="en-US" w:eastAsia="zh-CN"/>
        </w:rPr>
        <w:t>Perhaps a modified formula could be used for example:</w:t>
      </w:r>
    </w:p>
    <w:p w14:paraId="0B277D73"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proofErr w:type="gramStart"/>
      <w:r>
        <w:rPr>
          <w:lang w:eastAsia="ko-KR"/>
        </w:rPr>
        <w:t>)</w:t>
      </w:r>
      <w:r>
        <w:rPr>
          <w:rFonts w:hint="eastAsia"/>
          <w:lang w:val="en-US" w:eastAsia="zh-CN"/>
        </w:rPr>
        <w:t xml:space="preserve"> </w:t>
      </w:r>
      <w:r>
        <w:rPr>
          <w:lang w:eastAsia="zh-CN"/>
        </w:rPr>
        <w:t xml:space="preserve"> </w:t>
      </w:r>
      <w:r>
        <w:rPr>
          <w:i/>
          <w:iCs/>
          <w:lang w:eastAsia="zh-CN"/>
        </w:rPr>
        <w:t>periodicity</w:t>
      </w:r>
      <w:proofErr w:type="gramEnd"/>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proofErr w:type="gramStart"/>
      <w:r>
        <w:rPr>
          <w:rFonts w:hint="eastAsia"/>
          <w:i/>
          <w:lang w:val="en-US" w:eastAsia="zh-CN"/>
        </w:rPr>
        <w:t>+</w:t>
      </w:r>
      <w:r>
        <w:rPr>
          <w:i/>
          <w:lang w:val="en-US" w:eastAsia="zh-CN"/>
        </w:rPr>
        <w:t>(</w:t>
      </w:r>
      <w:proofErr w:type="gramEnd"/>
      <w:r>
        <w:rPr>
          <w:rFonts w:hint="eastAsia"/>
          <w:i/>
          <w:lang w:val="en-US" w:eastAsia="zh-CN"/>
        </w:rPr>
        <w:t>K</w:t>
      </w:r>
      <w:r>
        <w:rPr>
          <w:i/>
          <w:lang w:val="en-US" w:eastAsia="zh-CN"/>
        </w:rPr>
        <w:t>-1)</w:t>
      </w:r>
      <w:r>
        <w:rPr>
          <w:rFonts w:hint="eastAsia"/>
          <w:i/>
          <w:lang w:val="en-US" w:eastAsia="zh-CN"/>
        </w:rPr>
        <w:t>*</w:t>
      </w:r>
      <w:proofErr w:type="spellStart"/>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617032" w:rsidRDefault="00617032">
      <w:pPr>
        <w:pStyle w:val="CommentText"/>
      </w:pPr>
    </w:p>
  </w:comment>
  <w:comment w:id="303" w:author="ZTE" w:date="2023-09-05T12:39:00Z" w:initials="Z(EV)">
    <w:p w14:paraId="279DD319" w14:textId="1BF8C6A7" w:rsidR="00617032" w:rsidRDefault="00617032">
      <w:pPr>
        <w:pStyle w:val="CommentText"/>
      </w:pPr>
      <w:r>
        <w:rPr>
          <w:rStyle w:val="CommentReference"/>
        </w:rPr>
        <w:annotationRef/>
      </w:r>
      <w:r>
        <w:t xml:space="preserve">Similar comment as above. </w:t>
      </w:r>
    </w:p>
  </w:comment>
  <w:comment w:id="304" w:author="CATT" w:date="2023-09-06T11:14:00Z" w:initials="CATT">
    <w:p w14:paraId="41D44F93" w14:textId="1C0192D6" w:rsidR="00621CA9" w:rsidRDefault="00621CA9">
      <w:pPr>
        <w:pStyle w:val="CommentText"/>
      </w:pPr>
      <w:r>
        <w:rPr>
          <w:rStyle w:val="CommentReference"/>
        </w:rPr>
        <w:annotationRef/>
      </w:r>
      <w:r>
        <w:t>Similar comment on transparency to MAC as above for Type 1.</w:t>
      </w:r>
    </w:p>
  </w:comment>
  <w:comment w:id="312" w:author="Huawei-YinghaoGuo" w:date="2023-09-06T12:02:00Z" w:initials="H">
    <w:p w14:paraId="74B6ECF1" w14:textId="77777777" w:rsidR="00C3653A" w:rsidRDefault="00C3653A">
      <w:pPr>
        <w:pStyle w:val="CommentText"/>
        <w:rPr>
          <w:lang w:eastAsia="zh-CN"/>
        </w:rPr>
      </w:pPr>
      <w:r>
        <w:rPr>
          <w:rStyle w:val="CommentReference"/>
        </w:rPr>
        <w:annotationRef/>
      </w:r>
      <w:r>
        <w:rPr>
          <w:lang w:eastAsia="zh-CN"/>
        </w:rPr>
        <w:t>How does a MAC entity determines a CG is not used??</w:t>
      </w:r>
    </w:p>
    <w:p w14:paraId="0AFF494B" w14:textId="77777777" w:rsidR="00C3653A" w:rsidRDefault="00C3653A">
      <w:pPr>
        <w:pStyle w:val="CommentText"/>
        <w:rPr>
          <w:lang w:eastAsia="zh-CN"/>
        </w:rPr>
      </w:pPr>
    </w:p>
    <w:p w14:paraId="4BBA3BD0" w14:textId="77777777" w:rsidR="00C3653A" w:rsidRDefault="00C3653A">
      <w:pPr>
        <w:pStyle w:val="CommentText"/>
        <w:rPr>
          <w:lang w:eastAsia="zh-CN"/>
        </w:rPr>
      </w:pPr>
      <w:r>
        <w:rPr>
          <w:lang w:eastAsia="zh-CN"/>
        </w:rPr>
        <w:t xml:space="preserve">In MAC language, it should be that MAC PDU is not generated for this configured </w:t>
      </w:r>
      <w:proofErr w:type="spellStart"/>
      <w:r>
        <w:rPr>
          <w:lang w:eastAsia="zh-CN"/>
        </w:rPr>
        <w:t>gruant</w:t>
      </w:r>
      <w:proofErr w:type="spellEnd"/>
      <w:r>
        <w:rPr>
          <w:lang w:eastAsia="zh-CN"/>
        </w:rPr>
        <w:t>??</w:t>
      </w:r>
    </w:p>
    <w:p w14:paraId="78801D87" w14:textId="77777777" w:rsidR="00C3653A" w:rsidRDefault="00C3653A">
      <w:pPr>
        <w:pStyle w:val="CommentText"/>
        <w:rPr>
          <w:lang w:eastAsia="zh-CN"/>
        </w:rPr>
      </w:pPr>
    </w:p>
    <w:p w14:paraId="629D2685" w14:textId="6FD62365" w:rsidR="00C3653A" w:rsidRPr="00C3653A" w:rsidRDefault="00C3653A">
      <w:pPr>
        <w:pStyle w:val="CommentText"/>
        <w:rPr>
          <w:lang w:eastAsia="zh-CN"/>
        </w:rPr>
      </w:pPr>
      <w:r>
        <w:rPr>
          <w:rFonts w:hint="eastAsia"/>
          <w:lang w:eastAsia="zh-CN"/>
        </w:rPr>
        <w:t>A</w:t>
      </w:r>
      <w:r>
        <w:rPr>
          <w:lang w:eastAsia="zh-CN"/>
        </w:rPr>
        <w:t>lso agree with E/// that we need more discussion on this for when and how this UCI information should be determined.</w:t>
      </w:r>
    </w:p>
  </w:comment>
  <w:comment w:id="310" w:author="Ericsson (Robert)" w:date="2023-09-05T19:24:00Z" w:initials="E">
    <w:p w14:paraId="489FBE78" w14:textId="77777777" w:rsidR="00617032" w:rsidRDefault="00617032" w:rsidP="00617032">
      <w:pPr>
        <w:pStyle w:val="CommentText"/>
      </w:pPr>
      <w:r>
        <w:rPr>
          <w:rStyle w:val="CommentReference"/>
        </w:rPr>
        <w:annotationRef/>
      </w:r>
      <w:r>
        <w:t xml:space="preserve">We do not agree to add this sentence. </w:t>
      </w:r>
      <w:r>
        <w:br/>
        <w:t>We think the algorithm how the UE select TOs to indicate as unused must be specified and that this is captured in a separate new section.</w:t>
      </w:r>
    </w:p>
  </w:comment>
  <w:comment w:id="315" w:author="Fujitsu (Li, Guorong)" w:date="2023-09-06T16:11:00Z" w:initials="FJ">
    <w:p w14:paraId="4EFEED6A" w14:textId="134CE2F4" w:rsidR="0000445A" w:rsidRDefault="0000445A">
      <w:pPr>
        <w:pStyle w:val="CommentText"/>
      </w:pPr>
      <w:r>
        <w:rPr>
          <w:rStyle w:val="CommentReference"/>
        </w:rPr>
        <w:annotationRef/>
      </w:r>
      <w:r>
        <w:rPr>
          <w:lang w:eastAsia="zh-CN"/>
        </w:rPr>
        <w:t>We think it should be specified when MAC determines a CG PUSCH transmission occasion is unused.</w:t>
      </w:r>
    </w:p>
  </w:comment>
  <w:comment w:id="318" w:author="Ericsson (Robert)" w:date="2023-09-05T18:59:00Z" w:initials="E">
    <w:p w14:paraId="6B4916A5" w14:textId="17E2D181" w:rsidR="00617032" w:rsidRDefault="00617032" w:rsidP="00617032">
      <w:pPr>
        <w:pStyle w:val="CommentText"/>
      </w:pPr>
      <w:r>
        <w:rPr>
          <w:rStyle w:val="CommentReference"/>
        </w:rPr>
        <w:annotationRef/>
      </w:r>
      <w:r>
        <w:t>We think DSR shall be in the same level as BSR and TAR, that is 5.4.X</w:t>
      </w:r>
    </w:p>
  </w:comment>
  <w:comment w:id="319" w:author="Huawei-YinghaoGuo" w:date="2023-09-06T12:04:00Z" w:initials="H">
    <w:p w14:paraId="0518D7CD" w14:textId="338D9515" w:rsidR="00C3653A" w:rsidRDefault="00C3653A">
      <w:pPr>
        <w:pStyle w:val="CommentText"/>
        <w:rPr>
          <w:lang w:eastAsia="zh-CN"/>
        </w:rPr>
      </w:pPr>
      <w:r>
        <w:rPr>
          <w:rStyle w:val="CommentReference"/>
        </w:rPr>
        <w:annotationRef/>
      </w:r>
      <w:r>
        <w:rPr>
          <w:lang w:eastAsia="zh-CN"/>
        </w:rPr>
        <w:t>Same view</w:t>
      </w:r>
    </w:p>
  </w:comment>
  <w:comment w:id="323" w:author="Futurewei (Yunsong)" w:date="2023-08-31T11:26:00Z" w:initials="YY">
    <w:p w14:paraId="62943747" w14:textId="2115914F" w:rsidR="00617032" w:rsidRDefault="00617032">
      <w:pPr>
        <w:pStyle w:val="CommentText"/>
      </w:pPr>
      <w:r>
        <w:rPr>
          <w:rStyle w:val="CommentReference"/>
        </w:rPr>
        <w:annotationRef/>
      </w:r>
      <w:r>
        <w:t xml:space="preserve">Suggest adding the following sentence before "This" (could further add a reference to 6.1.3.x): </w:t>
      </w:r>
    </w:p>
    <w:p w14:paraId="6B19872A" w14:textId="77777777" w:rsidR="00617032" w:rsidRDefault="00617032">
      <w:pPr>
        <w:pStyle w:val="CommentText"/>
      </w:pPr>
    </w:p>
    <w:p w14:paraId="4B04ECB1" w14:textId="77777777" w:rsidR="00617032" w:rsidRDefault="00617032" w:rsidP="00617032">
      <w:pPr>
        <w:pStyle w:val="CommentText"/>
      </w:pPr>
      <w:r>
        <w:t xml:space="preserve">"The UE conveys a DSR by sending a DSR MAC CE to the </w:t>
      </w:r>
      <w:proofErr w:type="spellStart"/>
      <w:r>
        <w:t>gNB</w:t>
      </w:r>
      <w:proofErr w:type="spellEnd"/>
      <w:r>
        <w:t xml:space="preserve">." </w:t>
      </w:r>
    </w:p>
  </w:comment>
  <w:comment w:id="324" w:author="OPPO-Zhe Fu" w:date="2023-09-05T11:10:00Z" w:initials="ZF">
    <w:p w14:paraId="687B210D" w14:textId="64C18CB4" w:rsidR="00617032" w:rsidRDefault="00617032">
      <w:pPr>
        <w:pStyle w:val="CommentText"/>
      </w:pPr>
      <w:r>
        <w:rPr>
          <w:rStyle w:val="CommentReference"/>
        </w:rPr>
        <w:annotationRef/>
      </w:r>
      <w:r>
        <w:rPr>
          <w:rFonts w:hint="eastAsia"/>
          <w:lang w:eastAsia="zh-CN"/>
        </w:rPr>
        <w:t>A</w:t>
      </w:r>
      <w:r>
        <w:rPr>
          <w:lang w:eastAsia="zh-CN"/>
        </w:rPr>
        <w:t>gree with the intention.</w:t>
      </w:r>
    </w:p>
  </w:comment>
  <w:comment w:id="326" w:author="LGE (Hanul)" w:date="2023-09-04T15:27:00Z" w:initials="(Hanul)">
    <w:p w14:paraId="735B7A0C" w14:textId="4416C767" w:rsidR="00617032" w:rsidRDefault="00617032">
      <w:pPr>
        <w:pStyle w:val="CommentText"/>
      </w:pPr>
      <w:r>
        <w:rPr>
          <w:rStyle w:val="CommentReferenc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327" w:author="Futurewei (Yunsong)" w:date="2023-09-04T18:49:00Z" w:initials="YY">
    <w:p w14:paraId="63863DAB" w14:textId="77777777" w:rsidR="00617032" w:rsidRDefault="00617032" w:rsidP="00617032">
      <w:pPr>
        <w:pStyle w:val="CommentText"/>
      </w:pPr>
      <w:r>
        <w:rPr>
          <w:rStyle w:val="CommentReference"/>
        </w:rPr>
        <w:annotationRef/>
      </w:r>
      <w:r>
        <w:t>We agree with LGE.</w:t>
      </w:r>
    </w:p>
  </w:comment>
  <w:comment w:id="328" w:author="vivo-Chenli" w:date="2023-09-05T17:30:00Z" w:initials="v">
    <w:p w14:paraId="0CF21D8A" w14:textId="323F86DA" w:rsidR="00617032" w:rsidRDefault="00617032">
      <w:pPr>
        <w:pStyle w:val="CommentText"/>
        <w:rPr>
          <w:lang w:eastAsia="zh-CN"/>
        </w:rPr>
      </w:pPr>
      <w:r>
        <w:rPr>
          <w:rStyle w:val="CommentReference"/>
        </w:rPr>
        <w:annotationRef/>
      </w:r>
      <w:r>
        <w:rPr>
          <w:lang w:eastAsia="zh-CN"/>
        </w:rPr>
        <w:t>Agree. It depends on the detailed solution on whether remaining time should be included in DSR.</w:t>
      </w:r>
    </w:p>
  </w:comment>
  <w:comment w:id="329" w:author="Xiaomi (Yujian Zhang)" w:date="2023-09-06T15:39:00Z" w:initials="YZ">
    <w:p w14:paraId="009EE538" w14:textId="3AE44886" w:rsidR="000C6EA2" w:rsidRDefault="000C6EA2">
      <w:pPr>
        <w:pStyle w:val="CommentText"/>
      </w:pPr>
      <w:r>
        <w:rPr>
          <w:rStyle w:val="CommentReference"/>
        </w:rPr>
        <w:annotationRef/>
      </w:r>
      <w:r>
        <w:rPr>
          <w:rFonts w:hint="eastAsia"/>
          <w:lang w:eastAsia="zh-CN"/>
        </w:rPr>
        <w:t>W</w:t>
      </w:r>
      <w:r>
        <w:rPr>
          <w:lang w:eastAsia="zh-CN"/>
        </w:rPr>
        <w:t>e agree with LGE.</w:t>
      </w:r>
    </w:p>
  </w:comment>
  <w:comment w:id="331" w:author="LGE (Hanul)" w:date="2023-09-04T15:28:00Z" w:initials="(Hanul)">
    <w:p w14:paraId="2A08309B" w14:textId="7267EA89" w:rsidR="00617032" w:rsidRDefault="00617032" w:rsidP="00C42D83">
      <w:pPr>
        <w:pStyle w:val="CommentText"/>
        <w:rPr>
          <w:rFonts w:eastAsia="Malgun Gothic"/>
          <w:lang w:eastAsia="ko-KR"/>
        </w:rPr>
      </w:pPr>
      <w:r>
        <w:rPr>
          <w:rStyle w:val="CommentReference"/>
        </w:rPr>
        <w:annotationRef/>
      </w:r>
      <w:r>
        <w:rPr>
          <w:rFonts w:eastAsia="Malgun Gothic" w:hint="eastAsia"/>
          <w:lang w:eastAsia="ko-KR"/>
        </w:rPr>
        <w:t xml:space="preserve">The remaining time may not be the value of the PDCP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PDCP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617032" w:rsidRDefault="00617032" w:rsidP="00C42D83">
      <w:pPr>
        <w:pStyle w:val="CommentText"/>
      </w:pPr>
      <w:r>
        <w:rPr>
          <w:rFonts w:eastAsia="Malgun Gothic"/>
          <w:lang w:eastAsia="ko-KR"/>
        </w:rPr>
        <w:t xml:space="preserve">Thus, we propose to change it as “the value derived from its associated PDCP </w:t>
      </w:r>
      <w:proofErr w:type="spellStart"/>
      <w:r>
        <w:rPr>
          <w:rFonts w:eastAsia="Malgun Gothic"/>
          <w:lang w:eastAsia="ko-KR"/>
        </w:rPr>
        <w:t>discardTimer</w:t>
      </w:r>
      <w:proofErr w:type="spellEnd"/>
      <w:r>
        <w:rPr>
          <w:rFonts w:eastAsia="Malgun Gothic"/>
          <w:lang w:eastAsia="ko-KR"/>
        </w:rPr>
        <w:t>”.</w:t>
      </w:r>
    </w:p>
  </w:comment>
  <w:comment w:id="332" w:author="vivo-Chenli" w:date="2023-09-05T17:30:00Z" w:initials="v">
    <w:p w14:paraId="682A2AAA" w14:textId="45BA08D8" w:rsidR="00617032" w:rsidRDefault="00617032">
      <w:pPr>
        <w:pStyle w:val="CommentText"/>
      </w:pPr>
      <w:r>
        <w:rPr>
          <w:rStyle w:val="CommentReference"/>
        </w:rPr>
        <w:annotationRef/>
      </w:r>
      <w:r>
        <w:rPr>
          <w:lang w:eastAsia="zh-CN"/>
        </w:rPr>
        <w:t>A</w:t>
      </w:r>
      <w:r>
        <w:rPr>
          <w:rFonts w:hint="eastAsia"/>
          <w:lang w:eastAsia="zh-CN"/>
        </w:rPr>
        <w:t>gree</w:t>
      </w:r>
    </w:p>
  </w:comment>
  <w:comment w:id="334" w:author="vivo-Chenli" w:date="2023-09-05T17:40:00Z" w:initials="v">
    <w:p w14:paraId="7C566E71" w14:textId="77777777" w:rsidR="00617032" w:rsidRDefault="00617032">
      <w:pPr>
        <w:pStyle w:val="CommentText"/>
        <w:rPr>
          <w:lang w:eastAsia="zh-CN"/>
        </w:rPr>
      </w:pPr>
      <w:r>
        <w:rPr>
          <w:rStyle w:val="CommentReferenc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617032" w:rsidRDefault="00617032" w:rsidP="00842FBF">
      <w:pPr>
        <w:pStyle w:val="Agreement"/>
      </w:pPr>
      <w:r>
        <w:t>When UE triggers reporting delay information for a LCG, and UE also reports the buffer status associated with the remaining time.</w:t>
      </w:r>
    </w:p>
    <w:p w14:paraId="7489C237" w14:textId="2D9305E8" w:rsidR="00617032" w:rsidRPr="00842FBF" w:rsidRDefault="00617032">
      <w:pPr>
        <w:pStyle w:val="CommentText"/>
        <w:rPr>
          <w:lang w:eastAsia="zh-CN"/>
        </w:rPr>
      </w:pPr>
    </w:p>
  </w:comment>
  <w:comment w:id="339" w:author="CATT" w:date="2023-09-06T11:15:00Z" w:initials="CATT">
    <w:p w14:paraId="413B0091" w14:textId="6020906F" w:rsidR="00536CF7" w:rsidRDefault="00536CF7">
      <w:pPr>
        <w:pStyle w:val="CommentText"/>
      </w:pPr>
      <w:r>
        <w:rPr>
          <w:rStyle w:val="CommentReference"/>
        </w:rPr>
        <w:annotationRef/>
      </w:r>
      <w:r>
        <w:t>It might be better to be moved down at the bottom of the section</w:t>
      </w:r>
    </w:p>
  </w:comment>
  <w:comment w:id="340" w:author="Ericsson (Robert)" w:date="2023-09-05T18:57:00Z" w:initials="E">
    <w:p w14:paraId="3134A6BF" w14:textId="77777777" w:rsidR="00617032" w:rsidRDefault="00617032" w:rsidP="00617032">
      <w:pPr>
        <w:pStyle w:val="CommentText"/>
      </w:pPr>
      <w:r>
        <w:rPr>
          <w:rStyle w:val="CommentReference"/>
        </w:rPr>
        <w:annotationRef/>
      </w:r>
      <w:r>
        <w:t>Suggest to add: FFS if one or more values are reported for a LCG. FFS if data with delay below the threshold is reported</w:t>
      </w:r>
    </w:p>
  </w:comment>
  <w:comment w:id="362" w:author="OPPO-Zhe Fu" w:date="2023-09-05T11:10:00Z" w:initials="ZF">
    <w:p w14:paraId="710524A7" w14:textId="2F0631E3" w:rsidR="00617032" w:rsidRDefault="00617032" w:rsidP="00BF738E">
      <w:pPr>
        <w:pStyle w:val="CommentText"/>
        <w:rPr>
          <w:lang w:eastAsia="zh-CN"/>
        </w:rPr>
      </w:pPr>
      <w:r>
        <w:rPr>
          <w:rStyle w:val="CommentReference"/>
        </w:rPr>
        <w:annotationRef/>
      </w:r>
      <w:r>
        <w:rPr>
          <w:lang w:eastAsia="zh-CN"/>
        </w:rPr>
        <w:t>Per the RAN2 agreement below, the remaining time would be the one of a PDU or PDU set.</w:t>
      </w:r>
    </w:p>
    <w:p w14:paraId="6D5C0E94" w14:textId="77777777" w:rsidR="00617032" w:rsidRPr="002643CA" w:rsidRDefault="00617032"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617032" w:rsidRDefault="00617032" w:rsidP="00BF738E">
      <w:pPr>
        <w:pStyle w:val="CommentText"/>
        <w:rPr>
          <w:lang w:eastAsia="zh-CN"/>
        </w:rPr>
      </w:pPr>
    </w:p>
    <w:p w14:paraId="754452D6" w14:textId="77777777" w:rsidR="00617032" w:rsidRDefault="00617032" w:rsidP="00BF738E">
      <w:pPr>
        <w:pStyle w:val="CommentText"/>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617032" w:rsidRPr="00BF738E" w:rsidRDefault="00617032" w:rsidP="00BF738E">
      <w:pPr>
        <w:pStyle w:val="CommentText"/>
      </w:pPr>
      <w:r>
        <w:rPr>
          <w:rStyle w:val="CommentReference"/>
        </w:rPr>
        <w:annotationRef/>
      </w:r>
    </w:p>
  </w:comment>
  <w:comment w:id="363" w:author="Fujitsu (Li, Guorong)" w:date="2023-09-06T16:10:00Z" w:initials="FJ">
    <w:p w14:paraId="115F8288" w14:textId="5D6176C8" w:rsidR="0000445A" w:rsidRDefault="0000445A">
      <w:pPr>
        <w:pStyle w:val="CommentText"/>
      </w:pPr>
      <w:r>
        <w:rPr>
          <w:rStyle w:val="CommentReference"/>
        </w:rPr>
        <w:annotationRef/>
      </w:r>
      <w:r>
        <w:rPr>
          <w:rFonts w:hint="eastAsia"/>
          <w:lang w:eastAsia="zh-CN"/>
        </w:rPr>
        <w:t>A</w:t>
      </w:r>
      <w:r>
        <w:rPr>
          <w:lang w:eastAsia="zh-CN"/>
        </w:rPr>
        <w:t>gree with OPPO.</w:t>
      </w:r>
    </w:p>
  </w:comment>
  <w:comment w:id="364" w:author="CATT" w:date="2023-09-06T11:17:00Z" w:initials="CATT">
    <w:p w14:paraId="3F857A1A" w14:textId="60D2FAB0" w:rsidR="00536CF7" w:rsidRDefault="00536CF7">
      <w:pPr>
        <w:pStyle w:val="CommentText"/>
      </w:pPr>
      <w:r>
        <w:rPr>
          <w:rStyle w:val="CommentReference"/>
        </w:rPr>
        <w:annotationRef/>
      </w:r>
      <w:r>
        <w:t>Agree with OPPO</w:t>
      </w:r>
    </w:p>
  </w:comment>
  <w:comment w:id="378" w:author="Futurewei (Yunsong)" w:date="2023-08-31T11:13:00Z" w:initials="YY">
    <w:p w14:paraId="6F909C48" w14:textId="77777777" w:rsidR="00617032" w:rsidRDefault="00617032">
      <w:pPr>
        <w:pStyle w:val="CommentText"/>
      </w:pPr>
      <w:r>
        <w:rPr>
          <w:rStyle w:val="CommentReferenc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617032" w:rsidRDefault="00617032">
      <w:pPr>
        <w:pStyle w:val="CommentText"/>
      </w:pPr>
    </w:p>
    <w:p w14:paraId="702DFD0D" w14:textId="77777777" w:rsidR="00617032" w:rsidRDefault="00617032" w:rsidP="00617032">
      <w:pPr>
        <w:pStyle w:val="CommentText"/>
      </w:pPr>
      <w:r>
        <w:t>Suggest to change the title and content of this new sub-clause to focus only on the new BS table design for now.</w:t>
      </w:r>
    </w:p>
  </w:comment>
  <w:comment w:id="379" w:author="Ericsson (Robert)" w:date="2023-09-05T19:03:00Z" w:initials="E">
    <w:p w14:paraId="3E66CB57" w14:textId="77777777" w:rsidR="00617032" w:rsidRDefault="00617032" w:rsidP="00617032">
      <w:pPr>
        <w:pStyle w:val="CommentText"/>
      </w:pPr>
      <w:r>
        <w:rPr>
          <w:rStyle w:val="CommentReference"/>
        </w:rPr>
        <w:annotationRef/>
      </w:r>
      <w:r>
        <w:t>Agree</w:t>
      </w:r>
    </w:p>
  </w:comment>
  <w:comment w:id="380" w:author="CATT" w:date="2023-09-06T11:27:00Z" w:initials="CATT">
    <w:p w14:paraId="73855BB9" w14:textId="459F8C0D" w:rsidR="00286C8F" w:rsidRDefault="00286C8F">
      <w:pPr>
        <w:pStyle w:val="CommentText"/>
      </w:pPr>
      <w:r>
        <w:rPr>
          <w:rStyle w:val="CommentReference"/>
        </w:rPr>
        <w:annotationRef/>
      </w:r>
      <w:r>
        <w:t xml:space="preserve">Also agree. If we </w:t>
      </w:r>
      <w:r w:rsidRPr="00286C8F">
        <w:t>introduce a new tabl</w:t>
      </w:r>
      <w:r>
        <w:t>e only without new BSR format</w:t>
      </w:r>
      <w:r w:rsidRPr="00286C8F">
        <w:t xml:space="preserve">, </w:t>
      </w:r>
      <w:r>
        <w:t>there is no need to add a new clause.</w:t>
      </w:r>
    </w:p>
  </w:comment>
  <w:comment w:id="396" w:author="Xiaomi (Yujian Zhang)" w:date="2023-09-06T15:40:00Z" w:initials="YZ">
    <w:p w14:paraId="5E57F639" w14:textId="78BB7138" w:rsidR="000C6EA2" w:rsidRDefault="000C6EA2">
      <w:pPr>
        <w:pStyle w:val="CommentText"/>
      </w:pPr>
      <w:r>
        <w:rPr>
          <w:rStyle w:val="CommentReference"/>
        </w:rPr>
        <w:annotationRef/>
      </w:r>
      <w:r>
        <w:rPr>
          <w:lang w:eastAsia="zh-CN"/>
        </w:rPr>
        <w:t>Understand that the figure no. is just a placeholder for now, but Figure 6.1.3.1-4 is already used. The figure no. should be Figure 6.1.3.1a-1?</w:t>
      </w:r>
    </w:p>
  </w:comment>
  <w:comment w:id="1275" w:author="Futurewei (Yunsong)" w:date="2023-09-04T18:45:00Z" w:initials="YY">
    <w:p w14:paraId="4D71C06D" w14:textId="12D81214" w:rsidR="00617032" w:rsidRDefault="00617032">
      <w:pPr>
        <w:pStyle w:val="CommentText"/>
      </w:pPr>
      <w:r>
        <w:rPr>
          <w:rStyle w:val="CommentReference"/>
        </w:rPr>
        <w:annotationRef/>
      </w:r>
      <w:r>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617032" w:rsidRDefault="00617032">
      <w:pPr>
        <w:pStyle w:val="CommentText"/>
      </w:pPr>
    </w:p>
    <w:p w14:paraId="0781ACC4" w14:textId="77777777" w:rsidR="00617032" w:rsidRDefault="00617032" w:rsidP="00617032">
      <w:pPr>
        <w:pStyle w:val="CommentText"/>
      </w:pPr>
      <w:r>
        <w:t>Hence, we suggest removing "the Enhanced BSR MAC CE and " for now.</w:t>
      </w:r>
    </w:p>
  </w:comment>
  <w:comment w:id="1276" w:author="Ericsson (Robert)" w:date="2023-09-05T19:02:00Z" w:initials="E">
    <w:p w14:paraId="309AC0B0" w14:textId="77777777" w:rsidR="00617032" w:rsidRDefault="00617032" w:rsidP="00617032">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1D80BD27" w15:done="0"/>
  <w15:commentEx w15:paraId="7C872EAE" w15:done="0"/>
  <w15:commentEx w15:paraId="606294ED" w15:done="0"/>
  <w15:commentEx w15:paraId="7959DC4B" w15:done="0"/>
  <w15:commentEx w15:paraId="7DEBE6AB" w15:done="0"/>
  <w15:commentEx w15:paraId="1CE2AAD0" w15:paraIdParent="7DEBE6AB" w15:done="0"/>
  <w15:commentEx w15:paraId="1C3458A7" w15:paraIdParent="7DEBE6AB" w15:done="0"/>
  <w15:commentEx w15:paraId="5C91987B" w15:done="0"/>
  <w15:commentEx w15:paraId="092BBE2A" w15:done="0"/>
  <w15:commentEx w15:paraId="0BADD875" w15:done="0"/>
  <w15:commentEx w15:paraId="5684632B" w15:paraIdParent="0BADD875" w15:done="0"/>
  <w15:commentEx w15:paraId="2FE48155" w15:done="0"/>
  <w15:commentEx w15:paraId="30D68D3E" w15:paraIdParent="2FE48155" w15:done="0"/>
  <w15:commentEx w15:paraId="7A57248E" w15:paraIdParent="2FE48155" w15:done="0"/>
  <w15:commentEx w15:paraId="35C3E92D" w15:done="0"/>
  <w15:commentEx w15:paraId="6E38A7E8" w15:done="0"/>
  <w15:commentEx w15:paraId="5CFB8ED3" w15:done="0"/>
  <w15:commentEx w15:paraId="0185121A" w15:done="0"/>
  <w15:commentEx w15:paraId="272AB6DB" w15:done="0"/>
  <w15:commentEx w15:paraId="1069F1EE" w15:done="0"/>
  <w15:commentEx w15:paraId="5B32F1EE" w15:done="0"/>
  <w15:commentEx w15:paraId="4F4BC7FC" w15:done="0"/>
  <w15:commentEx w15:paraId="4D7703B4" w15:paraIdParent="4F4BC7FC" w15:done="0"/>
  <w15:commentEx w15:paraId="47EC8B51" w15:done="0"/>
  <w15:commentEx w15:paraId="2444C5BF" w15:done="0"/>
  <w15:commentEx w15:paraId="40B3C0F7" w15:done="0"/>
  <w15:commentEx w15:paraId="643F84A4" w15:done="0"/>
  <w15:commentEx w15:paraId="0244DB19" w15:paraIdParent="643F84A4" w15:done="0"/>
  <w15:commentEx w15:paraId="1818763E" w15:paraIdParent="643F84A4" w15:done="0"/>
  <w15:commentEx w15:paraId="30C7DEB0" w15:paraIdParent="643F84A4" w15:done="0"/>
  <w15:commentEx w15:paraId="4AC60324" w15:done="0"/>
  <w15:commentEx w15:paraId="7567B264" w15:paraIdParent="4AC60324" w15:done="0"/>
  <w15:commentEx w15:paraId="0CE48207" w15:paraIdParent="4AC60324" w15:done="0"/>
  <w15:commentEx w15:paraId="259AE4BC" w15:done="0"/>
  <w15:commentEx w15:paraId="6F8EFC5C" w15:paraIdParent="259AE4BC" w15:done="0"/>
  <w15:commentEx w15:paraId="76714F33" w15:done="0"/>
  <w15:commentEx w15:paraId="5B7506AB" w15:done="0"/>
  <w15:commentEx w15:paraId="4AF4C1FE" w15:done="0"/>
  <w15:commentEx w15:paraId="6C7305FA" w15:done="0"/>
  <w15:commentEx w15:paraId="1743B1E5" w15:done="0"/>
  <w15:commentEx w15:paraId="757FAE1E" w15:done="0"/>
  <w15:commentEx w15:paraId="00CE2264" w15:done="0"/>
  <w15:commentEx w15:paraId="101F4936" w15:done="0"/>
  <w15:commentEx w15:paraId="4F3539D3" w15:done="0"/>
  <w15:commentEx w15:paraId="19400AB1" w15:done="0"/>
  <w15:commentEx w15:paraId="79D1BB95" w15:done="0"/>
  <w15:commentEx w15:paraId="279DD319" w15:done="0"/>
  <w15:commentEx w15:paraId="629D2685" w15:done="0"/>
  <w15:commentEx w15:paraId="489FBE78" w15:done="0"/>
  <w15:commentEx w15:paraId="4EFEED6A" w15:done="0"/>
  <w15:commentEx w15:paraId="6B4916A5" w15:done="0"/>
  <w15:commentEx w15:paraId="0518D7CD" w15:paraIdParent="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38EC9FDF" w15:done="0"/>
  <w15:commentEx w15:paraId="682A2AAA" w15:paraIdParent="38EC9FDF" w15:done="0"/>
  <w15:commentEx w15:paraId="7489C237" w15:done="0"/>
  <w15:commentEx w15:paraId="3134A6BF" w15:done="0"/>
  <w15:commentEx w15:paraId="7126A5FA" w15:done="0"/>
  <w15:commentEx w15:paraId="115F8288" w15:paraIdParent="7126A5FA" w15:done="0"/>
  <w15:commentEx w15:paraId="702DFD0D" w15:done="0"/>
  <w15:commentEx w15:paraId="3E66CB57" w15:paraIdParent="702DFD0D" w15:done="0"/>
  <w15:commentEx w15:paraId="5E57F639"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31AE3" w16cex:dateUtc="2023-09-06T07:35:00Z"/>
  <w16cex:commentExtensible w16cex:durableId="28A18A8D" w16cex:dateUtc="2023-09-05T03:07:00Z"/>
  <w16cex:commentExtensible w16cex:durableId="28A32291" w16cex:dateUtc="2023-09-06T08:08: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1EDE7" w16cex:dateUtc="2023-09-05T16:11:00Z"/>
  <w16cex:commentExtensible w16cex:durableId="28A1F131" w16cex:dateUtc="2023-09-05T16:25: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31AF1" w16cex:dateUtc="2023-09-06T07:36: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31B1A" w16cex:dateUtc="2023-09-06T07:36:00Z"/>
  <w16cex:commentExtensible w16cex:durableId="28A31B41" w16cex:dateUtc="2023-09-06T07:3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32328" w16cex:dateUtc="2023-09-06T08:11: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A322DA" w16cex:dateUtc="2023-09-06T08:10:00Z"/>
  <w16cex:commentExtensible w16cex:durableId="289AF46D" w16cex:dateUtc="2023-08-31T18:13:00Z"/>
  <w16cex:commentExtensible w16cex:durableId="28A1F9E5" w16cex:dateUtc="2023-09-05T17:03:00Z"/>
  <w16cex:commentExtensible w16cex:durableId="28A31BDF" w16cex:dateUtc="2023-09-06T07:40: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1D80BD27" w16cid:durableId="28A1DA48"/>
  <w16cid:commentId w16cid:paraId="7C872EAE" w16cid:durableId="28A1F097"/>
  <w16cid:commentId w16cid:paraId="606294ED" w16cid:durableId="28A2DBA3"/>
  <w16cid:commentId w16cid:paraId="7959DC4B" w16cid:durableId="28A31AE3"/>
  <w16cid:commentId w16cid:paraId="7DEBE6AB" w16cid:durableId="28A18A8D"/>
  <w16cid:commentId w16cid:paraId="1CE2AAD0" w16cid:durableId="28A2DC86"/>
  <w16cid:commentId w16cid:paraId="1C3458A7" w16cid:durableId="28A32291"/>
  <w16cid:commentId w16cid:paraId="5C91987B" w16cid:durableId="28A1EB22"/>
  <w16cid:commentId w16cid:paraId="092BBE2A" w16cid:durableId="28A2DCB5"/>
  <w16cid:commentId w16cid:paraId="0BADD875" w16cid:durableId="289AF92E"/>
  <w16cid:commentId w16cid:paraId="5684632B" w16cid:durableId="28A1EE1F"/>
  <w16cid:commentId w16cid:paraId="2FE48155" w16cid:durableId="28A18AC5"/>
  <w16cid:commentId w16cid:paraId="30D68D3E" w16cid:durableId="28A1EFDC"/>
  <w16cid:commentId w16cid:paraId="7A57248E" w16cid:durableId="28A322A4"/>
  <w16cid:commentId w16cid:paraId="35C3E92D" w16cid:durableId="28A1EDE7"/>
  <w16cid:commentId w16cid:paraId="6E38A7E8" w16cid:durableId="28A1F131"/>
  <w16cid:commentId w16cid:paraId="5CFB8ED3" w16cid:durableId="28A2DDD5"/>
  <w16cid:commentId w16cid:paraId="0185121A" w16cid:durableId="28A2E010"/>
  <w16cid:commentId w16cid:paraId="272AB6DB" w16cid:durableId="28A19EB6"/>
  <w16cid:commentId w16cid:paraId="1069F1EE" w16cid:durableId="28A2DE01"/>
  <w16cid:commentId w16cid:paraId="5B32F1EE" w16cid:durableId="28A2DE16"/>
  <w16cid:commentId w16cid:paraId="4F4BC7FC" w16cid:durableId="28A1DFE5"/>
  <w16cid:commentId w16cid:paraId="4D7703B4" w16cid:durableId="28A19ECA"/>
  <w16cid:commentId w16cid:paraId="47EC8B51" w16cid:durableId="28A2DEC6"/>
  <w16cid:commentId w16cid:paraId="2444C5BF" w16cid:durableId="28A1E059"/>
  <w16cid:commentId w16cid:paraId="40B3C0F7" w16cid:durableId="28A31AF1"/>
  <w16cid:commentId w16cid:paraId="643F84A4" w16cid:durableId="28A0A173"/>
  <w16cid:commentId w16cid:paraId="0244DB19" w16cid:durableId="28A18AF3"/>
  <w16cid:commentId w16cid:paraId="1818763E" w16cid:durableId="28A19FA2"/>
  <w16cid:commentId w16cid:paraId="30C7DEB0" w16cid:durableId="28A2DF59"/>
  <w16cid:commentId w16cid:paraId="4AC60324" w16cid:durableId="28A0A174"/>
  <w16cid:commentId w16cid:paraId="7567B264" w16cid:durableId="28A18AFE"/>
  <w16cid:commentId w16cid:paraId="0CE48207" w16cid:durableId="28A30AB7"/>
  <w16cid:commentId w16cid:paraId="259AE4BC" w16cid:durableId="28A1E11F"/>
  <w16cid:commentId w16cid:paraId="6F8EFC5C" w16cid:durableId="28A31B1A"/>
  <w16cid:commentId w16cid:paraId="76714F33" w16cid:durableId="28A31B41"/>
  <w16cid:commentId w16cid:paraId="5B7506AB" w16cid:durableId="28A19FC7"/>
  <w16cid:commentId w16cid:paraId="4AF4C1FE" w16cid:durableId="28A19FE0"/>
  <w16cid:commentId w16cid:paraId="6C7305FA" w16cid:durableId="28A2DFB2"/>
  <w16cid:commentId w16cid:paraId="1743B1E5" w16cid:durableId="28A1E185"/>
  <w16cid:commentId w16cid:paraId="757FAE1E" w16cid:durableId="28A2E3D1"/>
  <w16cid:commentId w16cid:paraId="00CE2264" w16cid:durableId="28A1E1AF"/>
  <w16cid:commentId w16cid:paraId="101F4936" w16cid:durableId="28A1FAEB"/>
  <w16cid:commentId w16cid:paraId="4F3539D3" w16cid:durableId="28A1FB59"/>
  <w16cid:commentId w16cid:paraId="19400AB1" w16cid:durableId="28A2E644"/>
  <w16cid:commentId w16cid:paraId="79D1BB95" w16cid:durableId="28A1A00E"/>
  <w16cid:commentId w16cid:paraId="279DD319" w16cid:durableId="28A1A01B"/>
  <w16cid:commentId w16cid:paraId="629D2685" w16cid:durableId="28A2E8E9"/>
  <w16cid:commentId w16cid:paraId="489FBE78" w16cid:durableId="28A1FED9"/>
  <w16cid:commentId w16cid:paraId="4EFEED6A" w16cid:durableId="28A32328"/>
  <w16cid:commentId w16cid:paraId="6B4916A5" w16cid:durableId="28A1F92D"/>
  <w16cid:commentId w16cid:paraId="0518D7CD" w16cid:durableId="28A2E953"/>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009EE538" w16cid:durableId="28A31B94"/>
  <w16cid:commentId w16cid:paraId="38EC9FDF" w16cid:durableId="28A0A177"/>
  <w16cid:commentId w16cid:paraId="682A2AAA" w16cid:durableId="28A1E427"/>
  <w16cid:commentId w16cid:paraId="7489C237" w16cid:durableId="28A1E689"/>
  <w16cid:commentId w16cid:paraId="3134A6BF" w16cid:durableId="28A1F8A4"/>
  <w16cid:commentId w16cid:paraId="7126A5FA" w16cid:durableId="28A18B23"/>
  <w16cid:commentId w16cid:paraId="115F8288" w16cid:durableId="28A322DA"/>
  <w16cid:commentId w16cid:paraId="702DFD0D" w16cid:durableId="289AF46D"/>
  <w16cid:commentId w16cid:paraId="3E66CB57" w16cid:durableId="28A1F9E5"/>
  <w16cid:commentId w16cid:paraId="5E57F639" w16cid:durableId="28A31BDF"/>
  <w16cid:commentId w16cid:paraId="0781ACC4" w16cid:durableId="28A0A437"/>
  <w16cid:commentId w16cid:paraId="309AC0B0" w16cid:durableId="28A1F9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6EA29" w14:textId="77777777" w:rsidR="0080318F" w:rsidRDefault="0080318F">
      <w:r>
        <w:separator/>
      </w:r>
    </w:p>
  </w:endnote>
  <w:endnote w:type="continuationSeparator" w:id="0">
    <w:p w14:paraId="0E5AB121" w14:textId="77777777" w:rsidR="0080318F" w:rsidRDefault="0080318F">
      <w:r>
        <w:continuationSeparator/>
      </w:r>
    </w:p>
  </w:endnote>
  <w:endnote w:type="continuationNotice" w:id="1">
    <w:p w14:paraId="5840ACE4" w14:textId="77777777" w:rsidR="0080318F" w:rsidRDefault="008031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w:altName w:val="SimSun"/>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F238A" w14:textId="77777777" w:rsidR="0080318F" w:rsidRDefault="0080318F">
      <w:r>
        <w:separator/>
      </w:r>
    </w:p>
  </w:footnote>
  <w:footnote w:type="continuationSeparator" w:id="0">
    <w:p w14:paraId="71502F05" w14:textId="77777777" w:rsidR="0080318F" w:rsidRDefault="0080318F">
      <w:r>
        <w:continuationSeparator/>
      </w:r>
    </w:p>
  </w:footnote>
  <w:footnote w:type="continuationNotice" w:id="1">
    <w:p w14:paraId="3511BA1E" w14:textId="77777777" w:rsidR="0080318F" w:rsidRDefault="008031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17032" w:rsidRDefault="00617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9378" w14:textId="77777777" w:rsidR="00617032" w:rsidRDefault="006170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3BE81" w14:textId="77777777" w:rsidR="00617032" w:rsidRDefault="0061703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4648" w14:textId="77777777" w:rsidR="00617032" w:rsidRDefault="00617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3"/>
  </w:num>
  <w:num w:numId="4">
    <w:abstractNumId w:val="1"/>
  </w:num>
  <w:num w:numId="5">
    <w:abstractNumId w:val="31"/>
  </w:num>
  <w:num w:numId="6">
    <w:abstractNumId w:val="25"/>
  </w:num>
  <w:num w:numId="7">
    <w:abstractNumId w:val="29"/>
  </w:num>
  <w:num w:numId="8">
    <w:abstractNumId w:val="35"/>
  </w:num>
  <w:num w:numId="9">
    <w:abstractNumId w:val="21"/>
  </w:num>
  <w:num w:numId="10">
    <w:abstractNumId w:val="7"/>
  </w:num>
  <w:num w:numId="11">
    <w:abstractNumId w:val="28"/>
  </w:num>
  <w:num w:numId="12">
    <w:abstractNumId w:val="26"/>
  </w:num>
  <w:num w:numId="13">
    <w:abstractNumId w:val="36"/>
  </w:num>
  <w:num w:numId="14">
    <w:abstractNumId w:val="4"/>
  </w:num>
  <w:num w:numId="15">
    <w:abstractNumId w:val="16"/>
  </w:num>
  <w:num w:numId="16">
    <w:abstractNumId w:val="6"/>
  </w:num>
  <w:num w:numId="17">
    <w:abstractNumId w:val="22"/>
  </w:num>
  <w:num w:numId="18">
    <w:abstractNumId w:val="19"/>
  </w:num>
  <w:num w:numId="19">
    <w:abstractNumId w:val="27"/>
  </w:num>
  <w:num w:numId="20">
    <w:abstractNumId w:val="34"/>
  </w:num>
  <w:num w:numId="21">
    <w:abstractNumId w:val="11"/>
  </w:num>
  <w:num w:numId="22">
    <w:abstractNumId w:val="8"/>
  </w:num>
  <w:num w:numId="23">
    <w:abstractNumId w:val="23"/>
  </w:num>
  <w:num w:numId="24">
    <w:abstractNumId w:val="12"/>
  </w:num>
  <w:num w:numId="25">
    <w:abstractNumId w:val="33"/>
  </w:num>
  <w:num w:numId="26">
    <w:abstractNumId w:val="3"/>
  </w:num>
  <w:num w:numId="27">
    <w:abstractNumId w:val="20"/>
  </w:num>
  <w:num w:numId="28">
    <w:abstractNumId w:val="2"/>
  </w:num>
  <w:num w:numId="29">
    <w:abstractNumId w:val="14"/>
  </w:num>
  <w:num w:numId="30">
    <w:abstractNumId w:val="24"/>
  </w:num>
  <w:num w:numId="31">
    <w:abstractNumId w:val="18"/>
  </w:num>
  <w:num w:numId="32">
    <w:abstractNumId w:val="17"/>
  </w:num>
  <w:num w:numId="33">
    <w:abstractNumId w:val="10"/>
  </w:num>
  <w:num w:numId="34">
    <w:abstractNumId w:val="9"/>
  </w:num>
  <w:num w:numId="35">
    <w:abstractNumId w:val="32"/>
  </w:num>
  <w:num w:numId="36">
    <w:abstractNumId w:val="0"/>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86C8F"/>
    <w:rsid w:val="00286FEF"/>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2596"/>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DED"/>
    <w:rsid w:val="00427E09"/>
    <w:rsid w:val="00431251"/>
    <w:rsid w:val="00431381"/>
    <w:rsid w:val="00433360"/>
    <w:rsid w:val="004362DC"/>
    <w:rsid w:val="00441C3E"/>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5FD3"/>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36CF7"/>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846"/>
    <w:rsid w:val="005E7B36"/>
    <w:rsid w:val="005F0980"/>
    <w:rsid w:val="005F2D4D"/>
    <w:rsid w:val="005F4574"/>
    <w:rsid w:val="005F7808"/>
    <w:rsid w:val="00600DA3"/>
    <w:rsid w:val="006014F5"/>
    <w:rsid w:val="006015D0"/>
    <w:rsid w:val="00602BA4"/>
    <w:rsid w:val="006060E5"/>
    <w:rsid w:val="00615F55"/>
    <w:rsid w:val="00616BE7"/>
    <w:rsid w:val="00617032"/>
    <w:rsid w:val="00621188"/>
    <w:rsid w:val="00621AD0"/>
    <w:rsid w:val="00621CA9"/>
    <w:rsid w:val="00624104"/>
    <w:rsid w:val="00624CCB"/>
    <w:rsid w:val="006257ED"/>
    <w:rsid w:val="00625B99"/>
    <w:rsid w:val="00633F7B"/>
    <w:rsid w:val="006350BA"/>
    <w:rsid w:val="0063779C"/>
    <w:rsid w:val="006436C8"/>
    <w:rsid w:val="006455B1"/>
    <w:rsid w:val="0065006E"/>
    <w:rsid w:val="006525B2"/>
    <w:rsid w:val="00653DE4"/>
    <w:rsid w:val="00654E25"/>
    <w:rsid w:val="00656FD9"/>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318F"/>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4B29"/>
    <w:rsid w:val="008B5F8C"/>
    <w:rsid w:val="008B6EEA"/>
    <w:rsid w:val="008C2920"/>
    <w:rsid w:val="008C42DF"/>
    <w:rsid w:val="008D3320"/>
    <w:rsid w:val="008D3BC6"/>
    <w:rsid w:val="008D3CCC"/>
    <w:rsid w:val="008D498F"/>
    <w:rsid w:val="008D52E5"/>
    <w:rsid w:val="008D55C2"/>
    <w:rsid w:val="008D796A"/>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139"/>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12"/>
    <w:rsid w:val="00BD279D"/>
    <w:rsid w:val="00BD6BB8"/>
    <w:rsid w:val="00BD7186"/>
    <w:rsid w:val="00BE0A0F"/>
    <w:rsid w:val="00BE123C"/>
    <w:rsid w:val="00BE4ED6"/>
    <w:rsid w:val="00BE5A3C"/>
    <w:rsid w:val="00BE5C73"/>
    <w:rsid w:val="00BE5EBB"/>
    <w:rsid w:val="00BE6C17"/>
    <w:rsid w:val="00BE7B7A"/>
    <w:rsid w:val="00BF0AEF"/>
    <w:rsid w:val="00BF19F1"/>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C1D"/>
    <w:rsid w:val="00F43B11"/>
    <w:rsid w:val="00F4566E"/>
    <w:rsid w:val="00F45673"/>
    <w:rsid w:val="00F45FEF"/>
    <w:rsid w:val="00F47893"/>
    <w:rsid w:val="00F516E9"/>
    <w:rsid w:val="00F52C31"/>
    <w:rsid w:val="00F53B9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qFormat="1"/>
    <w:lsdException w:name="footnote reference"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iPriority="22" w:unhideWhenUsed="0" w:qFormat="1"/>
    <w:lsdException w:name="Emphasis" w:semiHidden="0" w:unhideWhenUsed="0" w:qFormat="1"/>
    <w:lsdException w:name="HTML Code" w:uiPriority="99" w:qFormat="1"/>
    <w:lsdException w:name="Table Grid 1"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qFormat="1"/>
    <w:lsdException w:name="footnote reference"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iPriority="22" w:unhideWhenUsed="0" w:qFormat="1"/>
    <w:lsdException w:name="Emphasis" w:semiHidden="0" w:unhideWhenUsed="0" w:qFormat="1"/>
    <w:lsdException w:name="HTML Code" w:uiPriority="99" w:qFormat="1"/>
    <w:lsdException w:name="Table Grid 1"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3gpp.org/ftp/Specs/html-info/21900.ht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34BA714F-873A-483C-BB51-81D763EA566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26</TotalTime>
  <Pages>30</Pages>
  <Words>12277</Words>
  <Characters>69980</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10</cp:revision>
  <cp:lastPrinted>1900-12-31T22:00:00Z</cp:lastPrinted>
  <dcterms:created xsi:type="dcterms:W3CDTF">2023-09-06T09:04:00Z</dcterms:created>
  <dcterms:modified xsi:type="dcterms:W3CDTF">2023-09-06T09:39:00Z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PpjeLB1gRN0lwrPqMaCTkuUi9A2l940VYK75YPWA2+epMhY2t8KT2j4ZjfnhpjSvagLvZ/w5hzo3ywso9iUZBzXW46w2+04G/oNOaE07QNaL1Kex5PfDuKQOg5o6epUR/2QZQATONoYgMhQdzdSHBkyDkKVbzQaJRdx6NNDOz4UKYg2J9oD2djP2gL7vaceyA529D3YrVFFXlEDyBmNj9jXoF6QptvNXFBce3OwcE5fjTRJIzvJedNoaBv/0i6a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