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w:t>
            </w:r>
            <w:proofErr w:type="spellStart"/>
            <w:r w:rsidR="008F3C73">
              <w:t>XR</w:t>
            </w:r>
            <w:proofErr w:type="spellEnd"/>
            <w:r w:rsidR="008F3C73">
              <w:t xml:space="preserve">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proofErr w:type="spellStart"/>
            <w:r w:rsidRPr="00A72023">
              <w:t>R2</w:t>
            </w:r>
            <w:proofErr w:type="spellEnd"/>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a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proofErr w:type="spellStart"/>
            <w:r w:rsidRPr="00A72023">
              <w:t>Rel</w:t>
            </w:r>
            <w:proofErr w:type="spellEnd"/>
            <w:r w:rsidRPr="00A72023">
              <w:t>-</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8"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a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w:t>
      </w:r>
      <w:proofErr w:type="spellStart"/>
      <w:r w:rsidRPr="00E87D15">
        <w:rPr>
          <w:lang w:eastAsia="ko-KR"/>
        </w:rPr>
        <w:t>RRC</w:t>
      </w:r>
      <w:proofErr w:type="spellEnd"/>
      <w:r w:rsidRPr="00E87D15">
        <w:rPr>
          <w:lang w:eastAsia="ko-KR"/>
        </w:rPr>
        <w:t xml:space="preserve"> </w:t>
      </w:r>
      <w:proofErr w:type="spellStart"/>
      <w:r w:rsidRPr="00E87D15">
        <w:rPr>
          <w:lang w:eastAsia="ko-KR"/>
        </w:rPr>
        <w:t>signaling</w:t>
      </w:r>
      <w:proofErr w:type="spellEnd"/>
      <w:r w:rsidRPr="00E87D15">
        <w:rPr>
          <w:lang w:eastAsia="ko-KR"/>
        </w:rPr>
        <w:t xml:space="preserve">. In the dormant BWP, the UE stop monitoring </w:t>
      </w:r>
      <w:proofErr w:type="spellStart"/>
      <w:r w:rsidRPr="00E87D15">
        <w:rPr>
          <w:lang w:eastAsia="ko-KR"/>
        </w:rPr>
        <w:t>PDCCH</w:t>
      </w:r>
      <w:proofErr w:type="spellEnd"/>
      <w:r w:rsidRPr="00E87D15">
        <w:rPr>
          <w:lang w:eastAsia="ko-KR"/>
        </w:rPr>
        <w:t xml:space="preserve"> on/for the </w:t>
      </w:r>
      <w:proofErr w:type="spellStart"/>
      <w:r w:rsidRPr="00E87D15">
        <w:rPr>
          <w:lang w:eastAsia="ko-KR"/>
        </w:rPr>
        <w:t>SCell</w:t>
      </w:r>
      <w:proofErr w:type="spellEnd"/>
      <w:r w:rsidRPr="00E87D15">
        <w:rPr>
          <w:lang w:eastAsia="ko-KR"/>
        </w:rPr>
        <w:t>, but continues performing CSI measurements, Automatic Gain Control (</w:t>
      </w:r>
      <w:proofErr w:type="spellStart"/>
      <w:r w:rsidRPr="00E87D15">
        <w:rPr>
          <w:lang w:eastAsia="ko-KR"/>
        </w:rPr>
        <w:t>AGC</w:t>
      </w:r>
      <w:proofErr w:type="spellEnd"/>
      <w:r w:rsidRPr="00E87D15">
        <w:rPr>
          <w:lang w:eastAsia="ko-KR"/>
        </w:rPr>
        <w:t>) and beam management, if configured.</w:t>
      </w:r>
      <w:bookmarkEnd w:id="23"/>
    </w:p>
    <w:p w14:paraId="719ACDE2" w14:textId="77777777" w:rsidR="00840A2C" w:rsidRPr="00E87D15" w:rsidRDefault="00840A2C" w:rsidP="00840A2C">
      <w:pPr>
        <w:rPr>
          <w:bCs/>
          <w:lang w:eastAsia="ko-KR"/>
        </w:rPr>
      </w:pPr>
      <w:proofErr w:type="spellStart"/>
      <w:r w:rsidRPr="00E87D15">
        <w:rPr>
          <w:b/>
          <w:lang w:eastAsia="ko-KR"/>
        </w:rPr>
        <w:t>DRX</w:t>
      </w:r>
      <w:proofErr w:type="spellEnd"/>
      <w:r w:rsidRPr="00E87D15">
        <w:rPr>
          <w:b/>
          <w:lang w:eastAsia="ko-KR"/>
        </w:rPr>
        <w:t xml:space="preserve"> group:</w:t>
      </w:r>
      <w:r w:rsidRPr="00E87D15">
        <w:rPr>
          <w:bCs/>
          <w:lang w:eastAsia="ko-KR"/>
        </w:rPr>
        <w:t xml:space="preserve"> </w:t>
      </w:r>
      <w:bookmarkStart w:id="24" w:name="_Hlk49353533"/>
      <w:r w:rsidRPr="00E87D15">
        <w:rPr>
          <w:bCs/>
          <w:lang w:eastAsia="ko-KR"/>
        </w:rPr>
        <w:t xml:space="preserve">A group of Serving Cells that is configured by </w:t>
      </w:r>
      <w:proofErr w:type="spellStart"/>
      <w:r w:rsidRPr="00E87D15">
        <w:rPr>
          <w:bCs/>
          <w:lang w:eastAsia="ko-KR"/>
        </w:rPr>
        <w:t>RRC</w:t>
      </w:r>
      <w:proofErr w:type="spellEnd"/>
      <w:r w:rsidRPr="00E87D15">
        <w:rPr>
          <w:bCs/>
          <w:lang w:eastAsia="ko-KR"/>
        </w:rPr>
        <w:t xml:space="preserve"> and that have the same </w:t>
      </w:r>
      <w:proofErr w:type="spellStart"/>
      <w:r w:rsidRPr="00E87D15">
        <w:rPr>
          <w:bCs/>
          <w:lang w:eastAsia="ko-KR"/>
        </w:rPr>
        <w:t>DRX</w:t>
      </w:r>
      <w:proofErr w:type="spellEnd"/>
      <w:r w:rsidRPr="00E87D15">
        <w:rPr>
          <w:bCs/>
          <w:lang w:eastAsia="ko-KR"/>
        </w:rPr>
        <w:t xml:space="preserve"> Active Time</w:t>
      </w:r>
      <w:bookmarkEnd w:id="24"/>
      <w:r w:rsidRPr="00E87D15">
        <w:rPr>
          <w:bCs/>
          <w:lang w:eastAsia="ko-KR"/>
        </w:rPr>
        <w:t>.</w:t>
      </w:r>
    </w:p>
    <w:p w14:paraId="5AD95102" w14:textId="77777777" w:rsidR="00840A2C" w:rsidRPr="00E87D15" w:rsidRDefault="00840A2C" w:rsidP="00840A2C">
      <w:pPr>
        <w:rPr>
          <w:lang w:eastAsia="ko-KR"/>
        </w:rPr>
      </w:pPr>
      <w:proofErr w:type="spellStart"/>
      <w:r w:rsidRPr="00E87D15">
        <w:rPr>
          <w:b/>
          <w:lang w:eastAsia="ko-KR"/>
        </w:rPr>
        <w:t>HARQ</w:t>
      </w:r>
      <w:proofErr w:type="spellEnd"/>
      <w:r w:rsidRPr="00E87D15">
        <w:rPr>
          <w:b/>
          <w:lang w:eastAsia="ko-KR"/>
        </w:rPr>
        <w:t xml:space="preserve"> information:</w:t>
      </w:r>
      <w:r w:rsidRPr="00E87D15">
        <w:rPr>
          <w:lang w:eastAsia="ko-KR"/>
        </w:rPr>
        <w:t xml:space="preserve"> </w:t>
      </w:r>
      <w:proofErr w:type="spellStart"/>
      <w:r w:rsidRPr="00E87D15">
        <w:rPr>
          <w:lang w:eastAsia="ko-KR"/>
        </w:rPr>
        <w:t>HARQ</w:t>
      </w:r>
      <w:proofErr w:type="spellEnd"/>
      <w:r w:rsidRPr="00E87D15">
        <w:rPr>
          <w:lang w:eastAsia="ko-KR"/>
        </w:rPr>
        <w:t xml:space="preserve"> information for DL-</w:t>
      </w:r>
      <w:proofErr w:type="spellStart"/>
      <w:r w:rsidRPr="00E87D15">
        <w:rPr>
          <w:lang w:eastAsia="ko-KR"/>
        </w:rPr>
        <w:t>SCH</w:t>
      </w:r>
      <w:proofErr w:type="spellEnd"/>
      <w:r w:rsidRPr="00E87D15">
        <w:rPr>
          <w:lang w:eastAsia="ko-KR"/>
        </w:rPr>
        <w:t>, for UL-</w:t>
      </w:r>
      <w:proofErr w:type="spellStart"/>
      <w:r w:rsidRPr="00E87D15">
        <w:rPr>
          <w:lang w:eastAsia="ko-KR"/>
        </w:rPr>
        <w:t>SCH</w:t>
      </w:r>
      <w:proofErr w:type="spellEnd"/>
      <w:r w:rsidRPr="00E87D15">
        <w:rPr>
          <w:lang w:eastAsia="ko-KR"/>
        </w:rPr>
        <w:t>, or for SL-</w:t>
      </w:r>
      <w:proofErr w:type="spellStart"/>
      <w:r w:rsidRPr="00E87D15">
        <w:rPr>
          <w:lang w:eastAsia="ko-KR"/>
        </w:rPr>
        <w:t>SCH</w:t>
      </w:r>
      <w:proofErr w:type="spellEnd"/>
      <w:r w:rsidRPr="00E87D15">
        <w:rPr>
          <w:lang w:eastAsia="ko-KR"/>
        </w:rPr>
        <w:t xml:space="preserve"> transmissions consists of New Data Indicator (NDI), Transport Block Size (TBS), Redundancy Version (RV), and </w:t>
      </w:r>
      <w:proofErr w:type="spellStart"/>
      <w:r w:rsidRPr="00E87D15">
        <w:rPr>
          <w:lang w:eastAsia="ko-KR"/>
        </w:rPr>
        <w:t>HARQ</w:t>
      </w:r>
      <w:proofErr w:type="spellEnd"/>
      <w:r w:rsidRPr="00E87D15">
        <w:rPr>
          <w:lang w:eastAsia="ko-KR"/>
        </w:rPr>
        <w:t xml:space="preserve"> process ID.</w:t>
      </w:r>
    </w:p>
    <w:p w14:paraId="5E05A7F2"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w:t>
      </w:r>
      <w:proofErr w:type="spellStart"/>
      <w:r w:rsidRPr="00E87D15">
        <w:rPr>
          <w:lang w:eastAsia="ko-KR"/>
        </w:rPr>
        <w:t>UEs</w:t>
      </w:r>
      <w:proofErr w:type="spellEnd"/>
      <w:r w:rsidRPr="00E87D15">
        <w:rPr>
          <w:lang w:eastAsia="ko-KR"/>
        </w:rPr>
        <w:t xml:space="preserve"> via a network of backhaul and access links.</w:t>
      </w:r>
    </w:p>
    <w:p w14:paraId="1A08D02C"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-node:</w:t>
      </w:r>
      <w:r w:rsidRPr="00E87D15">
        <w:rPr>
          <w:lang w:eastAsia="ko-KR"/>
        </w:rPr>
        <w:t xml:space="preserve"> RAN node that supports NR access links to </w:t>
      </w:r>
      <w:proofErr w:type="spellStart"/>
      <w:r w:rsidRPr="00E87D15">
        <w:rPr>
          <w:lang w:eastAsia="ko-KR"/>
        </w:rPr>
        <w:t>UEs</w:t>
      </w:r>
      <w:proofErr w:type="spell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proofErr w:type="spellStart"/>
      <w:r w:rsidRPr="00E87D15">
        <w:rPr>
          <w:b/>
          <w:lang w:eastAsia="ko-KR"/>
        </w:rPr>
        <w:t>Msg3</w:t>
      </w:r>
      <w:proofErr w:type="spellEnd"/>
      <w:r w:rsidRPr="00E87D15">
        <w:rPr>
          <w:lang w:eastAsia="ko-KR"/>
        </w:rPr>
        <w:t>: Message transmitted on UL-</w:t>
      </w:r>
      <w:proofErr w:type="spellStart"/>
      <w:r w:rsidRPr="00E87D15">
        <w:rPr>
          <w:lang w:eastAsia="ko-KR"/>
        </w:rPr>
        <w:t>SCH</w:t>
      </w:r>
      <w:proofErr w:type="spellEnd"/>
      <w:r w:rsidRPr="00E87D15">
        <w:rPr>
          <w:lang w:eastAsia="ko-KR"/>
        </w:rPr>
        <w:t xml:space="preserve"> containing a C-</w:t>
      </w:r>
      <w:proofErr w:type="spellStart"/>
      <w:r w:rsidRPr="00E87D15">
        <w:rPr>
          <w:lang w:eastAsia="ko-KR"/>
        </w:rPr>
        <w:t>RNTI</w:t>
      </w:r>
      <w:proofErr w:type="spellEnd"/>
      <w:r w:rsidRPr="00E87D15">
        <w:rPr>
          <w:lang w:eastAsia="ko-KR"/>
        </w:rPr>
        <w:t xml:space="preserve"> MAC CE or </w:t>
      </w:r>
      <w:proofErr w:type="spellStart"/>
      <w:r w:rsidRPr="00E87D15">
        <w:rPr>
          <w:lang w:eastAsia="ko-KR"/>
        </w:rPr>
        <w:t>CCCH</w:t>
      </w:r>
      <w:proofErr w:type="spellEnd"/>
      <w:r w:rsidRPr="00E87D15">
        <w:rPr>
          <w:lang w:eastAsia="ko-KR"/>
        </w:rPr>
        <w:t xml:space="preserve"> </w:t>
      </w:r>
      <w:proofErr w:type="spellStart"/>
      <w:r w:rsidRPr="00E87D15">
        <w:rPr>
          <w:lang w:eastAsia="ko-KR"/>
        </w:rPr>
        <w:t>SDU</w:t>
      </w:r>
      <w:proofErr w:type="spellEnd"/>
      <w:r w:rsidRPr="00E87D15">
        <w:rPr>
          <w:lang w:eastAsia="ko-KR"/>
        </w:rPr>
        <w:t xml:space="preserve">,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w:t>
        </w:r>
        <w:proofErr w:type="spellStart"/>
        <w:r w:rsidRPr="00DC2A01">
          <w:rPr>
            <w:b/>
            <w:bCs/>
            <w:lang w:eastAsia="ko-KR"/>
          </w:rPr>
          <w:t>PUSCH</w:t>
        </w:r>
        <w:proofErr w:type="spellEnd"/>
        <w:r w:rsidRPr="00DC2A01">
          <w:rPr>
            <w:b/>
            <w:bCs/>
            <w:lang w:eastAsia="ko-KR"/>
          </w:rPr>
          <w:t xml:space="preserve"> configured grant</w:t>
        </w:r>
      </w:ins>
      <w:commentRangeEnd w:id="26"/>
      <w:r>
        <w:rPr>
          <w:rStyle w:val="ae"/>
        </w:rPr>
        <w:commentReference w:id="26"/>
      </w:r>
      <w:ins w:id="28" w:author="QC Linhai" w:date="2023-08-09T20:59:00Z">
        <w:r>
          <w:rPr>
            <w:lang w:eastAsia="ko-KR"/>
          </w:rPr>
          <w:t xml:space="preserve">: </w:t>
        </w:r>
        <w:commentRangeStart w:id="29"/>
        <w:r>
          <w:rPr>
            <w:lang w:eastAsia="ko-KR"/>
          </w:rPr>
          <w:t>A</w:t>
        </w:r>
      </w:ins>
      <w:commentRangeEnd w:id="29"/>
      <w:r w:rsidR="00617032">
        <w:rPr>
          <w:rStyle w:val="a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xml:space="preserve">, which provide non-terrestrial NR access to </w:t>
      </w:r>
      <w:proofErr w:type="spellStart"/>
      <w:r w:rsidRPr="00E87D15">
        <w:t>UEs</w:t>
      </w:r>
      <w:proofErr w:type="spellEnd"/>
      <w:r w:rsidRPr="00E87D15">
        <w:t xml:space="preserve">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w:t>
      </w:r>
      <w:proofErr w:type="spellStart"/>
      <w:r w:rsidRPr="00E87D15">
        <w:rPr>
          <w:lang w:eastAsia="ko-KR"/>
        </w:rPr>
        <w:t>IAB</w:t>
      </w:r>
      <w:proofErr w:type="spellEnd"/>
      <w:r w:rsidRPr="00E87D15">
        <w:rPr>
          <w:lang w:eastAsia="ko-KR"/>
        </w:rPr>
        <w:t xml:space="preserve">-node and an </w:t>
      </w:r>
      <w:proofErr w:type="spellStart"/>
      <w:r w:rsidRPr="00E87D15">
        <w:rPr>
          <w:lang w:eastAsia="ko-KR"/>
        </w:rPr>
        <w:t>IAB</w:t>
      </w:r>
      <w:proofErr w:type="spellEnd"/>
      <w:r w:rsidRPr="00E87D15">
        <w:rPr>
          <w:lang w:eastAsia="ko-KR"/>
        </w:rPr>
        <w:t xml:space="preserve">-donor, and between </w:t>
      </w:r>
      <w:proofErr w:type="spellStart"/>
      <w:r w:rsidRPr="00E87D15">
        <w:rPr>
          <w:lang w:eastAsia="ko-KR"/>
        </w:rPr>
        <w:t>IAB</w:t>
      </w:r>
      <w:proofErr w:type="spellEnd"/>
      <w:r w:rsidRPr="00E87D15">
        <w:rPr>
          <w:lang w:eastAsia="ko-KR"/>
        </w:rPr>
        <w:t>-nodes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w:t>
      </w:r>
      <w:proofErr w:type="spellStart"/>
      <w:r w:rsidRPr="00E87D15">
        <w:t>V2X</w:t>
      </w:r>
      <w:proofErr w:type="spellEnd"/>
      <w:r w:rsidRPr="00E87D15">
        <w:t xml:space="preserve">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w:t>
      </w:r>
      <w:proofErr w:type="spellStart"/>
      <w:r w:rsidRPr="00E87D15">
        <w:t>UEs</w:t>
      </w:r>
      <w:proofErr w:type="spellEnd"/>
      <w:r w:rsidRPr="00E87D15">
        <w:t>,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w:t>
      </w:r>
      <w:proofErr w:type="spellStart"/>
      <w:r w:rsidRPr="00E87D15">
        <w:t>UEs</w:t>
      </w:r>
      <w:proofErr w:type="spellEnd"/>
      <w:r w:rsidRPr="00E87D15">
        <w:t>,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proofErr w:type="spellStart"/>
      <w:r w:rsidRPr="00E87D15">
        <w:rPr>
          <w:b/>
          <w:lang w:eastAsia="ko-KR"/>
        </w:rPr>
        <w:t>PDCCH</w:t>
      </w:r>
      <w:proofErr w:type="spellEnd"/>
      <w:r w:rsidRPr="00E87D15">
        <w:rPr>
          <w:b/>
          <w:lang w:eastAsia="ko-KR"/>
        </w:rPr>
        <w:t xml:space="preserve"> occasion</w:t>
      </w:r>
      <w:r w:rsidRPr="00E87D15">
        <w:rPr>
          <w:lang w:eastAsia="ko-KR"/>
        </w:rPr>
        <w:t xml:space="preserve">: A time duration (i.e. one or a consecutive number of symbols) during which the MAC entity is configured to monitor the </w:t>
      </w:r>
      <w:proofErr w:type="spellStart"/>
      <w:r w:rsidRPr="00E87D15">
        <w:rPr>
          <w:lang w:eastAsia="ko-KR"/>
        </w:rPr>
        <w:t>PDCCH</w:t>
      </w:r>
      <w:proofErr w:type="spellEnd"/>
      <w:r w:rsidRPr="00E87D15">
        <w:rPr>
          <w:lang w:eastAsia="ko-KR"/>
        </w:rPr>
        <w:t>.</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transmission information included in an SCI for an SL-</w:t>
      </w:r>
      <w:proofErr w:type="spellStart"/>
      <w:r w:rsidRPr="00E87D15">
        <w:rPr>
          <w:lang w:eastAsia="ko-KR"/>
        </w:rPr>
        <w:t>SCH</w:t>
      </w:r>
      <w:proofErr w:type="spellEnd"/>
      <w:r w:rsidRPr="00E87D15">
        <w:rPr>
          <w:lang w:eastAsia="ko-KR"/>
        </w:rPr>
        <w:t xml:space="preserve"> transmission as specified in clause 8.3 and 8.4 of TS 38.212 [9] consists of </w:t>
      </w:r>
      <w:proofErr w:type="spellStart"/>
      <w:r w:rsidRPr="00E87D15">
        <w:rPr>
          <w:lang w:eastAsia="ko-KR"/>
        </w:rPr>
        <w:t>Sidelink</w:t>
      </w:r>
      <w:proofErr w:type="spellEnd"/>
      <w:r w:rsidRPr="00E87D15">
        <w:rPr>
          <w:lang w:eastAsia="ko-KR"/>
        </w:rPr>
        <w:t xml:space="preserve"> </w:t>
      </w:r>
      <w:proofErr w:type="spellStart"/>
      <w:r w:rsidRPr="00E87D15">
        <w:rPr>
          <w:lang w:eastAsia="ko-KR"/>
        </w:rPr>
        <w:t>HARQ</w:t>
      </w:r>
      <w:proofErr w:type="spellEnd"/>
      <w:r w:rsidRPr="00E87D15">
        <w:rPr>
          <w:lang w:eastAsia="ko-KR"/>
        </w:rPr>
        <w:t xml:space="preserve"> information including NDI, RV, </w:t>
      </w:r>
      <w:proofErr w:type="spellStart"/>
      <w:r w:rsidRPr="00E87D15">
        <w:rPr>
          <w:lang w:eastAsia="ko-KR"/>
        </w:rPr>
        <w:t>Sidelink</w:t>
      </w:r>
      <w:proofErr w:type="spellEnd"/>
      <w:r w:rsidRPr="00E87D15">
        <w:rPr>
          <w:lang w:eastAsia="ko-KR"/>
        </w:rPr>
        <w:t xml:space="preserve"> process ID, </w:t>
      </w:r>
      <w:proofErr w:type="spellStart"/>
      <w:r w:rsidRPr="00E87D15">
        <w:rPr>
          <w:lang w:eastAsia="ko-KR"/>
        </w:rPr>
        <w:t>HARQ</w:t>
      </w:r>
      <w:proofErr w:type="spellEnd"/>
      <w:r w:rsidRPr="00E87D15">
        <w:rPr>
          <w:lang w:eastAsia="ko-KR"/>
        </w:rPr>
        <w:t xml:space="preserve">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w:t>
      </w:r>
      <w:proofErr w:type="spellStart"/>
      <w:r w:rsidRPr="00E87D15">
        <w:t>SCG</w:t>
      </w:r>
      <w:proofErr w:type="spellEnd"/>
      <w:r w:rsidRPr="00E87D15">
        <w:rPr>
          <w:lang w:eastAsia="ko-KR"/>
        </w:rPr>
        <w:t xml:space="preserve"> depending on if the MAC entity is associated to the MCG or the </w:t>
      </w:r>
      <w:proofErr w:type="spellStart"/>
      <w:r w:rsidRPr="00E87D15">
        <w:rPr>
          <w:lang w:eastAsia="ko-KR"/>
        </w:rPr>
        <w:t>SCG</w:t>
      </w:r>
      <w:proofErr w:type="spellEnd"/>
      <w:r w:rsidRPr="00E87D15">
        <w:rPr>
          <w:lang w:eastAsia="ko-KR"/>
        </w:rPr>
        <w:t>,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w:t>
      </w:r>
      <w:proofErr w:type="spellStart"/>
      <w:r w:rsidRPr="00E87D15">
        <w:rPr>
          <w:lang w:eastAsia="ko-KR"/>
        </w:rPr>
        <w:t>PUCCH</w:t>
      </w:r>
      <w:proofErr w:type="spellEnd"/>
      <w:r w:rsidRPr="00E87D15">
        <w:rPr>
          <w:lang w:eastAsia="ko-KR"/>
        </w:rPr>
        <w:t xml:space="preserve">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w:t>
      </w:r>
      <w:proofErr w:type="spellStart"/>
      <w:r w:rsidRPr="00E87D15">
        <w:rPr>
          <w:lang w:eastAsia="ko-KR"/>
        </w:rPr>
        <w:t>RRC</w:t>
      </w:r>
      <w:proofErr w:type="spellEnd"/>
      <w:r w:rsidRPr="00E87D15">
        <w:rPr>
          <w:lang w:eastAsia="ko-KR"/>
        </w:rPr>
        <w:t xml:space="preserve">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w:t>
      </w:r>
      <w:proofErr w:type="spellStart"/>
      <w:r w:rsidRPr="00E87D15">
        <w:rPr>
          <w:lang w:eastAsia="ko-KR"/>
        </w:rPr>
        <w:t>PTAG</w:t>
      </w:r>
      <w:proofErr w:type="spellEnd"/>
      <w:r w:rsidRPr="00E87D15">
        <w:rPr>
          <w:lang w:eastAsia="ko-KR"/>
        </w:rPr>
        <w:t xml:space="preserve">), whereas the term Secondary Timing Advance Group (STAG) refers to other </w:t>
      </w:r>
      <w:proofErr w:type="spellStart"/>
      <w:r w:rsidRPr="00E87D15">
        <w:rPr>
          <w:lang w:eastAsia="ko-KR"/>
        </w:rPr>
        <w:t>TAGs</w:t>
      </w:r>
      <w:proofErr w:type="spellEnd"/>
      <w:r w:rsidRPr="00E87D15">
        <w:rPr>
          <w:lang w:eastAsia="ko-KR"/>
        </w:rPr>
        <w:t>.</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w:t>
      </w:r>
      <w:proofErr w:type="spellStart"/>
      <w:r w:rsidRPr="00E87D15">
        <w:rPr>
          <w:b/>
          <w:bCs/>
          <w:lang w:eastAsia="ko-KR"/>
        </w:rPr>
        <w:t>RTT</w:t>
      </w:r>
      <w:proofErr w:type="spellEnd"/>
      <w:r w:rsidRPr="00E87D15">
        <w:rPr>
          <w:b/>
          <w:bCs/>
          <w:lang w:eastAsia="ko-KR"/>
        </w:rPr>
        <w: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proofErr w:type="spellStart"/>
      <w:r w:rsidRPr="00E87D15">
        <w:rPr>
          <w:b/>
          <w:lang w:eastAsia="zh-CN"/>
        </w:rPr>
        <w:t>V2X</w:t>
      </w:r>
      <w:proofErr w:type="spellEnd"/>
      <w:r w:rsidRPr="00E87D15">
        <w:rPr>
          <w:b/>
          <w:lang w:eastAsia="zh-CN"/>
        </w:rPr>
        <w:t xml:space="preserve"> </w:t>
      </w:r>
      <w:proofErr w:type="spellStart"/>
      <w:r w:rsidRPr="00E87D15">
        <w:rPr>
          <w:b/>
          <w:lang w:eastAsia="zh-CN"/>
        </w:rPr>
        <w:t>s</w:t>
      </w:r>
      <w:r w:rsidRPr="00E87D15">
        <w:rPr>
          <w:b/>
        </w:rPr>
        <w:t>idelink</w:t>
      </w:r>
      <w:proofErr w:type="spellEnd"/>
      <w:r w:rsidRPr="00E87D15">
        <w:rPr>
          <w:b/>
        </w:rPr>
        <w:t xml:space="preserve"> communication</w:t>
      </w:r>
      <w:r w:rsidRPr="00E87D15">
        <w:t xml:space="preserve">: AS functionality enabling </w:t>
      </w:r>
      <w:proofErr w:type="spellStart"/>
      <w:r w:rsidRPr="00E87D15">
        <w:t>V2X</w:t>
      </w:r>
      <w:proofErr w:type="spellEnd"/>
      <w:r w:rsidRPr="00E87D15">
        <w:t xml:space="preserve"> Communication as defined in TS 23.285 [20], between nearby </w:t>
      </w:r>
      <w:proofErr w:type="spellStart"/>
      <w:r w:rsidRPr="00E87D15">
        <w:t>UEs</w:t>
      </w:r>
      <w:proofErr w:type="spellEnd"/>
      <w:r w:rsidRPr="00E87D15">
        <w:t>, using E-</w:t>
      </w:r>
      <w:proofErr w:type="spellStart"/>
      <w:r w:rsidRPr="00E87D15">
        <w:t>UTRA</w:t>
      </w:r>
      <w:proofErr w:type="spellEnd"/>
      <w:r w:rsidRPr="00E87D15">
        <w:t xml:space="preserve">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 xml:space="preserve">In this version of the specification, the SRS in the procedural description includes Positioning SRS except for the Positioning SRS for transmission in </w:t>
      </w:r>
      <w:proofErr w:type="spellStart"/>
      <w:r w:rsidRPr="00E87D15">
        <w:rPr>
          <w:rFonts w:eastAsia="Malgun Gothic"/>
          <w:lang w:eastAsia="ko-KR"/>
        </w:rPr>
        <w:t>RRC_INACTIVE</w:t>
      </w:r>
      <w:proofErr w:type="spellEnd"/>
      <w:r w:rsidRPr="00E87D15">
        <w:rPr>
          <w:rFonts w:eastAsia="Malgun Gothic"/>
          <w:lang w:eastAsia="ko-KR"/>
        </w:rPr>
        <w:t xml:space="preserve"> as in clause 5.26. Positioning SRS except for the Positioning SRS for transmission in </w:t>
      </w:r>
      <w:proofErr w:type="spellStart"/>
      <w:r w:rsidRPr="00E87D15">
        <w:rPr>
          <w:rFonts w:eastAsia="Malgun Gothic"/>
          <w:lang w:eastAsia="ko-KR"/>
        </w:rPr>
        <w:t>RRC_INACTIVE</w:t>
      </w:r>
      <w:proofErr w:type="spellEnd"/>
      <w:r w:rsidRPr="00E87D15">
        <w:rPr>
          <w:rFonts w:eastAsia="Malgun Gothic"/>
          <w:lang w:eastAsia="ko-KR"/>
        </w:rPr>
        <w:t xml:space="preserve"> is treated the same as SRS by the UE unless explicitly stated otherwise.</w:t>
      </w:r>
    </w:p>
    <w:p w14:paraId="10F04817" w14:textId="77777777" w:rsidR="006E74AD" w:rsidRPr="00E87D15" w:rsidRDefault="006E74AD" w:rsidP="006E74AD">
      <w:pPr>
        <w:pStyle w:val="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proofErr w:type="spellStart"/>
      <w:r w:rsidRPr="00E87D15">
        <w:rPr>
          <w:lang w:eastAsia="ko-KR"/>
        </w:rPr>
        <w:t>BFR</w:t>
      </w:r>
      <w:proofErr w:type="spellEnd"/>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proofErr w:type="spellStart"/>
      <w:r w:rsidRPr="00E87D15">
        <w:rPr>
          <w:lang w:eastAsia="ko-KR"/>
        </w:rPr>
        <w:t>BSR</w:t>
      </w:r>
      <w:proofErr w:type="spellEnd"/>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w:t>
      </w:r>
      <w:proofErr w:type="spellStart"/>
      <w:r w:rsidRPr="00E87D15">
        <w:t>SDT</w:t>
      </w:r>
      <w:proofErr w:type="spellEnd"/>
      <w:r w:rsidRPr="00E87D15">
        <w:tab/>
        <w:t xml:space="preserve">Configured Grant-based </w:t>
      </w:r>
      <w:proofErr w:type="spellStart"/>
      <w:r w:rsidRPr="00E87D15">
        <w:t>SDT</w:t>
      </w:r>
      <w:proofErr w:type="spellEnd"/>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w:t>
      </w:r>
      <w:proofErr w:type="spellStart"/>
      <w:r w:rsidRPr="00E87D15">
        <w:rPr>
          <w:lang w:eastAsia="ko-KR"/>
        </w:rPr>
        <w:t>RNTI</w:t>
      </w:r>
      <w:proofErr w:type="spellEnd"/>
      <w:r w:rsidRPr="00E87D15">
        <w:rPr>
          <w:lang w:eastAsia="ko-KR"/>
        </w:rPr>
        <w:tab/>
        <w:t xml:space="preserve">Cancellation Indication </w:t>
      </w:r>
      <w:proofErr w:type="spellStart"/>
      <w:r w:rsidRPr="00E87D15">
        <w:rPr>
          <w:lang w:eastAsia="ko-KR"/>
        </w:rPr>
        <w:t>RNTI</w:t>
      </w:r>
      <w:proofErr w:type="spellEnd"/>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w:t>
      </w:r>
      <w:proofErr w:type="spellStart"/>
      <w:r w:rsidRPr="00E87D15">
        <w:rPr>
          <w:lang w:eastAsia="ko-KR"/>
        </w:rPr>
        <w:t>RNTI</w:t>
      </w:r>
      <w:proofErr w:type="spellEnd"/>
      <w:r w:rsidRPr="00E87D15">
        <w:rPr>
          <w:lang w:eastAsia="ko-KR"/>
        </w:rPr>
        <w:tab/>
        <w:t xml:space="preserve">Configured Scheduling </w:t>
      </w:r>
      <w:proofErr w:type="spellStart"/>
      <w:r w:rsidRPr="00E87D15">
        <w:rPr>
          <w:lang w:eastAsia="ko-KR"/>
        </w:rPr>
        <w:t>RNTI</w:t>
      </w:r>
      <w:proofErr w:type="spellEnd"/>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proofErr w:type="spellStart"/>
      <w:r w:rsidRPr="00E87D15">
        <w:rPr>
          <w:lang w:eastAsia="ko-KR"/>
        </w:rPr>
        <w:t>DCP</w:t>
      </w:r>
      <w:proofErr w:type="spellEnd"/>
      <w:r w:rsidRPr="00E87D15">
        <w:rPr>
          <w:lang w:eastAsia="ko-KR"/>
        </w:rPr>
        <w:tab/>
        <w:t>DCI with CRC scrambled by PS-</w:t>
      </w:r>
      <w:proofErr w:type="spellStart"/>
      <w:r w:rsidRPr="00E87D15">
        <w:rPr>
          <w:lang w:eastAsia="ko-KR"/>
        </w:rPr>
        <w:t>RNTI</w:t>
      </w:r>
      <w:proofErr w:type="spellEnd"/>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proofErr w:type="spellStart"/>
      <w:ins w:id="38" w:author="QC Linhai" w:date="2023-08-09T20:59:00Z">
        <w:r>
          <w:rPr>
            <w:lang w:eastAsia="ko-KR"/>
          </w:rPr>
          <w:t>DSR</w:t>
        </w:r>
        <w:proofErr w:type="spellEnd"/>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w:t>
      </w:r>
      <w:proofErr w:type="spellStart"/>
      <w:r w:rsidRPr="00E87D15">
        <w:rPr>
          <w:lang w:eastAsia="ko-KR"/>
        </w:rPr>
        <w:t>RNTI</w:t>
      </w:r>
      <w:proofErr w:type="spellEnd"/>
      <w:r w:rsidRPr="00E87D15">
        <w:rPr>
          <w:lang w:eastAsia="ko-KR"/>
        </w:rPr>
        <w:tab/>
        <w:t xml:space="preserve">Group Configured Scheduling </w:t>
      </w:r>
      <w:proofErr w:type="spellStart"/>
      <w:r w:rsidRPr="00E87D15">
        <w:rPr>
          <w:lang w:eastAsia="ko-KR"/>
        </w:rPr>
        <w:t>RNTI</w:t>
      </w:r>
      <w:proofErr w:type="spellEnd"/>
    </w:p>
    <w:p w14:paraId="5A68C47B" w14:textId="77777777" w:rsidR="006E74AD" w:rsidRPr="00E87D15" w:rsidRDefault="006E74AD" w:rsidP="006E74AD">
      <w:pPr>
        <w:pStyle w:val="EW"/>
        <w:ind w:left="2268" w:hanging="1984"/>
        <w:rPr>
          <w:rFonts w:eastAsia="Malgun Gothic"/>
          <w:lang w:eastAsia="ko-KR"/>
        </w:rPr>
      </w:pPr>
      <w:r w:rsidRPr="00E87D15">
        <w:rPr>
          <w:lang w:eastAsia="zh-CN"/>
        </w:rPr>
        <w:t>G-</w:t>
      </w:r>
      <w:proofErr w:type="spellStart"/>
      <w:r w:rsidRPr="00E87D15">
        <w:rPr>
          <w:lang w:eastAsia="zh-CN"/>
        </w:rPr>
        <w:t>RNTI</w:t>
      </w:r>
      <w:proofErr w:type="spellEnd"/>
      <w:r w:rsidRPr="00E87D15">
        <w:rPr>
          <w:lang w:eastAsia="zh-CN"/>
        </w:rPr>
        <w:tab/>
      </w:r>
      <w:r w:rsidRPr="00E87D15">
        <w:rPr>
          <w:rFonts w:eastAsia="PMingLiU"/>
          <w:lang w:eastAsia="zh-TW"/>
        </w:rPr>
        <w:t xml:space="preserve">Group </w:t>
      </w:r>
      <w:proofErr w:type="spellStart"/>
      <w:r w:rsidRPr="00E87D15">
        <w:rPr>
          <w:rFonts w:eastAsia="PMingLiU"/>
          <w:lang w:eastAsia="zh-TW"/>
        </w:rPr>
        <w:t>RNTI</w:t>
      </w:r>
      <w:proofErr w:type="spellEnd"/>
    </w:p>
    <w:p w14:paraId="00469507" w14:textId="77777777" w:rsidR="006E74AD" w:rsidRPr="00E87D15" w:rsidRDefault="006E74AD" w:rsidP="006E74AD">
      <w:pPr>
        <w:pStyle w:val="EW"/>
        <w:ind w:left="2268" w:hanging="1984"/>
        <w:rPr>
          <w:lang w:eastAsia="ko-KR"/>
        </w:rPr>
      </w:pPr>
      <w:proofErr w:type="spellStart"/>
      <w:r w:rsidRPr="00E87D15">
        <w:rPr>
          <w:lang w:eastAsia="ko-KR"/>
        </w:rPr>
        <w:t>IAB</w:t>
      </w:r>
      <w:proofErr w:type="spellEnd"/>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w:t>
      </w:r>
      <w:proofErr w:type="spellStart"/>
      <w:r w:rsidRPr="00E87D15">
        <w:rPr>
          <w:lang w:eastAsia="ko-KR"/>
        </w:rPr>
        <w:t>RNTI</w:t>
      </w:r>
      <w:proofErr w:type="spellEnd"/>
      <w:r w:rsidRPr="00E87D15">
        <w:rPr>
          <w:lang w:eastAsia="ko-KR"/>
        </w:rPr>
        <w:tab/>
        <w:t xml:space="preserve">Interruption </w:t>
      </w:r>
      <w:proofErr w:type="spellStart"/>
      <w:r w:rsidRPr="00E87D15">
        <w:rPr>
          <w:lang w:eastAsia="ko-KR"/>
        </w:rPr>
        <w:t>RNTI</w:t>
      </w:r>
      <w:proofErr w:type="spellEnd"/>
    </w:p>
    <w:p w14:paraId="79068254" w14:textId="77777777" w:rsidR="006E74AD" w:rsidRPr="00E87D15" w:rsidRDefault="006E74AD" w:rsidP="006E74AD">
      <w:pPr>
        <w:pStyle w:val="EW"/>
        <w:ind w:left="2268" w:hanging="1984"/>
        <w:rPr>
          <w:lang w:eastAsia="ko-KR"/>
        </w:rPr>
      </w:pPr>
      <w:proofErr w:type="spellStart"/>
      <w:r w:rsidRPr="00E87D15">
        <w:rPr>
          <w:lang w:eastAsia="ko-KR"/>
        </w:rPr>
        <w:t>LBT</w:t>
      </w:r>
      <w:proofErr w:type="spellEnd"/>
      <w:r w:rsidRPr="00E87D15">
        <w:rPr>
          <w:lang w:eastAsia="ko-KR"/>
        </w:rPr>
        <w:tab/>
        <w:t>Listen Before Talk</w:t>
      </w:r>
    </w:p>
    <w:p w14:paraId="09C2DAE9" w14:textId="77777777" w:rsidR="006E74AD" w:rsidRPr="00E87D15" w:rsidRDefault="006E74AD" w:rsidP="006E74AD">
      <w:pPr>
        <w:pStyle w:val="EW"/>
        <w:ind w:left="2268" w:hanging="1984"/>
        <w:rPr>
          <w:lang w:eastAsia="ko-KR"/>
        </w:rPr>
      </w:pPr>
      <w:proofErr w:type="spellStart"/>
      <w:r w:rsidRPr="00E87D15">
        <w:rPr>
          <w:lang w:eastAsia="ko-KR"/>
        </w:rPr>
        <w:t>LCG</w:t>
      </w:r>
      <w:proofErr w:type="spellEnd"/>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proofErr w:type="spellStart"/>
      <w:r w:rsidRPr="00E87D15">
        <w:rPr>
          <w:lang w:eastAsia="zh-CN"/>
        </w:rPr>
        <w:t>MCCH</w:t>
      </w:r>
      <w:proofErr w:type="spellEnd"/>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proofErr w:type="spellStart"/>
      <w:r w:rsidRPr="00E87D15">
        <w:rPr>
          <w:lang w:eastAsia="zh-CN"/>
        </w:rPr>
        <w:t>MCCH-RNTI</w:t>
      </w:r>
      <w:proofErr w:type="spellEnd"/>
      <w:r w:rsidRPr="00E87D15">
        <w:rPr>
          <w:lang w:eastAsia="zh-CN"/>
        </w:rPr>
        <w:tab/>
      </w:r>
      <w:r w:rsidRPr="00E87D15">
        <w:t xml:space="preserve">MBS Control Channel </w:t>
      </w:r>
      <w:proofErr w:type="spellStart"/>
      <w:r w:rsidRPr="00E87D15">
        <w:t>RNTI</w:t>
      </w:r>
      <w:proofErr w:type="spellEnd"/>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proofErr w:type="spellStart"/>
      <w:r w:rsidRPr="00E87D15">
        <w:t>MPE</w:t>
      </w:r>
      <w:proofErr w:type="spellEnd"/>
      <w:r w:rsidRPr="00E87D15">
        <w:tab/>
        <w:t>Maximum Permissible Exposure</w:t>
      </w:r>
    </w:p>
    <w:p w14:paraId="74BCB231" w14:textId="77777777" w:rsidR="006E74AD" w:rsidRPr="00E87D15" w:rsidRDefault="006E74AD" w:rsidP="006E74AD">
      <w:pPr>
        <w:pStyle w:val="EW"/>
        <w:ind w:left="2268" w:hanging="1984"/>
      </w:pPr>
      <w:proofErr w:type="spellStart"/>
      <w:r w:rsidRPr="00E87D15">
        <w:rPr>
          <w:lang w:eastAsia="zh-CN"/>
        </w:rPr>
        <w:t>MTCH</w:t>
      </w:r>
      <w:proofErr w:type="spellEnd"/>
      <w:r w:rsidRPr="00E87D15">
        <w:rPr>
          <w:lang w:eastAsia="zh-CN"/>
        </w:rPr>
        <w:tab/>
      </w:r>
      <w:r w:rsidRPr="00E87D15">
        <w:t>MBS Traffic Channel</w:t>
      </w:r>
    </w:p>
    <w:p w14:paraId="060D0993" w14:textId="77777777" w:rsidR="006E74AD" w:rsidRPr="00E87D15" w:rsidRDefault="006E74AD" w:rsidP="006E74AD">
      <w:pPr>
        <w:pStyle w:val="EW"/>
        <w:ind w:left="2268" w:hanging="1984"/>
      </w:pPr>
      <w:proofErr w:type="spellStart"/>
      <w:r w:rsidRPr="00E87D15">
        <w:t>NCD-SSB</w:t>
      </w:r>
      <w:proofErr w:type="spellEnd"/>
      <w:r w:rsidRPr="00E87D15">
        <w:tab/>
      </w:r>
      <w:proofErr w:type="gramStart"/>
      <w:r w:rsidRPr="00E87D15">
        <w:t>Non Cell</w:t>
      </w:r>
      <w:proofErr w:type="gramEnd"/>
      <w:r w:rsidRPr="00E87D15">
        <w:t xml:space="preserve"> Defining </w:t>
      </w:r>
      <w:proofErr w:type="spellStart"/>
      <w:r w:rsidRPr="00E87D15">
        <w:t>SSB</w:t>
      </w:r>
      <w:proofErr w:type="spellEnd"/>
    </w:p>
    <w:p w14:paraId="3D3504F9" w14:textId="77777777" w:rsidR="006E74AD" w:rsidRPr="00E87D15" w:rsidRDefault="006E74AD" w:rsidP="006E74AD">
      <w:pPr>
        <w:pStyle w:val="EW"/>
        <w:ind w:left="2268" w:hanging="1984"/>
      </w:pPr>
      <w:proofErr w:type="spellStart"/>
      <w:r w:rsidRPr="00E87D15">
        <w:lastRenderedPageBreak/>
        <w:t>NSAG</w:t>
      </w:r>
      <w:proofErr w:type="spellEnd"/>
      <w:r w:rsidRPr="00E87D15">
        <w:tab/>
        <w:t>Network Slice AS Group</w:t>
      </w:r>
    </w:p>
    <w:p w14:paraId="360CA39E" w14:textId="77777777" w:rsidR="006E74AD" w:rsidRPr="00E87D15" w:rsidRDefault="006E74AD" w:rsidP="006E74AD">
      <w:pPr>
        <w:pStyle w:val="EW"/>
        <w:ind w:left="2268" w:hanging="1984"/>
        <w:rPr>
          <w:lang w:eastAsia="ko-KR"/>
        </w:rPr>
      </w:pPr>
      <w:proofErr w:type="spellStart"/>
      <w:r w:rsidRPr="00E87D15">
        <w:rPr>
          <w:lang w:eastAsia="ko-KR"/>
        </w:rPr>
        <w:t>NUL</w:t>
      </w:r>
      <w:proofErr w:type="spellEnd"/>
      <w:r w:rsidRPr="00E87D15">
        <w:rPr>
          <w:lang w:eastAsia="ko-KR"/>
        </w:rPr>
        <w:tab/>
        <w:t>Normal Uplink</w:t>
      </w:r>
    </w:p>
    <w:p w14:paraId="1DEDB21A" w14:textId="77777777" w:rsidR="006E74AD" w:rsidRPr="00E87D15" w:rsidRDefault="006E74AD" w:rsidP="006E74AD">
      <w:pPr>
        <w:pStyle w:val="EW"/>
        <w:ind w:left="2268" w:hanging="1984"/>
        <w:rPr>
          <w:lang w:eastAsia="ko-KR"/>
        </w:rPr>
      </w:pPr>
      <w:proofErr w:type="spellStart"/>
      <w:r w:rsidRPr="00E87D15">
        <w:rPr>
          <w:lang w:eastAsia="ko-KR"/>
        </w:rPr>
        <w:t>NZP</w:t>
      </w:r>
      <w:proofErr w:type="spellEnd"/>
      <w:r w:rsidRPr="00E87D15">
        <w:rPr>
          <w:lang w:eastAsia="ko-KR"/>
        </w:rPr>
        <w:t xml:space="preserve">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proofErr w:type="spellStart"/>
      <w:r w:rsidRPr="00E87D15">
        <w:rPr>
          <w:rFonts w:eastAsia="Malgun Gothic"/>
          <w:lang w:eastAsia="ko-KR"/>
        </w:rPr>
        <w:t>PDB</w:t>
      </w:r>
      <w:proofErr w:type="spellEnd"/>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w:t>
      </w:r>
      <w:proofErr w:type="spellStart"/>
      <w:r w:rsidRPr="00E87D15">
        <w:rPr>
          <w:rFonts w:eastAsia="Malgun Gothic"/>
          <w:lang w:eastAsia="ko-KR"/>
        </w:rPr>
        <w:t>RNTI</w:t>
      </w:r>
      <w:proofErr w:type="spellEnd"/>
      <w:r w:rsidRPr="00E87D15">
        <w:rPr>
          <w:rFonts w:eastAsia="Malgun Gothic"/>
          <w:lang w:eastAsia="ko-KR"/>
        </w:rPr>
        <w:tab/>
        <w:t xml:space="preserve">Paging Early Indication </w:t>
      </w:r>
      <w:proofErr w:type="spellStart"/>
      <w:r w:rsidRPr="00E87D15">
        <w:rPr>
          <w:rFonts w:eastAsia="Malgun Gothic"/>
          <w:lang w:eastAsia="ko-KR"/>
        </w:rPr>
        <w:t>RNTI</w:t>
      </w:r>
      <w:proofErr w:type="spellEnd"/>
    </w:p>
    <w:p w14:paraId="3A6DD9F2" w14:textId="77777777" w:rsidR="006E74AD" w:rsidRPr="00E87D15" w:rsidRDefault="006E74AD" w:rsidP="006E74AD">
      <w:pPr>
        <w:pStyle w:val="EW"/>
        <w:ind w:left="2268" w:hanging="1984"/>
        <w:rPr>
          <w:lang w:eastAsia="ko-KR"/>
        </w:rPr>
      </w:pPr>
      <w:proofErr w:type="spellStart"/>
      <w:r w:rsidRPr="00E87D15">
        <w:rPr>
          <w:lang w:eastAsia="ko-KR"/>
        </w:rPr>
        <w:t>PHR</w:t>
      </w:r>
      <w:proofErr w:type="spellEnd"/>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w:t>
      </w:r>
      <w:proofErr w:type="spellStart"/>
      <w:r w:rsidRPr="00E87D15">
        <w:t>RNTI</w:t>
      </w:r>
      <w:proofErr w:type="spellEnd"/>
      <w:r w:rsidRPr="00E87D15">
        <w:tab/>
        <w:t xml:space="preserve">Power Saving </w:t>
      </w:r>
      <w:proofErr w:type="spellStart"/>
      <w:r w:rsidRPr="00E87D15">
        <w:t>RNTI</w:t>
      </w:r>
      <w:proofErr w:type="spellEnd"/>
    </w:p>
    <w:p w14:paraId="23E988A3" w14:textId="77777777" w:rsidR="006E74AD" w:rsidRPr="00E87D15" w:rsidRDefault="006E74AD" w:rsidP="006E74AD">
      <w:pPr>
        <w:pStyle w:val="EW"/>
        <w:ind w:left="2268" w:hanging="1984"/>
        <w:rPr>
          <w:lang w:eastAsia="ko-KR"/>
        </w:rPr>
      </w:pPr>
      <w:proofErr w:type="spellStart"/>
      <w:r w:rsidRPr="00E87D15">
        <w:rPr>
          <w:lang w:eastAsia="ko-KR"/>
        </w:rPr>
        <w:t>PTAG</w:t>
      </w:r>
      <w:proofErr w:type="spellEnd"/>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proofErr w:type="spellStart"/>
      <w:r w:rsidRPr="00E87D15">
        <w:rPr>
          <w:lang w:eastAsia="ko-KR"/>
        </w:rPr>
        <w:t>PTM</w:t>
      </w:r>
      <w:proofErr w:type="spellEnd"/>
      <w:r w:rsidRPr="00E87D15">
        <w:rPr>
          <w:lang w:eastAsia="ko-KR"/>
        </w:rPr>
        <w:tab/>
        <w:t>Point to Multipoint</w:t>
      </w:r>
    </w:p>
    <w:p w14:paraId="0FBA2DDF" w14:textId="77777777" w:rsidR="006E74AD" w:rsidRPr="00E87D15" w:rsidRDefault="006E74AD" w:rsidP="006E74AD">
      <w:pPr>
        <w:pStyle w:val="EW"/>
        <w:ind w:left="2268" w:hanging="1984"/>
        <w:rPr>
          <w:lang w:eastAsia="ko-KR"/>
        </w:rPr>
      </w:pPr>
      <w:proofErr w:type="spellStart"/>
      <w:r w:rsidRPr="00E87D15">
        <w:rPr>
          <w:lang w:eastAsia="ko-KR"/>
        </w:rPr>
        <w:t>PTP</w:t>
      </w:r>
      <w:proofErr w:type="spellEnd"/>
      <w:r w:rsidRPr="00E87D15">
        <w:rPr>
          <w:lang w:eastAsia="ko-KR"/>
        </w:rPr>
        <w:tab/>
        <w:t>Point to Point</w:t>
      </w:r>
    </w:p>
    <w:p w14:paraId="747E7589" w14:textId="77777777" w:rsidR="006E74AD" w:rsidRPr="00E87D15" w:rsidRDefault="006E74AD" w:rsidP="006E74AD">
      <w:pPr>
        <w:pStyle w:val="EW"/>
        <w:ind w:left="2268" w:hanging="1984"/>
        <w:rPr>
          <w:lang w:eastAsia="ko-KR"/>
        </w:rPr>
      </w:pPr>
      <w:proofErr w:type="spellStart"/>
      <w:r w:rsidRPr="00E87D15">
        <w:rPr>
          <w:lang w:eastAsia="ko-KR"/>
        </w:rPr>
        <w:t>QCL</w:t>
      </w:r>
      <w:proofErr w:type="spellEnd"/>
      <w:r w:rsidRPr="00E87D15">
        <w:rPr>
          <w:lang w:eastAsia="ko-KR"/>
        </w:rPr>
        <w:tab/>
        <w:t>Quasi-colocation</w:t>
      </w:r>
    </w:p>
    <w:p w14:paraId="32700B72" w14:textId="77777777" w:rsidR="006E74AD" w:rsidRPr="00E87D15" w:rsidRDefault="006E74AD" w:rsidP="006E74AD">
      <w:pPr>
        <w:pStyle w:val="EW"/>
        <w:ind w:left="2268" w:hanging="1984"/>
        <w:rPr>
          <w:lang w:eastAsia="zh-CN"/>
        </w:rPr>
      </w:pPr>
      <w:proofErr w:type="spellStart"/>
      <w:r w:rsidRPr="00E87D15">
        <w:rPr>
          <w:lang w:eastAsia="zh-CN"/>
        </w:rPr>
        <w:t>PPW</w:t>
      </w:r>
      <w:proofErr w:type="spellEnd"/>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w:t>
      </w:r>
      <w:proofErr w:type="spellStart"/>
      <w:r w:rsidRPr="00E87D15">
        <w:rPr>
          <w:lang w:eastAsia="zh-CN"/>
        </w:rPr>
        <w:t>SDT</w:t>
      </w:r>
      <w:proofErr w:type="spellEnd"/>
      <w:r w:rsidRPr="00E87D15">
        <w:rPr>
          <w:rFonts w:eastAsia="Malgun Gothic"/>
          <w:lang w:eastAsia="ko-KR"/>
        </w:rPr>
        <w:tab/>
        <w:t xml:space="preserve">Random Access-based </w:t>
      </w:r>
      <w:proofErr w:type="spellStart"/>
      <w:r w:rsidRPr="00E87D15">
        <w:rPr>
          <w:rFonts w:eastAsia="Malgun Gothic"/>
          <w:lang w:eastAsia="ko-KR"/>
        </w:rPr>
        <w:t>SDT</w:t>
      </w:r>
      <w:proofErr w:type="spellEnd"/>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proofErr w:type="spellStart"/>
      <w:r w:rsidRPr="00E87D15">
        <w:rPr>
          <w:lang w:eastAsia="ko-KR"/>
        </w:rPr>
        <w:t>SCG</w:t>
      </w:r>
      <w:proofErr w:type="spellEnd"/>
      <w:r w:rsidRPr="00E87D15">
        <w:rPr>
          <w:lang w:eastAsia="ko-KR"/>
        </w:rPr>
        <w:tab/>
        <w:t>Secondary Cell Group</w:t>
      </w:r>
    </w:p>
    <w:p w14:paraId="7D1A9F4E" w14:textId="77777777" w:rsidR="006E74AD" w:rsidRPr="00E87D15" w:rsidRDefault="006E74AD" w:rsidP="006E74AD">
      <w:pPr>
        <w:pStyle w:val="EW"/>
        <w:ind w:left="2268" w:hanging="1984"/>
        <w:rPr>
          <w:lang w:eastAsia="ko-KR"/>
        </w:rPr>
      </w:pPr>
      <w:proofErr w:type="spellStart"/>
      <w:r w:rsidRPr="00E87D15">
        <w:rPr>
          <w:lang w:eastAsia="ko-KR"/>
        </w:rPr>
        <w:t>SDT</w:t>
      </w:r>
      <w:proofErr w:type="spellEnd"/>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proofErr w:type="spellStart"/>
      <w:r w:rsidRPr="00E87D15">
        <w:rPr>
          <w:lang w:eastAsia="ko-KR"/>
        </w:rPr>
        <w:t>SFI-RNTI</w:t>
      </w:r>
      <w:proofErr w:type="spellEnd"/>
      <w:r w:rsidRPr="00E87D15">
        <w:rPr>
          <w:lang w:eastAsia="ko-KR"/>
        </w:rPr>
        <w:tab/>
        <w:t xml:space="preserve">Slot Format Indication </w:t>
      </w:r>
      <w:proofErr w:type="spellStart"/>
      <w:r w:rsidRPr="00E87D15">
        <w:rPr>
          <w:lang w:eastAsia="ko-KR"/>
        </w:rPr>
        <w:t>RNTI</w:t>
      </w:r>
      <w:proofErr w:type="spellEnd"/>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proofErr w:type="spellStart"/>
      <w:r w:rsidRPr="00E87D15">
        <w:rPr>
          <w:lang w:eastAsia="ko-KR"/>
        </w:rPr>
        <w:t>SSB</w:t>
      </w:r>
      <w:proofErr w:type="spellEnd"/>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proofErr w:type="spellStart"/>
      <w:r w:rsidRPr="00E87D15">
        <w:rPr>
          <w:lang w:eastAsia="ko-KR"/>
        </w:rPr>
        <w:t>TPC</w:t>
      </w:r>
      <w:proofErr w:type="spellEnd"/>
      <w:r w:rsidRPr="00E87D15">
        <w:rPr>
          <w:lang w:eastAsia="ko-KR"/>
        </w:rPr>
        <w:t>-SRS-</w:t>
      </w:r>
      <w:proofErr w:type="spellStart"/>
      <w:r w:rsidRPr="00E87D15">
        <w:rPr>
          <w:lang w:eastAsia="ko-KR"/>
        </w:rPr>
        <w:t>RNTI</w:t>
      </w:r>
      <w:proofErr w:type="spellEnd"/>
      <w:r w:rsidRPr="00E87D15">
        <w:rPr>
          <w:lang w:eastAsia="ko-KR"/>
        </w:rPr>
        <w:tab/>
        <w:t>Transmit Power Control-Sounding Reference Signal-</w:t>
      </w:r>
      <w:proofErr w:type="spellStart"/>
      <w:r w:rsidRPr="00E87D15">
        <w:rPr>
          <w:lang w:eastAsia="ko-KR"/>
        </w:rPr>
        <w:t>RNTI</w:t>
      </w:r>
      <w:proofErr w:type="spellEnd"/>
    </w:p>
    <w:p w14:paraId="51446B2A" w14:textId="77777777" w:rsidR="006E74AD" w:rsidRPr="00E87D15" w:rsidRDefault="006E74AD" w:rsidP="006E74AD">
      <w:pPr>
        <w:pStyle w:val="EW"/>
        <w:ind w:left="2268" w:hanging="1984"/>
      </w:pPr>
      <w:proofErr w:type="spellStart"/>
      <w:r w:rsidRPr="00E87D15">
        <w:rPr>
          <w:lang w:eastAsia="ko-KR"/>
        </w:rPr>
        <w:t>TRIV</w:t>
      </w:r>
      <w:proofErr w:type="spellEnd"/>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proofErr w:type="spellStart"/>
      <w:r w:rsidRPr="00E87D15">
        <w:rPr>
          <w:lang w:eastAsia="ko-KR"/>
        </w:rPr>
        <w:t>TRP</w:t>
      </w:r>
      <w:proofErr w:type="spellEnd"/>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proofErr w:type="spellStart"/>
      <w:r w:rsidRPr="00E87D15">
        <w:rPr>
          <w:lang w:eastAsia="ko-KR"/>
        </w:rPr>
        <w:t>U2N</w:t>
      </w:r>
      <w:proofErr w:type="spellEnd"/>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proofErr w:type="spellStart"/>
      <w:r w:rsidRPr="00E87D15">
        <w:rPr>
          <w:lang w:eastAsia="ko-KR"/>
        </w:rPr>
        <w:t>V2X</w:t>
      </w:r>
      <w:proofErr w:type="spellEnd"/>
      <w:r w:rsidRPr="00E87D15">
        <w:rPr>
          <w:lang w:eastAsia="ko-KR"/>
        </w:rPr>
        <w:tab/>
        <w:t>Vehicle-to-Everything</w:t>
      </w:r>
    </w:p>
    <w:p w14:paraId="7F796E16" w14:textId="77777777" w:rsidR="006E74AD" w:rsidRPr="00E87D15" w:rsidRDefault="006E74AD" w:rsidP="006E74AD">
      <w:pPr>
        <w:pStyle w:val="EX"/>
        <w:ind w:left="2268" w:hanging="1984"/>
        <w:rPr>
          <w:lang w:eastAsia="ko-KR"/>
        </w:rPr>
      </w:pPr>
      <w:proofErr w:type="spellStart"/>
      <w:r w:rsidRPr="00E87D15">
        <w:rPr>
          <w:lang w:eastAsia="ko-KR"/>
        </w:rPr>
        <w:t>ZP</w:t>
      </w:r>
      <w:proofErr w:type="spellEnd"/>
      <w:r w:rsidRPr="00E87D15">
        <w:rPr>
          <w:lang w:eastAsia="ko-KR"/>
        </w:rPr>
        <w:t xml:space="preserve">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39" w:name="_Toc29239834"/>
      <w:bookmarkStart w:id="40" w:name="_Toc37296193"/>
      <w:bookmarkStart w:id="41" w:name="_Toc46490319"/>
      <w:bookmarkStart w:id="42" w:name="_Toc52752014"/>
      <w:bookmarkStart w:id="43" w:name="_Toc52796476"/>
      <w:bookmarkStart w:id="44" w:name="_Toc139032257"/>
      <w:r w:rsidRPr="00E87D15">
        <w:rPr>
          <w:lang w:eastAsia="ko-KR"/>
        </w:rPr>
        <w:t>5.4.1</w:t>
      </w:r>
      <w:r w:rsidRPr="00E87D15">
        <w:rPr>
          <w:lang w:eastAsia="ko-KR"/>
        </w:rPr>
        <w:tab/>
        <w:t>UL Grant reception</w:t>
      </w:r>
      <w:bookmarkEnd w:id="39"/>
      <w:bookmarkEnd w:id="40"/>
      <w:bookmarkEnd w:id="41"/>
      <w:bookmarkEnd w:id="42"/>
      <w:bookmarkEnd w:id="43"/>
      <w:bookmarkEnd w:id="44"/>
    </w:p>
    <w:p w14:paraId="3345E5CC" w14:textId="77777777" w:rsidR="001D54A6" w:rsidRPr="00E87D15" w:rsidRDefault="001D54A6" w:rsidP="001D54A6">
      <w:pPr>
        <w:rPr>
          <w:lang w:eastAsia="ko-KR"/>
        </w:rPr>
      </w:pPr>
      <w:r w:rsidRPr="00E87D15">
        <w:rPr>
          <w:lang w:eastAsia="ko-KR"/>
        </w:rPr>
        <w:t xml:space="preserve">Uplink grant is either received dynamically on the </w:t>
      </w:r>
      <w:proofErr w:type="spellStart"/>
      <w:r w:rsidRPr="00E87D15">
        <w:rPr>
          <w:lang w:eastAsia="ko-KR"/>
        </w:rPr>
        <w:t>PDCCH</w:t>
      </w:r>
      <w:proofErr w:type="spellEnd"/>
      <w:r w:rsidRPr="00E87D15">
        <w:rPr>
          <w:lang w:eastAsia="ko-KR"/>
        </w:rPr>
        <w:t xml:space="preserve">, in a </w:t>
      </w:r>
      <w:proofErr w:type="gramStart"/>
      <w:r w:rsidRPr="00E87D15">
        <w:rPr>
          <w:lang w:eastAsia="ko-KR"/>
        </w:rPr>
        <w:t>Random Access</w:t>
      </w:r>
      <w:proofErr w:type="gramEnd"/>
      <w:r w:rsidRPr="00E87D15">
        <w:rPr>
          <w:lang w:eastAsia="ko-KR"/>
        </w:rPr>
        <w:t xml:space="preserve"> Response, configured semi-persistently by </w:t>
      </w:r>
      <w:proofErr w:type="spellStart"/>
      <w:r w:rsidRPr="00E87D15">
        <w:rPr>
          <w:lang w:eastAsia="ko-KR"/>
        </w:rPr>
        <w:t>RRC</w:t>
      </w:r>
      <w:proofErr w:type="spellEnd"/>
      <w:r w:rsidRPr="00E87D15">
        <w:rPr>
          <w:lang w:eastAsia="ko-KR"/>
        </w:rPr>
        <w:t xml:space="preserve"> or determined to be associated with the </w:t>
      </w:r>
      <w:proofErr w:type="spellStart"/>
      <w:r w:rsidRPr="00E87D15">
        <w:rPr>
          <w:lang w:eastAsia="ko-KR"/>
        </w:rPr>
        <w:t>PUSCH</w:t>
      </w:r>
      <w:proofErr w:type="spellEnd"/>
      <w:r w:rsidRPr="00E87D15">
        <w:rPr>
          <w:lang w:eastAsia="ko-KR"/>
        </w:rPr>
        <w:t xml:space="preserve"> resource of </w:t>
      </w:r>
      <w:proofErr w:type="spellStart"/>
      <w:r w:rsidRPr="00E87D15">
        <w:rPr>
          <w:lang w:eastAsia="ko-KR"/>
        </w:rPr>
        <w:t>MSGA</w:t>
      </w:r>
      <w:proofErr w:type="spellEnd"/>
      <w:r w:rsidRPr="00E87D15">
        <w:rPr>
          <w:lang w:eastAsia="ko-KR"/>
        </w:rPr>
        <w:t xml:space="preserve"> as specified in clause </w:t>
      </w:r>
      <w:proofErr w:type="spellStart"/>
      <w:r w:rsidRPr="00E87D15">
        <w:rPr>
          <w:lang w:eastAsia="ko-KR"/>
        </w:rPr>
        <w:t>5.1.2a</w:t>
      </w:r>
      <w:proofErr w:type="spellEnd"/>
      <w:r w:rsidRPr="00E87D15">
        <w:rPr>
          <w:lang w:eastAsia="ko-KR"/>
        </w:rPr>
        <w:t xml:space="preserve">. The MAC entity shall have an uplink grant to transmit on the UL-SCH. To perform the requested transmissions, the MAC layer receives </w:t>
      </w:r>
      <w:proofErr w:type="spellStart"/>
      <w:r w:rsidRPr="00E87D15">
        <w:rPr>
          <w:lang w:eastAsia="ko-KR"/>
        </w:rPr>
        <w:t>HARQ</w:t>
      </w:r>
      <w:proofErr w:type="spellEnd"/>
      <w:r w:rsidRPr="00E87D15">
        <w:rPr>
          <w:lang w:eastAsia="ko-KR"/>
        </w:rPr>
        <w:t xml:space="preserve"> information from lower layers.</w:t>
      </w:r>
      <w:r w:rsidRPr="00E87D15">
        <w:rPr>
          <w:rFonts w:eastAsia="Malgun Gothic"/>
          <w:lang w:eastAsia="ko-KR"/>
        </w:rPr>
        <w:t xml:space="preserve"> </w:t>
      </w:r>
      <w:r w:rsidRPr="00E87D15">
        <w:rPr>
          <w:lang w:eastAsia="ko-KR"/>
        </w:rPr>
        <w:t>An uplink grant addressed to CS-</w:t>
      </w:r>
      <w:proofErr w:type="spellStart"/>
      <w:r w:rsidRPr="00E87D15">
        <w:rPr>
          <w:lang w:eastAsia="ko-KR"/>
        </w:rPr>
        <w:t>RNTI</w:t>
      </w:r>
      <w:proofErr w:type="spellEnd"/>
      <w:r w:rsidRPr="00E87D15">
        <w:rPr>
          <w:lang w:eastAsia="ko-KR"/>
        </w:rPr>
        <w:t xml:space="preserve"> with NDI = 0 is considered as a configured uplink grant. An uplink grant addressed to CS-</w:t>
      </w:r>
      <w:proofErr w:type="spellStart"/>
      <w:r w:rsidRPr="00E87D15">
        <w:rPr>
          <w:lang w:eastAsia="ko-KR"/>
        </w:rPr>
        <w:t>RNTI</w:t>
      </w:r>
      <w:proofErr w:type="spellEnd"/>
      <w:r w:rsidRPr="00E87D15">
        <w:rPr>
          <w:lang w:eastAsia="ko-KR"/>
        </w:rPr>
        <w:t xml:space="preserve">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w:t>
      </w:r>
      <w:proofErr w:type="spellStart"/>
      <w:r w:rsidRPr="00E87D15">
        <w:rPr>
          <w:i/>
        </w:rPr>
        <w:t>SDT</w:t>
      </w:r>
      <w:proofErr w:type="spellEnd"/>
      <w:r w:rsidRPr="00E87D15">
        <w:rPr>
          <w:i/>
        </w:rPr>
        <w: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w:t>
      </w:r>
      <w:proofErr w:type="spellStart"/>
      <w:r w:rsidRPr="00E87D15">
        <w:rPr>
          <w:i/>
          <w:lang w:eastAsia="zh-CN"/>
        </w:rPr>
        <w:t>SDT</w:t>
      </w:r>
      <w:proofErr w:type="spellEnd"/>
      <w:r w:rsidRPr="00E87D15">
        <w:rPr>
          <w:i/>
          <w:lang w:eastAsia="zh-CN"/>
        </w:rPr>
        <w: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w:t>
      </w:r>
      <w:proofErr w:type="spellStart"/>
      <w:r w:rsidRPr="00E87D15">
        <w:rPr>
          <w:lang w:eastAsia="zh-CN"/>
        </w:rPr>
        <w:t>HARQ</w:t>
      </w:r>
      <w:proofErr w:type="spellEnd"/>
      <w:r w:rsidRPr="00E87D15">
        <w:rPr>
          <w:lang w:eastAsia="zh-CN"/>
        </w:rPr>
        <w:t xml:space="preserve">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5" w:author="QC - Linhai" w:date="2023-08-29T19:31:00Z">
        <w:r w:rsidR="00427491">
          <w:rPr>
            <w:noProof/>
            <w:lang w:eastAsia="ko-KR"/>
          </w:rPr>
          <w:t xml:space="preserve"> </w:t>
        </w:r>
      </w:ins>
      <w:commentRangeStart w:id="46"/>
      <w:commentRangeStart w:id="47"/>
      <w:ins w:id="48" w:author="QC - Linhai" w:date="2023-08-29T19:33:00Z">
        <w:r w:rsidR="00AE4479">
          <w:rPr>
            <w:noProof/>
            <w:lang w:eastAsia="ko-KR"/>
          </w:rPr>
          <w:t xml:space="preserve">and </w:t>
        </w:r>
      </w:ins>
      <w:ins w:id="49" w:author="QC - Linhai" w:date="2023-08-29T19:31:00Z">
        <w:r w:rsidR="00427491" w:rsidRPr="00427491">
          <w:rPr>
            <w:noProof/>
            <w:lang w:eastAsia="ko-KR"/>
          </w:rPr>
          <w:t xml:space="preserve">has not been indicated by the MAC entity to the lower layers as </w:t>
        </w:r>
      </w:ins>
      <w:ins w:id="50" w:author="QC - Linhai" w:date="2023-08-29T19:38:00Z">
        <w:r w:rsidR="00C85726">
          <w:rPr>
            <w:noProof/>
            <w:lang w:eastAsia="ko-KR"/>
          </w:rPr>
          <w:t>excluded</w:t>
        </w:r>
      </w:ins>
      <w:ins w:id="51" w:author="QC - Linhai" w:date="2023-08-29T19:31:00Z">
        <w:r w:rsidR="00427491" w:rsidRPr="00427491">
          <w:rPr>
            <w:noProof/>
            <w:lang w:eastAsia="ko-KR"/>
          </w:rPr>
          <w:t xml:space="preserve"> fo</w:t>
        </w:r>
      </w:ins>
      <w:commentRangeEnd w:id="46"/>
      <w:r w:rsidR="00064FBF">
        <w:rPr>
          <w:rStyle w:val="ae"/>
        </w:rPr>
        <w:commentReference w:id="46"/>
      </w:r>
      <w:commentRangeEnd w:id="47"/>
      <w:r w:rsidR="00617032">
        <w:rPr>
          <w:rStyle w:val="ae"/>
        </w:rPr>
        <w:commentReference w:id="47"/>
      </w:r>
      <w:ins w:id="52" w:author="QC - Linhai" w:date="2023-08-29T19:31:00Z">
        <w:r w:rsidR="00427491" w:rsidRPr="00427491">
          <w:rPr>
            <w:noProof/>
            <w:lang w:eastAsia="ko-KR"/>
          </w:rPr>
          <w:t xml:space="preserve">r PUSCH </w:t>
        </w:r>
        <w:commentRangeStart w:id="53"/>
        <w:r w:rsidR="00427491" w:rsidRPr="00427491">
          <w:rPr>
            <w:noProof/>
            <w:lang w:eastAsia="ko-KR"/>
          </w:rPr>
          <w:t>transmission</w:t>
        </w:r>
      </w:ins>
      <w:commentRangeEnd w:id="53"/>
      <w:r w:rsidR="00BF73A2">
        <w:rPr>
          <w:rStyle w:val="ae"/>
        </w:rPr>
        <w:commentReference w:id="53"/>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w:t>
      </w:r>
      <w:proofErr w:type="spellStart"/>
      <w:r w:rsidRPr="00E87D15">
        <w:rPr>
          <w:i/>
        </w:rPr>
        <w:t>SDT</w:t>
      </w:r>
      <w:proofErr w:type="spellEnd"/>
      <w:r w:rsidRPr="00E87D15">
        <w:rPr>
          <w:i/>
        </w:rPr>
        <w: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5" w:name="_Hlk23460367"/>
      <w:bookmarkEnd w:id="54"/>
      <w:r w:rsidRPr="00E87D15">
        <w:rPr>
          <w:noProof/>
          <w:lang w:eastAsia="ko-KR"/>
        </w:rPr>
        <w:t>4&gt;</w:t>
      </w:r>
      <w:r w:rsidRPr="00E87D15">
        <w:rPr>
          <w:noProof/>
          <w:lang w:eastAsia="ko-KR"/>
        </w:rPr>
        <w:tab/>
        <w:t>deliver the configured uplink grant and the associated HARQ information to the HARQ entity.</w:t>
      </w:r>
      <w:bookmarkEnd w:id="55"/>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proofErr w:type="spellStart"/>
      <w:r w:rsidRPr="00E87D15">
        <w:rPr>
          <w:rFonts w:eastAsia="Malgun Gothic"/>
          <w:i/>
          <w:lang w:eastAsia="ko-KR"/>
        </w:rPr>
        <w:t>SDT</w:t>
      </w:r>
      <w:proofErr w:type="spellEnd"/>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w:t>
      </w:r>
      <w:proofErr w:type="spellStart"/>
      <w:r w:rsidRPr="00E87D15">
        <w:rPr>
          <w:rFonts w:eastAsia="Malgun Gothic"/>
          <w:lang w:eastAsia="ko-KR"/>
        </w:rPr>
        <w:t>HARQ</w:t>
      </w:r>
      <w:proofErr w:type="spellEnd"/>
      <w:r w:rsidRPr="00E87D15">
        <w:rPr>
          <w:rFonts w:eastAsia="Malgun Gothic"/>
          <w:lang w:eastAsia="ko-KR"/>
        </w:rPr>
        <w:t xml:space="preserve">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w:t>
      </w:r>
      <w:proofErr w:type="spellStart"/>
      <w:r w:rsidRPr="00E87D15">
        <w:rPr>
          <w:lang w:eastAsia="zh-CN"/>
        </w:rPr>
        <w:t>SDT</w:t>
      </w:r>
      <w:proofErr w:type="spellEnd"/>
      <w:r w:rsidRPr="00E87D15">
        <w:rPr>
          <w:lang w:eastAsia="zh-CN"/>
        </w:rPr>
        <w:t xml:space="preserve"> with </w:t>
      </w:r>
      <w:proofErr w:type="spellStart"/>
      <w:r w:rsidRPr="00E87D15">
        <w:rPr>
          <w:lang w:eastAsia="zh-CN"/>
        </w:rPr>
        <w:t>CCCH</w:t>
      </w:r>
      <w:proofErr w:type="spellEnd"/>
      <w:r w:rsidRPr="00E87D15">
        <w:rPr>
          <w:lang w:eastAsia="zh-CN"/>
        </w:rPr>
        <w:t xml:space="preserve">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w:t>
      </w:r>
      <w:proofErr w:type="spellStart"/>
      <w:r w:rsidRPr="00E87D15">
        <w:t>PDCCH</w:t>
      </w:r>
      <w:proofErr w:type="spellEnd"/>
      <w:r w:rsidRPr="00E87D15">
        <w:t xml:space="preserve"> addressed to the MAC entity's C-</w:t>
      </w:r>
      <w:proofErr w:type="spellStart"/>
      <w:r w:rsidRPr="00E87D15">
        <w:t>RNTI</w:t>
      </w:r>
      <w:proofErr w:type="spellEnd"/>
      <w:r w:rsidRPr="00E87D15">
        <w:t xml:space="preserve"> has been received after the initial transmission of the CG-</w:t>
      </w:r>
      <w:proofErr w:type="spellStart"/>
      <w:r w:rsidRPr="00E87D15">
        <w:t>SDT</w:t>
      </w:r>
      <w:proofErr w:type="spellEnd"/>
      <w:r w:rsidRPr="00E87D15">
        <w:t xml:space="preserve"> with </w:t>
      </w:r>
      <w:proofErr w:type="spellStart"/>
      <w:r w:rsidRPr="00E87D15">
        <w:t>CCCH</w:t>
      </w:r>
      <w:proofErr w:type="spellEnd"/>
      <w:r w:rsidRPr="00E87D15">
        <w:t xml:space="preserve">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 xml:space="preserve">deliver the configured uplink grant and the associated </w:t>
      </w:r>
      <w:proofErr w:type="spellStart"/>
      <w:r w:rsidRPr="00E87D15">
        <w:rPr>
          <w:lang w:eastAsia="zh-CN"/>
        </w:rPr>
        <w:t>HARQ</w:t>
      </w:r>
      <w:proofErr w:type="spellEnd"/>
      <w:r w:rsidRPr="00E87D15">
        <w:rPr>
          <w:lang w:eastAsia="zh-CN"/>
        </w:rPr>
        <w:t xml:space="preserve"> information to the </w:t>
      </w:r>
      <w:proofErr w:type="spellStart"/>
      <w:r w:rsidRPr="00E87D15">
        <w:rPr>
          <w:lang w:eastAsia="zh-CN"/>
        </w:rPr>
        <w:t>HARQ</w:t>
      </w:r>
      <w:proofErr w:type="spellEnd"/>
      <w:r w:rsidRPr="00E87D15">
        <w:rPr>
          <w:lang w:eastAsia="zh-CN"/>
        </w:rPr>
        <w:t xml:space="preserve">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 xml:space="preserve">else if the previous uplink grant delivered to the </w:t>
      </w:r>
      <w:proofErr w:type="spellStart"/>
      <w:r w:rsidRPr="00E87D15">
        <w:rPr>
          <w:lang w:eastAsia="zh-CN"/>
        </w:rPr>
        <w:t>HARQ</w:t>
      </w:r>
      <w:proofErr w:type="spellEnd"/>
      <w:r w:rsidRPr="00E87D15">
        <w:rPr>
          <w:lang w:eastAsia="zh-CN"/>
        </w:rPr>
        <w:t xml:space="preserve"> entity for the same </w:t>
      </w:r>
      <w:proofErr w:type="spellStart"/>
      <w:r w:rsidRPr="00E87D15">
        <w:rPr>
          <w:lang w:eastAsia="zh-CN"/>
        </w:rPr>
        <w:t>HARQ</w:t>
      </w:r>
      <w:proofErr w:type="spellEnd"/>
      <w:r w:rsidRPr="00E87D15">
        <w:rPr>
          <w:lang w:eastAsia="zh-CN"/>
        </w:rPr>
        <w:t xml:space="preserve"> process was a configured uplink grant for initial transmission of CG-</w:t>
      </w:r>
      <w:proofErr w:type="spellStart"/>
      <w:r w:rsidRPr="00E87D15">
        <w:rPr>
          <w:lang w:eastAsia="zh-CN"/>
        </w:rPr>
        <w:t>SDT</w:t>
      </w:r>
      <w:proofErr w:type="spellEnd"/>
      <w:r w:rsidRPr="00E87D15">
        <w:rPr>
          <w:lang w:eastAsia="zh-CN"/>
        </w:rPr>
        <w:t xml:space="preserve"> with </w:t>
      </w:r>
      <w:proofErr w:type="spellStart"/>
      <w:r w:rsidRPr="00E87D15">
        <w:rPr>
          <w:lang w:eastAsia="zh-CN"/>
        </w:rPr>
        <w:t>CCCH</w:t>
      </w:r>
      <w:proofErr w:type="spellEnd"/>
      <w:r w:rsidRPr="00E87D15">
        <w:rPr>
          <w:lang w:eastAsia="zh-CN"/>
        </w:rPr>
        <w:t xml:space="preserve">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proofErr w:type="spellStart"/>
      <w:r w:rsidRPr="00E87D15">
        <w:t>PDCCH</w:t>
      </w:r>
      <w:proofErr w:type="spellEnd"/>
      <w:r w:rsidRPr="00E87D15">
        <w:t xml:space="preserve"> addressed to the MAC entity's C-</w:t>
      </w:r>
      <w:proofErr w:type="spellStart"/>
      <w:r w:rsidRPr="00E87D15">
        <w:t>RNTI</w:t>
      </w:r>
      <w:proofErr w:type="spellEnd"/>
      <w:r w:rsidRPr="00E87D15">
        <w:rPr>
          <w:lang w:eastAsia="zh-CN"/>
        </w:rPr>
        <w:t xml:space="preserve"> has not been received (i.e., retransmission for initial CG-</w:t>
      </w:r>
      <w:proofErr w:type="spellStart"/>
      <w:r w:rsidRPr="00E87D15">
        <w:rPr>
          <w:lang w:eastAsia="zh-CN"/>
        </w:rPr>
        <w:t>SDT</w:t>
      </w:r>
      <w:proofErr w:type="spellEnd"/>
      <w:r w:rsidRPr="00E87D15">
        <w:rPr>
          <w:lang w:eastAsia="zh-CN"/>
        </w:rPr>
        <w:t xml:space="preserve">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 xml:space="preserve">deliver the configured uplink grant and the associated </w:t>
      </w:r>
      <w:proofErr w:type="spellStart"/>
      <w:r w:rsidRPr="00E87D15">
        <w:rPr>
          <w:lang w:eastAsia="zh-CN"/>
        </w:rPr>
        <w:t>HARQ</w:t>
      </w:r>
      <w:proofErr w:type="spellEnd"/>
      <w:r w:rsidRPr="00E87D15">
        <w:rPr>
          <w:lang w:eastAsia="zh-CN"/>
        </w:rPr>
        <w:t xml:space="preserve"> information to the </w:t>
      </w:r>
      <w:proofErr w:type="spellStart"/>
      <w:r w:rsidRPr="00E87D15">
        <w:rPr>
          <w:lang w:eastAsia="zh-CN"/>
        </w:rPr>
        <w:t>HARQ</w:t>
      </w:r>
      <w:proofErr w:type="spellEnd"/>
      <w:r w:rsidRPr="00E87D15">
        <w:rPr>
          <w:lang w:eastAsia="zh-CN"/>
        </w:rPr>
        <w:t xml:space="preserve">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56" w:author="QC Linhai" w:date="2023-08-09T20:59:00Z">
        <w:r w:rsidR="00285369">
          <w:rPr>
            <w:noProof/>
            <w:lang w:eastAsia="ko-KR"/>
          </w:rPr>
          <w:t>that</w:t>
        </w:r>
        <w:r w:rsidR="005A2917">
          <w:rPr>
            <w:noProof/>
            <w:lang w:eastAsia="ko-KR"/>
          </w:rPr>
          <w:t xml:space="preserve"> are not part of a multi-PUSCH </w:t>
        </w:r>
        <w:commentRangeStart w:id="57"/>
        <w:r w:rsidR="005A2917">
          <w:rPr>
            <w:noProof/>
            <w:lang w:eastAsia="ko-KR"/>
          </w:rPr>
          <w:t>configured</w:t>
        </w:r>
      </w:ins>
      <w:commentRangeEnd w:id="57"/>
      <w:r w:rsidR="00617032">
        <w:rPr>
          <w:rStyle w:val="ae"/>
        </w:rPr>
        <w:commentReference w:id="57"/>
      </w:r>
      <w:ins w:id="58"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5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0" w:author="QC - Linhai" w:date="2023-08-29T20:20:00Z"/>
          <w:noProof/>
          <w:lang w:eastAsia="ko-KR"/>
        </w:rPr>
      </w:pPr>
      <w:ins w:id="61" w:author="QC - Linhai" w:date="2023-08-29T20:16:00Z">
        <w:r>
          <w:rPr>
            <w:noProof/>
            <w:lang w:eastAsia="ko-KR"/>
          </w:rPr>
          <w:t>For a multi-PUSCH configured grant (as specified in clause 5.8.2), the HA</w:t>
        </w:r>
      </w:ins>
      <w:ins w:id="62" w:author="QC - Linhai" w:date="2023-08-29T20:17:00Z">
        <w:r>
          <w:rPr>
            <w:noProof/>
            <w:lang w:eastAsia="ko-KR"/>
          </w:rPr>
          <w:t xml:space="preserve">RQ Process ID associated </w:t>
        </w:r>
        <w:r w:rsidR="00D76F03">
          <w:rPr>
            <w:noProof/>
            <w:lang w:eastAsia="ko-KR"/>
          </w:rPr>
          <w:t>with the first symbol of a</w:t>
        </w:r>
      </w:ins>
      <w:ins w:id="63" w:author="QC - Linhai" w:date="2023-08-30T11:38:00Z">
        <w:r w:rsidR="00252789">
          <w:rPr>
            <w:noProof/>
            <w:lang w:eastAsia="ko-KR"/>
          </w:rPr>
          <w:t xml:space="preserve"> UL transmission</w:t>
        </w:r>
      </w:ins>
      <w:ins w:id="6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5" w:author="QC - Linhai" w:date="2023-08-29T20:16:00Z"/>
          <w:noProof/>
          <w:lang w:eastAsia="ko-KR"/>
        </w:rPr>
      </w:pPr>
      <w:ins w:id="6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67" w:author="QC - Linhai" w:date="2023-08-29T20:21:00Z">
        <w:r w:rsidR="00EF48EE">
          <w:rPr>
            <w:noProof/>
            <w:lang w:eastAsia="ko-KR"/>
          </w:rPr>
          <w:t>ID_</w:t>
        </w:r>
      </w:ins>
      <w:ins w:id="6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69"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0" w:author="QC - Linhai" w:date="2023-08-29T20:23:00Z">
        <w:r w:rsidR="00433360">
          <w:rPr>
            <w:noProof/>
            <w:lang w:eastAsia="ko-KR"/>
          </w:rPr>
          <w:t xml:space="preserve"> </w:t>
        </w:r>
      </w:ins>
      <w:ins w:id="71" w:author="QC - Linhai" w:date="2023-08-29T20:24:00Z">
        <w:r w:rsidR="00743060">
          <w:rPr>
            <w:noProof/>
            <w:lang w:eastAsia="ko-KR"/>
          </w:rPr>
          <w:t>For a multi-PUSCH configured grant, ID_</w:t>
        </w:r>
        <w:r w:rsidR="00C42DA3">
          <w:rPr>
            <w:noProof/>
            <w:lang w:eastAsia="ko-KR"/>
          </w:rPr>
          <w:t xml:space="preserve">OFFSET equals </w:t>
        </w:r>
      </w:ins>
      <w:ins w:id="72" w:author="QC - Linhai" w:date="2023-08-29T20:25:00Z">
        <w:r w:rsidR="00C42DA3">
          <w:rPr>
            <w:noProof/>
            <w:lang w:eastAsia="ko-KR"/>
          </w:rPr>
          <w:t xml:space="preserve">0 for the first </w:t>
        </w:r>
        <w:commentRangeStart w:id="73"/>
        <w:commentRangeStart w:id="74"/>
        <w:r w:rsidR="00C42DA3">
          <w:rPr>
            <w:noProof/>
            <w:lang w:eastAsia="ko-KR"/>
          </w:rPr>
          <w:t xml:space="preserve">configured uplink grant </w:t>
        </w:r>
      </w:ins>
      <w:commentRangeEnd w:id="73"/>
      <w:r w:rsidR="002950D2">
        <w:rPr>
          <w:rStyle w:val="ae"/>
        </w:rPr>
        <w:commentReference w:id="73"/>
      </w:r>
      <w:commentRangeEnd w:id="74"/>
      <w:r w:rsidR="0072159F">
        <w:rPr>
          <w:rStyle w:val="ae"/>
        </w:rPr>
        <w:commentReference w:id="74"/>
      </w:r>
      <w:ins w:id="75" w:author="QC - Linhai" w:date="2023-08-29T20:30:00Z">
        <w:r w:rsidR="007A5ED6">
          <w:rPr>
            <w:noProof/>
            <w:lang w:eastAsia="ko-KR"/>
          </w:rPr>
          <w:t>with</w:t>
        </w:r>
      </w:ins>
      <w:ins w:id="76"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77" w:author="QC - Linhai" w:date="2023-08-29T20:26:00Z">
        <w:r w:rsidR="0046175C">
          <w:rPr>
            <w:noProof/>
            <w:lang w:eastAsia="ko-KR"/>
          </w:rPr>
          <w:t>K-1 for the</w:t>
        </w:r>
        <w:commentRangeStart w:id="78"/>
        <w:commentRangeStart w:id="79"/>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78"/>
      <w:r w:rsidR="007138E4">
        <w:rPr>
          <w:rStyle w:val="ae"/>
        </w:rPr>
        <w:commentReference w:id="78"/>
      </w:r>
      <w:commentRangeEnd w:id="79"/>
      <w:r w:rsidR="00380F6B">
        <w:rPr>
          <w:rStyle w:val="ae"/>
        </w:rPr>
        <w:commentReference w:id="79"/>
      </w:r>
      <w:ins w:id="80"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81" w:author="QC - Linhai" w:date="2023-08-29T20:27:00Z">
        <w:r w:rsidR="00C84553">
          <w:rPr>
            <w:noProof/>
            <w:lang w:eastAsia="ko-KR"/>
          </w:rPr>
          <w:t xml:space="preserve">. </w:t>
        </w:r>
      </w:ins>
      <w:ins w:id="82" w:author="QC - Linhai" w:date="2023-08-29T20:26:00Z">
        <w:r w:rsidR="0046175C" w:rsidRPr="0046175C">
          <w:rPr>
            <w:rFonts w:hint="eastAsia"/>
            <w:noProof/>
            <w:lang w:eastAsia="ko-KR"/>
          </w:rPr>
          <w:t xml:space="preserve"> </w:t>
        </w:r>
      </w:ins>
      <w:commentRangeStart w:id="83"/>
      <w:ins w:id="84" w:author="QC - Linhai" w:date="2023-08-29T20:31:00Z">
        <w:r w:rsidR="00DF5BBA">
          <w:rPr>
            <w:noProof/>
            <w:lang w:eastAsia="ko-KR"/>
          </w:rPr>
          <w:t>I</w:t>
        </w:r>
      </w:ins>
      <w:ins w:id="85" w:author="QC - Linhai" w:date="2023-08-30T11:42:00Z">
        <w:r w:rsidR="00373D6D">
          <w:rPr>
            <w:noProof/>
            <w:lang w:eastAsia="ko-KR"/>
          </w:rPr>
          <w:t>n addition</w:t>
        </w:r>
      </w:ins>
      <w:commentRangeEnd w:id="83"/>
      <w:r w:rsidR="0072159F">
        <w:rPr>
          <w:rStyle w:val="ae"/>
        </w:rPr>
        <w:commentReference w:id="83"/>
      </w:r>
      <w:ins w:id="86" w:author="QC - Linhai" w:date="2023-08-30T11:42:00Z">
        <w:r w:rsidR="00373D6D">
          <w:rPr>
            <w:noProof/>
            <w:lang w:eastAsia="ko-KR"/>
          </w:rPr>
          <w:t xml:space="preserve">, </w:t>
        </w:r>
      </w:ins>
      <w:ins w:id="87" w:author="QC - Linhai" w:date="2023-08-29T20:31:00Z">
        <w:r w:rsidR="007D668F">
          <w:rPr>
            <w:iCs/>
            <w:noProof/>
            <w:lang w:eastAsia="ko-KR"/>
          </w:rPr>
          <w:t>the HA</w:t>
        </w:r>
      </w:ins>
      <w:ins w:id="88" w:author="QC - Linhai" w:date="2023-08-29T20:32:00Z">
        <w:r w:rsidR="007D668F">
          <w:rPr>
            <w:iCs/>
            <w:noProof/>
            <w:lang w:eastAsia="ko-KR"/>
          </w:rPr>
          <w:t>R</w:t>
        </w:r>
      </w:ins>
      <w:ins w:id="89" w:author="QC - Linhai" w:date="2023-08-29T20:31:00Z">
        <w:r w:rsidR="007D668F">
          <w:rPr>
            <w:iCs/>
            <w:noProof/>
            <w:lang w:eastAsia="ko-KR"/>
          </w:rPr>
          <w:t xml:space="preserve">Q </w:t>
        </w:r>
      </w:ins>
      <w:ins w:id="90"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91" w:author="QC - Linhai" w:date="2023-08-30T11:41:00Z">
        <w:r w:rsidR="00D307C9">
          <w:rPr>
            <w:iCs/>
            <w:noProof/>
            <w:lang w:eastAsia="ko-KR"/>
          </w:rPr>
          <w:t xml:space="preserve">its </w:t>
        </w:r>
      </w:ins>
      <w:ins w:id="92" w:author="QC - Linhai" w:date="2023-08-29T20:32:00Z">
        <w:r w:rsidR="00D00787">
          <w:rPr>
            <w:iCs/>
            <w:noProof/>
            <w:lang w:eastAsia="ko-KR"/>
          </w:rPr>
          <w:t>configured uplink grants are incremented by</w:t>
        </w:r>
      </w:ins>
      <w:ins w:id="93" w:author="QC - Linhai" w:date="2023-08-29T20:33:00Z">
        <w:r w:rsidR="00D00787" w:rsidRPr="00D00787">
          <w:t xml:space="preserve"> </w:t>
        </w:r>
        <w:r w:rsidR="00D00787" w:rsidRPr="006D11EB">
          <w:rPr>
            <w:i/>
            <w:noProof/>
            <w:lang w:eastAsia="ko-KR"/>
          </w:rPr>
          <w:t>harq-ProcID-Offset2</w:t>
        </w:r>
      </w:ins>
      <w:ins w:id="94" w:author="QC - Linhai" w:date="2023-08-30T11:42:00Z">
        <w:r w:rsidR="00373D6D">
          <w:rPr>
            <w:iCs/>
            <w:noProof/>
            <w:lang w:eastAsia="ko-KR"/>
          </w:rPr>
          <w:t>, if configured</w:t>
        </w:r>
      </w:ins>
      <w:ins w:id="95" w:author="QC Linhai" w:date="2023-08-09T20:59:00Z">
        <w:r w:rsidRPr="00E87D15">
          <w:rPr>
            <w:noProof/>
            <w:lang w:eastAsia="ko-KR"/>
          </w:rPr>
          <w:t>.</w:t>
        </w:r>
      </w:ins>
      <w:bookmarkStart w:id="96"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97"/>
      <w:ins w:id="98" w:author="QC Linhai" w:date="2023-08-09T20:59:00Z">
        <w:r>
          <w:rPr>
            <w:lang w:eastAsia="ko-KR"/>
          </w:rPr>
          <w:t>NOTE</w:t>
        </w:r>
      </w:ins>
      <w:commentRangeEnd w:id="97"/>
      <w:r w:rsidR="00380F6B">
        <w:rPr>
          <w:rStyle w:val="ae"/>
        </w:rPr>
        <w:commentReference w:id="97"/>
      </w:r>
      <w:ins w:id="99" w:author="QC Linhai" w:date="2023-08-09T20:59:00Z">
        <w:r>
          <w:rPr>
            <w:lang w:eastAsia="ko-KR"/>
          </w:rPr>
          <w:t xml:space="preserve"> </w:t>
        </w:r>
      </w:ins>
      <w:ins w:id="100" w:author="QC - Linhai" w:date="2023-08-29T20:37:00Z">
        <w:r w:rsidR="00E259BB">
          <w:rPr>
            <w:lang w:eastAsia="ko-KR"/>
          </w:rPr>
          <w:t>X</w:t>
        </w:r>
      </w:ins>
      <w:ins w:id="101"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02" w:author="QC - Linhai" w:date="2023-08-29T20:37:00Z">
        <w:r w:rsidR="00E259BB">
          <w:rPr>
            <w:lang w:eastAsia="ko-KR"/>
          </w:rPr>
          <w:t>in a multi-</w:t>
        </w:r>
        <w:proofErr w:type="spellStart"/>
        <w:r w:rsidR="00E259BB">
          <w:rPr>
            <w:lang w:eastAsia="ko-KR"/>
          </w:rPr>
          <w:t>PUSCH</w:t>
        </w:r>
        <w:proofErr w:type="spellEnd"/>
        <w:r w:rsidR="00E259BB">
          <w:rPr>
            <w:lang w:eastAsia="ko-KR"/>
          </w:rPr>
          <w:t xml:space="preserve"> configured grant </w:t>
        </w:r>
      </w:ins>
      <w:ins w:id="103" w:author="QC Linhai" w:date="2023-08-09T20:59:00Z">
        <w:r w:rsidRPr="000735B5">
          <w:rPr>
            <w:lang w:eastAsia="ko-KR"/>
          </w:rPr>
          <w:t xml:space="preserve">is </w:t>
        </w:r>
      </w:ins>
      <w:ins w:id="104" w:author="QC - Linhai" w:date="2023-08-30T11:43:00Z">
        <w:r w:rsidR="000F2A6A">
          <w:rPr>
            <w:lang w:eastAsia="ko-KR"/>
          </w:rPr>
          <w:t xml:space="preserve">not </w:t>
        </w:r>
      </w:ins>
      <w:ins w:id="105" w:author="QC Linhai" w:date="2023-08-09T20:59:00Z">
        <w:r>
          <w:rPr>
            <w:lang w:eastAsia="ko-KR"/>
          </w:rPr>
          <w:t xml:space="preserve">considered </w:t>
        </w:r>
        <w:r w:rsidRPr="000735B5">
          <w:rPr>
            <w:lang w:eastAsia="ko-KR"/>
          </w:rPr>
          <w:t xml:space="preserve">valid if </w:t>
        </w:r>
        <w:r>
          <w:rPr>
            <w:lang w:eastAsia="ko-KR"/>
          </w:rPr>
          <w:t>it</w:t>
        </w:r>
      </w:ins>
      <w:ins w:id="106" w:author="QC - Linhai" w:date="2023-08-29T20:37:00Z">
        <w:r w:rsidR="00CF7A46">
          <w:rPr>
            <w:lang w:eastAsia="ko-KR"/>
          </w:rPr>
          <w:t xml:space="preserve"> </w:t>
        </w:r>
      </w:ins>
      <w:ins w:id="107" w:author="QC - Linhai" w:date="2023-08-29T20:35:00Z">
        <w:r w:rsidR="0011124B">
          <w:rPr>
            <w:lang w:eastAsia="ko-KR"/>
          </w:rPr>
          <w:t xml:space="preserve">satisfies the conditions specified in </w:t>
        </w:r>
      </w:ins>
      <w:ins w:id="108" w:author="QC - Linhai" w:date="2023-08-29T20:38:00Z">
        <w:r w:rsidR="00E259BB">
          <w:rPr>
            <w:lang w:eastAsia="ko-KR"/>
          </w:rPr>
          <w:t xml:space="preserve">clause </w:t>
        </w:r>
      </w:ins>
      <w:proofErr w:type="spellStart"/>
      <w:ins w:id="109" w:author="QC - Linhai" w:date="2023-08-30T11:43:00Z">
        <w:r w:rsidR="000F2A6A">
          <w:rPr>
            <w:lang w:eastAsia="ko-KR"/>
          </w:rPr>
          <w:t>x.</w:t>
        </w:r>
        <w:commentRangeStart w:id="110"/>
        <w:r w:rsidR="000F2A6A">
          <w:rPr>
            <w:lang w:eastAsia="ko-KR"/>
          </w:rPr>
          <w:t>x</w:t>
        </w:r>
      </w:ins>
      <w:commentRangeEnd w:id="110"/>
      <w:r w:rsidR="00BF19F1">
        <w:rPr>
          <w:rStyle w:val="ae"/>
        </w:rPr>
        <w:commentReference w:id="110"/>
      </w:r>
      <w:ins w:id="111" w:author="QC - Linhai" w:date="2023-08-30T11:43:00Z">
        <w:r w:rsidR="000F2A6A">
          <w:rPr>
            <w:lang w:eastAsia="ko-KR"/>
          </w:rPr>
          <w:t>.x</w:t>
        </w:r>
      </w:ins>
      <w:proofErr w:type="spellEnd"/>
      <w:ins w:id="112" w:author="QC - Linhai" w:date="2023-08-29T20:38:00Z">
        <w:r w:rsidR="00E259BB">
          <w:rPr>
            <w:lang w:eastAsia="ko-KR"/>
          </w:rPr>
          <w:t xml:space="preserve"> in </w:t>
        </w:r>
      </w:ins>
      <w:ins w:id="113" w:author="QC - Linhai" w:date="2023-08-29T20:35:00Z">
        <w:r w:rsidR="0011124B">
          <w:rPr>
            <w:lang w:eastAsia="ko-KR"/>
          </w:rPr>
          <w:t>TS</w:t>
        </w:r>
        <w:r w:rsidR="009D5F04">
          <w:rPr>
            <w:lang w:eastAsia="ko-KR"/>
          </w:rPr>
          <w:t xml:space="preserve"> 38.214 </w:t>
        </w:r>
      </w:ins>
      <w:ins w:id="114" w:author="QC - Linhai" w:date="2023-08-29T20:38:00Z">
        <w:r w:rsidR="00CA28C5">
          <w:rPr>
            <w:lang w:eastAsia="ko-KR"/>
          </w:rPr>
          <w:t>[7]</w:t>
        </w:r>
      </w:ins>
      <w:ins w:id="115"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6"/>
      <w:r w:rsidRPr="00E87D15">
        <w:rPr>
          <w:noProof/>
          <w:lang w:eastAsia="ko-KR"/>
        </w:rPr>
        <w:t xml:space="preserve">, the UE implementation selects an HARQ Process ID among the HARQ process IDs available for the configured grant configuration. </w:t>
      </w:r>
      <w:bookmarkStart w:id="11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w:t>
      </w:r>
      <w:proofErr w:type="spellStart"/>
      <w:r w:rsidRPr="00E87D15">
        <w:rPr>
          <w:lang w:eastAsia="ko-KR"/>
        </w:rPr>
        <w:t>RNTI</w:t>
      </w:r>
      <w:proofErr w:type="spellEnd"/>
      <w:r w:rsidRPr="00E87D15">
        <w:rPr>
          <w:noProof/>
          <w:lang w:eastAsia="ko-KR"/>
        </w:rPr>
        <w:t xml:space="preserve"> or determines a grant </w:t>
      </w:r>
      <w:r w:rsidRPr="00E87D15">
        <w:rPr>
          <w:lang w:eastAsia="ko-KR"/>
        </w:rPr>
        <w:t xml:space="preserve">as specified in clause </w:t>
      </w:r>
      <w:proofErr w:type="spellStart"/>
      <w:r w:rsidRPr="00E87D15">
        <w:rPr>
          <w:lang w:eastAsia="ko-KR"/>
        </w:rPr>
        <w:t>5.1.2a</w:t>
      </w:r>
      <w:proofErr w:type="spellEnd"/>
      <w:r w:rsidRPr="00E87D15">
        <w:rPr>
          <w:lang w:eastAsia="ko-KR"/>
        </w:rPr>
        <w:t xml:space="preserve"> for </w:t>
      </w:r>
      <w:proofErr w:type="spellStart"/>
      <w:r w:rsidRPr="00E87D15">
        <w:rPr>
          <w:lang w:eastAsia="ko-KR"/>
        </w:rPr>
        <w:t>MSGA</w:t>
      </w:r>
      <w:proofErr w:type="spellEnd"/>
      <w:r w:rsidRPr="00E87D15">
        <w:rPr>
          <w:lang w:eastAsia="ko-KR"/>
        </w:rPr>
        <w:t xml:space="preserve">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w:t>
      </w:r>
      <w:proofErr w:type="spellStart"/>
      <w:r w:rsidRPr="00E87D15">
        <w:rPr>
          <w:lang w:eastAsia="ko-KR"/>
        </w:rPr>
        <w:t>RNTI</w:t>
      </w:r>
      <w:proofErr w:type="spellEnd"/>
      <w:r w:rsidRPr="00E87D15">
        <w:rPr>
          <w:lang w:eastAsia="zh-CN"/>
        </w:rPr>
        <w:t>/</w:t>
      </w:r>
      <w:proofErr w:type="spellStart"/>
      <w:r w:rsidRPr="00E87D15">
        <w:rPr>
          <w:noProof/>
          <w:lang w:eastAsia="ko-KR"/>
        </w:rPr>
        <w:t>MSGB-RNTI</w:t>
      </w:r>
      <w:proofErr w:type="spellEnd"/>
      <w:r w:rsidRPr="00E87D15">
        <w:rPr>
          <w:noProof/>
          <w:lang w:eastAsia="ko-KR"/>
        </w:rPr>
        <w:t>/the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 xml:space="preserve">a </w:t>
      </w:r>
      <w:proofErr w:type="spellStart"/>
      <w:r w:rsidRPr="00E87D15">
        <w:rPr>
          <w:rFonts w:eastAsia="Malgun Gothic"/>
          <w:lang w:eastAsia="ko-KR"/>
        </w:rPr>
        <w:t>HARQ</w:t>
      </w:r>
      <w:proofErr w:type="spellEnd"/>
      <w:r w:rsidRPr="00E87D15">
        <w:rPr>
          <w:rFonts w:eastAsia="Malgun Gothic"/>
          <w:lang w:eastAsia="ko-KR"/>
        </w:rPr>
        <w:t xml:space="preserve">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w:t>
      </w:r>
      <w:proofErr w:type="spellStart"/>
      <w:r w:rsidRPr="00E87D15">
        <w:rPr>
          <w:rFonts w:eastAsia="Malgun Gothic"/>
          <w:lang w:eastAsia="ko-KR"/>
        </w:rPr>
        <w:t>HARQ</w:t>
      </w:r>
      <w:proofErr w:type="spellEnd"/>
      <w:r w:rsidRPr="00E87D15">
        <w:rPr>
          <w:rFonts w:eastAsia="Malgun Gothic"/>
          <w:lang w:eastAsia="ko-KR"/>
        </w:rPr>
        <w:t xml:space="preserve"> entity and whose associated </w:t>
      </w:r>
      <w:proofErr w:type="spellStart"/>
      <w:r w:rsidRPr="00E87D15">
        <w:rPr>
          <w:rFonts w:eastAsia="Malgun Gothic"/>
          <w:lang w:eastAsia="ko-KR"/>
        </w:rPr>
        <w:t>PUSCH</w:t>
      </w:r>
      <w:proofErr w:type="spellEnd"/>
      <w:r w:rsidRPr="00E87D15">
        <w:rPr>
          <w:rFonts w:eastAsia="Malgun Gothic"/>
          <w:lang w:eastAsia="ko-KR"/>
        </w:rPr>
        <w:t xml:space="preserve">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w:t>
      </w:r>
      <w:proofErr w:type="spellStart"/>
      <w:r w:rsidRPr="00E87D15">
        <w:rPr>
          <w:lang w:eastAsia="ko-KR"/>
        </w:rPr>
        <w:t>RAR</w:t>
      </w:r>
      <w:proofErr w:type="spellEnd"/>
      <w:r w:rsidRPr="00E87D15">
        <w:rPr>
          <w:lang w:eastAsia="ko-KR"/>
        </w:rPr>
        <w:t xml:space="preserve"> or </w:t>
      </w:r>
      <w:proofErr w:type="spellStart"/>
      <w:r w:rsidRPr="00E87D15">
        <w:rPr>
          <w:lang w:eastAsia="ko-KR"/>
        </w:rPr>
        <w:t>fallback</w:t>
      </w:r>
      <w:proofErr w:type="spellEnd"/>
      <w:r w:rsidRPr="00E87D15">
        <w:rPr>
          <w:lang w:eastAsia="ko-KR"/>
        </w:rPr>
        <w:t xml:space="preserve"> </w:t>
      </w:r>
      <w:proofErr w:type="spellStart"/>
      <w:r w:rsidRPr="00E87D15">
        <w:rPr>
          <w:lang w:eastAsia="ko-KR"/>
        </w:rPr>
        <w:t>RAR</w:t>
      </w:r>
      <w:proofErr w:type="spellEnd"/>
      <w:r w:rsidRPr="00E87D15">
        <w:rPr>
          <w:lang w:eastAsia="ko-KR"/>
        </w:rPr>
        <w:t>), or addressed to Temporary C-</w:t>
      </w:r>
      <w:proofErr w:type="spellStart"/>
      <w:r w:rsidRPr="00E87D15">
        <w:rPr>
          <w:lang w:eastAsia="ko-KR"/>
        </w:rPr>
        <w:t>RNTI</w:t>
      </w:r>
      <w:proofErr w:type="spellEnd"/>
      <w:r w:rsidRPr="00E87D15">
        <w:rPr>
          <w:lang w:eastAsia="ko-KR"/>
        </w:rPr>
        <w:t xml:space="preserve">, or is determined as specified in clause </w:t>
      </w:r>
      <w:proofErr w:type="spellStart"/>
      <w:r w:rsidRPr="00E87D15">
        <w:rPr>
          <w:lang w:eastAsia="ko-KR"/>
        </w:rPr>
        <w:t>5.1.2a</w:t>
      </w:r>
      <w:proofErr w:type="spellEnd"/>
      <w:r w:rsidRPr="00E87D15">
        <w:rPr>
          <w:lang w:eastAsia="ko-KR"/>
        </w:rPr>
        <w:t xml:space="preserve"> for the transmission of the </w:t>
      </w:r>
      <w:proofErr w:type="spellStart"/>
      <w:r w:rsidRPr="00E87D15">
        <w:rPr>
          <w:lang w:eastAsia="ko-KR"/>
        </w:rPr>
        <w:t>MSGA</w:t>
      </w:r>
      <w:proofErr w:type="spellEnd"/>
      <w:r w:rsidRPr="00E87D15">
        <w:rPr>
          <w:lang w:eastAsia="ko-KR"/>
        </w:rPr>
        <w:t xml:space="preserve">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w:t>
      </w:r>
      <w:proofErr w:type="spellStart"/>
      <w:r w:rsidRPr="00E87D15">
        <w:rPr>
          <w:lang w:eastAsia="ko-KR"/>
        </w:rPr>
        <w:t>RNTI</w:t>
      </w:r>
      <w:proofErr w:type="spellEnd"/>
      <w:r w:rsidRPr="00E87D15">
        <w:rPr>
          <w:lang w:eastAsia="ko-KR"/>
        </w:rPr>
        <w:t xml:space="preserve"> with NDI = 1 or C-</w:t>
      </w:r>
      <w:proofErr w:type="spellStart"/>
      <w:r w:rsidRPr="00E87D15">
        <w:rPr>
          <w:lang w:eastAsia="ko-KR"/>
        </w:rPr>
        <w:t>RNTI</w:t>
      </w:r>
      <w:proofErr w:type="spellEnd"/>
      <w:r w:rsidRPr="00E87D15">
        <w:rPr>
          <w:lang w:eastAsia="ko-KR"/>
        </w:rPr>
        <w:t>:</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PUCCH</w:t>
      </w:r>
      <w:proofErr w:type="spellEnd"/>
      <w:r w:rsidRPr="00E87D15">
        <w:rPr>
          <w:lang w:eastAsia="ko-KR"/>
        </w:rPr>
        <w:t xml:space="preserve">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w:t>
      </w:r>
      <w:proofErr w:type="spellStart"/>
      <w:r w:rsidRPr="00E87D15">
        <w:rPr>
          <w:lang w:eastAsia="ko-KR"/>
        </w:rPr>
        <w:t>HARQ</w:t>
      </w:r>
      <w:proofErr w:type="spellEnd"/>
      <w:r w:rsidRPr="00E87D15">
        <w:rPr>
          <w:lang w:eastAsia="ko-KR"/>
        </w:rPr>
        <w:t xml:space="preserve">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an uplink grant addressed to CS-</w:t>
      </w:r>
      <w:proofErr w:type="spellStart"/>
      <w:r w:rsidRPr="00E87D15">
        <w:rPr>
          <w:lang w:eastAsia="ko-KR"/>
        </w:rPr>
        <w:t>RNTI</w:t>
      </w:r>
      <w:proofErr w:type="spellEnd"/>
      <w:r w:rsidRPr="00E87D15">
        <w:rPr>
          <w:lang w:eastAsia="ko-KR"/>
        </w:rPr>
        <w:t xml:space="preserve"> with NDI = 1 or C-</w:t>
      </w:r>
      <w:proofErr w:type="spellStart"/>
      <w:r w:rsidRPr="00E87D15">
        <w:rPr>
          <w:lang w:eastAsia="ko-KR"/>
        </w:rPr>
        <w:t>RNTI</w:t>
      </w:r>
      <w:proofErr w:type="spellEnd"/>
      <w:r w:rsidRPr="00E87D15">
        <w:rPr>
          <w:lang w:eastAsia="ko-KR"/>
        </w:rPr>
        <w:t xml:space="preserve">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PUCCH</w:t>
      </w:r>
      <w:proofErr w:type="spellEnd"/>
      <w:r w:rsidRPr="00E87D15">
        <w:rPr>
          <w:lang w:eastAsia="ko-KR"/>
        </w:rPr>
        <w:t xml:space="preserve">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w:t>
      </w:r>
      <w:proofErr w:type="spellStart"/>
      <w:r w:rsidRPr="00E87D15">
        <w:rPr>
          <w:lang w:eastAsia="ko-KR"/>
        </w:rPr>
        <w:t>HARQ</w:t>
      </w:r>
      <w:proofErr w:type="spellEnd"/>
      <w:r w:rsidRPr="00E87D15">
        <w:rPr>
          <w:lang w:eastAsia="ko-KR"/>
        </w:rPr>
        <w:t xml:space="preserve">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w:t>
      </w:r>
      <w:proofErr w:type="spellStart"/>
      <w:r w:rsidRPr="00E87D15">
        <w:t>PUSCH</w:t>
      </w:r>
      <w:proofErr w:type="spellEnd"/>
      <w:r w:rsidRPr="00E87D15">
        <w:t xml:space="preserve">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w:t>
      </w:r>
      <w:proofErr w:type="spellStart"/>
      <w:r w:rsidRPr="00E87D15">
        <w:t>PUSCH</w:t>
      </w:r>
      <w:proofErr w:type="spellEnd"/>
      <w:r w:rsidRPr="00E87D15">
        <w:t xml:space="preserve"> duration of an uplink grant overlaps with the </w:t>
      </w:r>
      <w:proofErr w:type="spellStart"/>
      <w:r w:rsidRPr="00E87D15">
        <w:t>PUCCH</w:t>
      </w:r>
      <w:proofErr w:type="spellEnd"/>
      <w:r w:rsidRPr="00E87D15">
        <w:t xml:space="preserve">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w:t>
      </w:r>
      <w:proofErr w:type="spellStart"/>
      <w:r w:rsidRPr="009E1EBD">
        <w:rPr>
          <w:rFonts w:ascii="Arial" w:hAnsi="Arial"/>
          <w:sz w:val="32"/>
          <w:lang w:eastAsia="ko-KR"/>
        </w:rPr>
        <w:t>DRX</w:t>
      </w:r>
      <w:proofErr w:type="spellEnd"/>
      <w:r w:rsidRPr="009E1EBD">
        <w:rPr>
          <w:rFonts w:ascii="Arial" w:hAnsi="Arial"/>
          <w:sz w:val="32"/>
          <w:lang w:eastAsia="ko-KR"/>
        </w:rPr>
        <w:t>)</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w:t>
      </w:r>
      <w:proofErr w:type="spellStart"/>
      <w:r w:rsidRPr="00E00B0B">
        <w:rPr>
          <w:lang w:eastAsia="ko-KR"/>
        </w:rPr>
        <w:t>RRC</w:t>
      </w:r>
      <w:proofErr w:type="spellEnd"/>
      <w:r w:rsidRPr="00E00B0B">
        <w:rPr>
          <w:lang w:eastAsia="ko-KR"/>
        </w:rPr>
        <w:t xml:space="preserve"> with a </w:t>
      </w:r>
      <w:proofErr w:type="spellStart"/>
      <w:r w:rsidRPr="00E00B0B">
        <w:rPr>
          <w:lang w:eastAsia="ko-KR"/>
        </w:rPr>
        <w:t>DRX</w:t>
      </w:r>
      <w:proofErr w:type="spellEnd"/>
      <w:r w:rsidRPr="00E00B0B">
        <w:rPr>
          <w:lang w:eastAsia="ko-KR"/>
        </w:rPr>
        <w:t xml:space="preserve"> functionality that controls the UE's </w:t>
      </w:r>
      <w:proofErr w:type="spellStart"/>
      <w:r w:rsidRPr="00E00B0B">
        <w:rPr>
          <w:lang w:eastAsia="ko-KR"/>
        </w:rPr>
        <w:t>PDCCH</w:t>
      </w:r>
      <w:proofErr w:type="spellEnd"/>
      <w:r w:rsidRPr="00E00B0B">
        <w:rPr>
          <w:lang w:eastAsia="ko-KR"/>
        </w:rPr>
        <w:t xml:space="preserve"> monitoring activity for the MAC entity's C-</w:t>
      </w:r>
      <w:proofErr w:type="spellStart"/>
      <w:r w:rsidRPr="00E00B0B">
        <w:rPr>
          <w:lang w:eastAsia="ko-KR"/>
        </w:rPr>
        <w:t>RNTI</w:t>
      </w:r>
      <w:proofErr w:type="spellEnd"/>
      <w:r w:rsidRPr="00E00B0B">
        <w:rPr>
          <w:lang w:eastAsia="ko-KR"/>
        </w:rPr>
        <w:t>, CI-</w:t>
      </w:r>
      <w:proofErr w:type="spellStart"/>
      <w:r w:rsidRPr="00E00B0B">
        <w:rPr>
          <w:lang w:eastAsia="ko-KR"/>
        </w:rPr>
        <w:t>RNTI</w:t>
      </w:r>
      <w:proofErr w:type="spellEnd"/>
      <w:r w:rsidRPr="00E00B0B">
        <w:rPr>
          <w:lang w:eastAsia="ko-KR"/>
        </w:rPr>
        <w:t>, CS-</w:t>
      </w:r>
      <w:proofErr w:type="spellStart"/>
      <w:r w:rsidRPr="00E00B0B">
        <w:rPr>
          <w:lang w:eastAsia="ko-KR"/>
        </w:rPr>
        <w:t>RNTI</w:t>
      </w:r>
      <w:proofErr w:type="spellEnd"/>
      <w:r w:rsidRPr="00E00B0B">
        <w:rPr>
          <w:lang w:eastAsia="ko-KR"/>
        </w:rPr>
        <w:t>, INT-</w:t>
      </w:r>
      <w:proofErr w:type="spellStart"/>
      <w:r w:rsidRPr="00E00B0B">
        <w:rPr>
          <w:lang w:eastAsia="ko-KR"/>
        </w:rPr>
        <w:t>RNTI</w:t>
      </w:r>
      <w:proofErr w:type="spellEnd"/>
      <w:r w:rsidRPr="00E00B0B">
        <w:rPr>
          <w:lang w:eastAsia="ko-KR"/>
        </w:rPr>
        <w:t xml:space="preserve">, </w:t>
      </w:r>
      <w:proofErr w:type="spellStart"/>
      <w:r w:rsidRPr="00E00B0B">
        <w:rPr>
          <w:lang w:eastAsia="ko-KR"/>
        </w:rPr>
        <w:t>SFI-RNTI</w:t>
      </w:r>
      <w:proofErr w:type="spellEnd"/>
      <w:r w:rsidRPr="00E00B0B">
        <w:rPr>
          <w:lang w:eastAsia="ko-KR"/>
        </w:rPr>
        <w:t>, SP-CSI-</w:t>
      </w:r>
      <w:proofErr w:type="spellStart"/>
      <w:r w:rsidRPr="00E00B0B">
        <w:rPr>
          <w:lang w:eastAsia="ko-KR"/>
        </w:rPr>
        <w:t>RNTI</w:t>
      </w:r>
      <w:proofErr w:type="spellEnd"/>
      <w:r w:rsidRPr="00E00B0B">
        <w:rPr>
          <w:lang w:eastAsia="ko-KR"/>
        </w:rPr>
        <w:t xml:space="preserve">, </w:t>
      </w:r>
      <w:proofErr w:type="spellStart"/>
      <w:r w:rsidRPr="00E00B0B">
        <w:rPr>
          <w:lang w:eastAsia="ko-KR"/>
        </w:rPr>
        <w:t>TPC-PUCCH-RNTI</w:t>
      </w:r>
      <w:proofErr w:type="spellEnd"/>
      <w:r w:rsidRPr="00E00B0B">
        <w:rPr>
          <w:lang w:eastAsia="ko-KR"/>
        </w:rPr>
        <w:t xml:space="preserve">, </w:t>
      </w:r>
      <w:proofErr w:type="spellStart"/>
      <w:r w:rsidRPr="00E00B0B">
        <w:rPr>
          <w:lang w:eastAsia="ko-KR"/>
        </w:rPr>
        <w:t>TPC-PUSCH-RNTI</w:t>
      </w:r>
      <w:proofErr w:type="spellEnd"/>
      <w:r w:rsidRPr="00E00B0B">
        <w:rPr>
          <w:lang w:eastAsia="ko-KR"/>
        </w:rPr>
        <w:t xml:space="preserve">, </w:t>
      </w:r>
      <w:proofErr w:type="spellStart"/>
      <w:r w:rsidRPr="00E00B0B">
        <w:rPr>
          <w:lang w:eastAsia="ko-KR"/>
        </w:rPr>
        <w:t>TPC</w:t>
      </w:r>
      <w:proofErr w:type="spellEnd"/>
      <w:r w:rsidRPr="00E00B0B">
        <w:rPr>
          <w:lang w:eastAsia="ko-KR"/>
        </w:rPr>
        <w:t>-SRS-</w:t>
      </w:r>
      <w:proofErr w:type="spellStart"/>
      <w:r w:rsidRPr="00E00B0B">
        <w:rPr>
          <w:lang w:eastAsia="ko-KR"/>
        </w:rPr>
        <w:t>RNTI</w:t>
      </w:r>
      <w:proofErr w:type="spellEnd"/>
      <w:r w:rsidRPr="00E00B0B">
        <w:rPr>
          <w:lang w:eastAsia="ko-KR"/>
        </w:rPr>
        <w:t>, AI-</w:t>
      </w:r>
      <w:proofErr w:type="spellStart"/>
      <w:r w:rsidRPr="00E00B0B">
        <w:rPr>
          <w:lang w:eastAsia="ko-KR"/>
        </w:rPr>
        <w:t>RNTI</w:t>
      </w:r>
      <w:proofErr w:type="spellEnd"/>
      <w:r w:rsidRPr="00E00B0B">
        <w:rPr>
          <w:lang w:eastAsia="ko-KR"/>
        </w:rPr>
        <w:t>, SL-</w:t>
      </w:r>
      <w:proofErr w:type="spellStart"/>
      <w:r w:rsidRPr="00E00B0B">
        <w:rPr>
          <w:lang w:eastAsia="ko-KR"/>
        </w:rPr>
        <w:t>RNTI</w:t>
      </w:r>
      <w:proofErr w:type="spellEnd"/>
      <w:r w:rsidRPr="00E00B0B">
        <w:rPr>
          <w:lang w:eastAsia="ko-KR"/>
        </w:rPr>
        <w:t xml:space="preserve">, </w:t>
      </w:r>
      <w:proofErr w:type="spellStart"/>
      <w:r w:rsidRPr="00E00B0B">
        <w:rPr>
          <w:lang w:eastAsia="ko-KR"/>
        </w:rPr>
        <w:t>SLCS-RNTI</w:t>
      </w:r>
      <w:proofErr w:type="spellEnd"/>
      <w:r w:rsidRPr="00E00B0B">
        <w:rPr>
          <w:lang w:eastAsia="ko-KR"/>
        </w:rPr>
        <w:t xml:space="preserve"> and SL Semi-Persistent Scheduling V-</w:t>
      </w:r>
      <w:proofErr w:type="spellStart"/>
      <w:r w:rsidRPr="00E00B0B">
        <w:rPr>
          <w:lang w:eastAsia="ko-KR"/>
        </w:rPr>
        <w:t>RNTI</w:t>
      </w:r>
      <w:proofErr w:type="spellEnd"/>
      <w:r w:rsidRPr="00E00B0B">
        <w:rPr>
          <w:lang w:eastAsia="ko-KR"/>
        </w:rPr>
        <w:t xml:space="preserve">. When using </w:t>
      </w:r>
      <w:proofErr w:type="spellStart"/>
      <w:r w:rsidRPr="00E00B0B">
        <w:rPr>
          <w:lang w:eastAsia="ko-KR"/>
        </w:rPr>
        <w:t>DRX</w:t>
      </w:r>
      <w:proofErr w:type="spellEnd"/>
      <w:r w:rsidRPr="00E00B0B">
        <w:rPr>
          <w:lang w:eastAsia="ko-KR"/>
        </w:rPr>
        <w:t xml:space="preserve"> operation, the MAC entity shall also monitor </w:t>
      </w:r>
      <w:proofErr w:type="spellStart"/>
      <w:r w:rsidRPr="00E00B0B">
        <w:rPr>
          <w:lang w:eastAsia="ko-KR"/>
        </w:rPr>
        <w:t>PDCCH</w:t>
      </w:r>
      <w:proofErr w:type="spellEnd"/>
      <w:r w:rsidRPr="00E00B0B">
        <w:rPr>
          <w:lang w:eastAsia="ko-KR"/>
        </w:rPr>
        <w:t xml:space="preserve"> according to requirements found in other clauses of this specification. When in </w:t>
      </w:r>
      <w:proofErr w:type="spellStart"/>
      <w:r w:rsidRPr="00E00B0B">
        <w:rPr>
          <w:lang w:eastAsia="ko-KR"/>
        </w:rPr>
        <w:t>RRC_CONNECTED</w:t>
      </w:r>
      <w:proofErr w:type="spellEnd"/>
      <w:r w:rsidRPr="00E00B0B">
        <w:rPr>
          <w:lang w:eastAsia="ko-KR"/>
        </w:rPr>
        <w:t xml:space="preserve">, if </w:t>
      </w:r>
      <w:proofErr w:type="spellStart"/>
      <w:r w:rsidRPr="00E00B0B">
        <w:rPr>
          <w:lang w:eastAsia="ko-KR"/>
        </w:rPr>
        <w:t>DRX</w:t>
      </w:r>
      <w:proofErr w:type="spellEnd"/>
      <w:r w:rsidRPr="00E00B0B">
        <w:rPr>
          <w:lang w:eastAsia="ko-KR"/>
        </w:rPr>
        <w:t xml:space="preserve"> is configured, for all the activated Serving Cells, the MAC entity may monitor the </w:t>
      </w:r>
      <w:proofErr w:type="spellStart"/>
      <w:r w:rsidRPr="00E00B0B">
        <w:rPr>
          <w:lang w:eastAsia="ko-KR"/>
        </w:rPr>
        <w:t>PDCCH</w:t>
      </w:r>
      <w:proofErr w:type="spellEnd"/>
      <w:r w:rsidRPr="00E00B0B">
        <w:rPr>
          <w:lang w:eastAsia="ko-KR"/>
        </w:rPr>
        <w:t xml:space="preserve"> discontinuously using the </w:t>
      </w:r>
      <w:proofErr w:type="spellStart"/>
      <w:r w:rsidRPr="00E00B0B">
        <w:rPr>
          <w:lang w:eastAsia="ko-KR"/>
        </w:rPr>
        <w:t>DRX</w:t>
      </w:r>
      <w:proofErr w:type="spellEnd"/>
      <w:r w:rsidRPr="00E00B0B">
        <w:rPr>
          <w:lang w:eastAsia="ko-KR"/>
        </w:rPr>
        <w:t xml:space="preserve"> operation specified in this clause; otherwise the MAC entity shall monitor the </w:t>
      </w:r>
      <w:proofErr w:type="spellStart"/>
      <w:r w:rsidRPr="00E00B0B">
        <w:rPr>
          <w:lang w:eastAsia="ko-KR"/>
        </w:rPr>
        <w:t>PDCCH</w:t>
      </w:r>
      <w:proofErr w:type="spellEnd"/>
      <w:r w:rsidRPr="00E00B0B">
        <w:rPr>
          <w:lang w:eastAsia="ko-KR"/>
        </w:rPr>
        <w:t xml:space="preserve">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proofErr w:type="spellStart"/>
      <w:r w:rsidRPr="00E00B0B">
        <w:rPr>
          <w:lang w:eastAsia="ko-KR"/>
        </w:rPr>
        <w:t>RRC</w:t>
      </w:r>
      <w:proofErr w:type="spellEnd"/>
      <w:r w:rsidRPr="00E00B0B">
        <w:rPr>
          <w:lang w:eastAsia="ko-KR"/>
        </w:rPr>
        <w:t xml:space="preserve"> controls </w:t>
      </w:r>
      <w:proofErr w:type="spellStart"/>
      <w:r w:rsidRPr="00E00B0B">
        <w:rPr>
          <w:lang w:eastAsia="ko-KR"/>
        </w:rPr>
        <w:t>DRX</w:t>
      </w:r>
      <w:proofErr w:type="spellEnd"/>
      <w:r w:rsidRPr="00E00B0B">
        <w:rPr>
          <w:lang w:eastAsia="ko-KR"/>
        </w:rPr>
        <w:t xml:space="preserve">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xml:space="preserve">: the duration at the beginning of a </w:t>
      </w:r>
      <w:proofErr w:type="spellStart"/>
      <w:r w:rsidRPr="00E00B0B">
        <w:rPr>
          <w:lang w:eastAsia="ko-KR"/>
        </w:rPr>
        <w:t>DRX</w:t>
      </w:r>
      <w:proofErr w:type="spellEnd"/>
      <w:r w:rsidRPr="00E00B0B">
        <w:rPr>
          <w:lang w:eastAsia="ko-KR"/>
        </w:rPr>
        <w:t xml:space="preserve">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xml:space="preserve">: the duration after the </w:t>
      </w:r>
      <w:proofErr w:type="spellStart"/>
      <w:r w:rsidRPr="00E00B0B">
        <w:rPr>
          <w:lang w:eastAsia="ko-KR"/>
        </w:rPr>
        <w:t>PDCCH</w:t>
      </w:r>
      <w:proofErr w:type="spellEnd"/>
      <w:r w:rsidRPr="00E00B0B">
        <w:rPr>
          <w:lang w:eastAsia="ko-KR"/>
        </w:rPr>
        <w:t xml:space="preserve"> occasion in which a </w:t>
      </w:r>
      <w:proofErr w:type="spellStart"/>
      <w:r w:rsidRPr="00E00B0B">
        <w:rPr>
          <w:lang w:eastAsia="ko-KR"/>
        </w:rPr>
        <w:t>PDCCH</w:t>
      </w:r>
      <w:proofErr w:type="spellEnd"/>
      <w:r w:rsidRPr="00E00B0B">
        <w:rPr>
          <w:lang w:eastAsia="ko-KR"/>
        </w:rPr>
        <w:t xml:space="preserve">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w:t>
      </w:r>
      <w:proofErr w:type="spellStart"/>
      <w:r w:rsidRPr="00E00B0B">
        <w:rPr>
          <w:lang w:eastAsia="ko-KR"/>
        </w:rPr>
        <w:t>DRX</w:t>
      </w:r>
      <w:proofErr w:type="spellEnd"/>
      <w:r w:rsidRPr="00E00B0B">
        <w:rPr>
          <w:lang w:eastAsia="ko-KR"/>
        </w:rPr>
        <w:t xml:space="preserve"> cycle and </w:t>
      </w:r>
      <w:proofErr w:type="spellStart"/>
      <w:r w:rsidRPr="00E00B0B">
        <w:rPr>
          <w:i/>
          <w:lang w:eastAsia="ko-KR"/>
        </w:rPr>
        <w:t>drx-StartOffset</w:t>
      </w:r>
      <w:proofErr w:type="spellEnd"/>
      <w:r w:rsidRPr="00E00B0B">
        <w:rPr>
          <w:lang w:eastAsia="ko-KR"/>
        </w:rPr>
        <w:t xml:space="preserve"> which defines the subframe where the Long and Short </w:t>
      </w:r>
      <w:proofErr w:type="spellStart"/>
      <w:r w:rsidRPr="00E00B0B">
        <w:rPr>
          <w:lang w:eastAsia="ko-KR"/>
        </w:rPr>
        <w:t>DRX</w:t>
      </w:r>
      <w:proofErr w:type="spellEnd"/>
      <w:r w:rsidRPr="00E00B0B">
        <w:rPr>
          <w:lang w:eastAsia="ko-KR"/>
        </w:rPr>
        <w:t xml:space="preserve"> cycle </w:t>
      </w:r>
      <w:del w:id="118" w:author="QC Linhai" w:date="2023-08-09T20:59:00Z">
        <w:r w:rsidRPr="00E00B0B">
          <w:rPr>
            <w:lang w:eastAsia="ko-KR"/>
          </w:rPr>
          <w:delText>starts</w:delText>
        </w:r>
      </w:del>
      <w:ins w:id="119"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20" w:author="QC Linhai" w:date="2023-08-09T21:15:00Z"/>
          <w:lang w:eastAsia="ko-KR"/>
        </w:rPr>
      </w:pPr>
      <w:r>
        <w:rPr>
          <w:lang w:eastAsia="ko-KR"/>
        </w:rPr>
        <w:t>-</w:t>
      </w:r>
      <w:ins w:id="121" w:author="QC Linhai" w:date="2023-08-09T20:59:00Z">
        <w:r>
          <w:rPr>
            <w:lang w:eastAsia="ko-KR"/>
          </w:rPr>
          <w:t xml:space="preserve"> </w:t>
        </w:r>
        <w:r>
          <w:rPr>
            <w:lang w:eastAsia="ko-KR"/>
          </w:rPr>
          <w:tab/>
        </w:r>
        <w:proofErr w:type="spellStart"/>
        <w:r w:rsidRPr="004362DC">
          <w:rPr>
            <w:i/>
            <w:iCs/>
            <w:lang w:eastAsia="ko-KR"/>
          </w:rPr>
          <w:t>drx-</w:t>
        </w:r>
        <w:commentRangeStart w:id="122"/>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22"/>
      <w:proofErr w:type="spellEnd"/>
      <w:r w:rsidR="00F53B91">
        <w:rPr>
          <w:rStyle w:val="ae"/>
        </w:rPr>
        <w:commentReference w:id="122"/>
      </w:r>
      <w:ins w:id="123" w:author="QC Linhai" w:date="2023-08-09T20:59:00Z">
        <w:r w:rsidR="00143051">
          <w:rPr>
            <w:lang w:eastAsia="ko-KR"/>
          </w:rPr>
          <w:t xml:space="preserve"> (optional)</w:t>
        </w:r>
        <w:r>
          <w:rPr>
            <w:lang w:eastAsia="ko-KR"/>
          </w:rPr>
          <w:t xml:space="preserve">: </w:t>
        </w:r>
        <w:proofErr w:type="gramStart"/>
        <w:r>
          <w:rPr>
            <w:lang w:eastAsia="ko-KR"/>
          </w:rPr>
          <w:t>the</w:t>
        </w:r>
        <w:proofErr w:type="gramEnd"/>
        <w:r>
          <w:rPr>
            <w:lang w:eastAsia="ko-KR"/>
          </w:rPr>
          <w:t xml:space="preserve"> </w:t>
        </w:r>
        <w:r w:rsidR="00D70CCA">
          <w:rPr>
            <w:lang w:eastAsia="ko-KR"/>
          </w:rPr>
          <w:t xml:space="preserve">Long </w:t>
        </w:r>
        <w:proofErr w:type="spellStart"/>
        <w:r w:rsidR="00D70CCA">
          <w:rPr>
            <w:lang w:eastAsia="ko-KR"/>
          </w:rPr>
          <w:t>DRX</w:t>
        </w:r>
        <w:proofErr w:type="spellEnd"/>
        <w:r w:rsidR="00D70CCA">
          <w:rPr>
            <w:lang w:eastAsia="ko-KR"/>
          </w:rPr>
          <w:t xml:space="preserve">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w:t>
        </w:r>
        <w:proofErr w:type="spellStart"/>
        <w:r w:rsidR="002D471F" w:rsidRPr="002D471F">
          <w:rPr>
            <w:lang w:eastAsia="ko-KR"/>
          </w:rPr>
          <w:t>DRX</w:t>
        </w:r>
        <w:proofErr w:type="spellEnd"/>
        <w:r w:rsidR="002D471F" w:rsidRPr="002D471F">
          <w:rPr>
            <w:lang w:eastAsia="ko-KR"/>
          </w:rPr>
          <w:t xml:space="preserve"> cycle start</w:t>
        </w:r>
      </w:ins>
      <w:ins w:id="124" w:author="QC - Linhai" w:date="2023-08-30T11:45:00Z">
        <w:r w:rsidR="0077255B">
          <w:rPr>
            <w:lang w:eastAsia="ko-KR"/>
          </w:rPr>
          <w:t xml:space="preserve">, </w:t>
        </w:r>
        <w:commentRangeStart w:id="125"/>
        <w:r w:rsidR="0077255B">
          <w:rPr>
            <w:lang w:eastAsia="ko-KR"/>
          </w:rPr>
          <w:t>when t</w:t>
        </w:r>
      </w:ins>
      <w:ins w:id="126" w:author="QC Linhai" w:date="2023-08-09T20:59:00Z">
        <w:r w:rsidR="00DE420C">
          <w:rPr>
            <w:lang w:eastAsia="ko-KR"/>
          </w:rPr>
          <w:t>he</w:t>
        </w:r>
        <w:r w:rsidR="00C806B6">
          <w:rPr>
            <w:lang w:eastAsia="ko-KR"/>
          </w:rPr>
          <w:t xml:space="preserve"> length of the Long </w:t>
        </w:r>
        <w:proofErr w:type="spellStart"/>
        <w:r w:rsidR="00C806B6">
          <w:rPr>
            <w:lang w:eastAsia="ko-KR"/>
          </w:rPr>
          <w:t>DRX</w:t>
        </w:r>
        <w:proofErr w:type="spellEnd"/>
        <w:r w:rsidR="00C806B6">
          <w:rPr>
            <w:lang w:eastAsia="ko-KR"/>
          </w:rPr>
          <w:t xml:space="preserve">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ins>
      <w:commentRangeEnd w:id="125"/>
      <w:proofErr w:type="spellEnd"/>
      <w:r w:rsidR="00F843D7">
        <w:rPr>
          <w:rStyle w:val="ae"/>
        </w:rPr>
        <w:commentReference w:id="125"/>
      </w:r>
      <w:ins w:id="127"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28"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w:t>
      </w:r>
      <w:proofErr w:type="spellStart"/>
      <w:r w:rsidRPr="00E00B0B">
        <w:rPr>
          <w:lang w:eastAsia="ko-KR"/>
        </w:rPr>
        <w:t>DRX</w:t>
      </w:r>
      <w:proofErr w:type="spellEnd"/>
      <w:r w:rsidRPr="00E00B0B">
        <w:rPr>
          <w:lang w:eastAsia="ko-KR"/>
        </w:rPr>
        <w:t xml:space="preserve"> cycle;</w:t>
      </w:r>
    </w:p>
    <w:p w14:paraId="30144FAF" w14:textId="6CE30FF7" w:rsidR="00CA3352" w:rsidRDefault="00CA3352" w:rsidP="00E00B0B">
      <w:pPr>
        <w:overflowPunct w:val="0"/>
        <w:autoSpaceDE w:val="0"/>
        <w:autoSpaceDN w:val="0"/>
        <w:adjustRightInd w:val="0"/>
        <w:ind w:left="568" w:hanging="284"/>
        <w:textAlignment w:val="baseline"/>
        <w:rPr>
          <w:ins w:id="129" w:author="QC Linhai" w:date="2023-08-09T20:59:00Z"/>
          <w:lang w:eastAsia="ko-KR"/>
        </w:rPr>
      </w:pPr>
      <w:ins w:id="130"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w:t>
        </w:r>
        <w:proofErr w:type="spellStart"/>
        <w:r>
          <w:rPr>
            <w:lang w:eastAsia="ko-KR"/>
          </w:rPr>
          <w:t>DRX</w:t>
        </w:r>
        <w:proofErr w:type="spellEnd"/>
        <w:r>
          <w:rPr>
            <w:lang w:eastAsia="ko-KR"/>
          </w:rPr>
          <w:t xml:space="preserve"> cycle whose length is a rational number</w:t>
        </w:r>
      </w:ins>
      <w:ins w:id="131" w:author="QC - Linhai" w:date="2023-08-30T11:46:00Z">
        <w:r w:rsidR="00C804FD">
          <w:rPr>
            <w:lang w:eastAsia="ko-KR"/>
          </w:rPr>
          <w:t xml:space="preserve">. If </w:t>
        </w:r>
        <w:commentRangeStart w:id="132"/>
        <w:r w:rsidR="00C804FD">
          <w:rPr>
            <w:lang w:eastAsia="ko-KR"/>
          </w:rPr>
          <w:t>configured</w:t>
        </w:r>
      </w:ins>
      <w:commentRangeEnd w:id="132"/>
      <w:r w:rsidR="00BF19F1">
        <w:rPr>
          <w:rStyle w:val="ae"/>
        </w:rPr>
        <w:commentReference w:id="132"/>
      </w:r>
      <w:ins w:id="133" w:author="QC - Linhai" w:date="2023-08-30T11:46:00Z">
        <w:r w:rsidR="00C804FD">
          <w:rPr>
            <w:lang w:eastAsia="ko-KR"/>
          </w:rPr>
          <w:t xml:space="preserve">, </w:t>
        </w:r>
        <w:r w:rsidR="00C804FD">
          <w:t xml:space="preserve">the UE shall ignore </w:t>
        </w:r>
        <w:proofErr w:type="spellStart"/>
        <w:r w:rsidR="00C804FD" w:rsidRPr="00B029BF">
          <w:rPr>
            <w:i/>
          </w:rPr>
          <w:t>drx-</w:t>
        </w:r>
        <w:r w:rsidR="00C804FD">
          <w:rPr>
            <w:i/>
          </w:rPr>
          <w:t>Sho</w:t>
        </w:r>
      </w:ins>
      <w:ins w:id="134" w:author="QC - Linhai" w:date="2023-08-30T11:47:00Z">
        <w:r w:rsidR="00C804FD">
          <w:rPr>
            <w:i/>
          </w:rPr>
          <w:t>rt</w:t>
        </w:r>
      </w:ins>
      <w:ins w:id="135" w:author="QC - Linhai" w:date="2023-08-30T11:46:00Z">
        <w:r w:rsidR="00C804FD" w:rsidRPr="00B029BF">
          <w:rPr>
            <w:i/>
          </w:rPr>
          <w:t>Cycle</w:t>
        </w:r>
      </w:ins>
      <w:proofErr w:type="spellEnd"/>
      <w:ins w:id="136"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 xml:space="preserve">non-integer </w:t>
      </w:r>
      <w:proofErr w:type="spellStart"/>
      <w:r w:rsidR="006A58EC" w:rsidRPr="0003164F">
        <w:rPr>
          <w:color w:val="C00000"/>
          <w:lang w:eastAsia="ko-KR"/>
        </w:rPr>
        <w:t>DRX</w:t>
      </w:r>
      <w:proofErr w:type="spellEnd"/>
      <w:r w:rsidR="006A58EC" w:rsidRPr="0003164F">
        <w:rPr>
          <w:color w:val="C00000"/>
          <w:lang w:eastAsia="ko-KR"/>
        </w:rPr>
        <w:t xml:space="preserve"> cycles can be configured for both short and long </w:t>
      </w:r>
      <w:proofErr w:type="spellStart"/>
      <w:r w:rsidR="006A58EC" w:rsidRPr="0003164F">
        <w:rPr>
          <w:color w:val="C00000"/>
          <w:lang w:eastAsia="ko-KR"/>
        </w:rPr>
        <w:t>DRX</w:t>
      </w:r>
      <w:proofErr w:type="spellEnd"/>
      <w:r w:rsidR="006A58EC" w:rsidRPr="0003164F">
        <w:rPr>
          <w:color w:val="C00000"/>
          <w:lang w:eastAsia="ko-KR"/>
        </w:rPr>
        <w:t xml:space="preserve">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w:t>
      </w:r>
      <w:proofErr w:type="spellStart"/>
      <w:r w:rsidRPr="00E00B0B">
        <w:rPr>
          <w:lang w:eastAsia="ko-KR"/>
        </w:rPr>
        <w:t>DRX</w:t>
      </w:r>
      <w:proofErr w:type="spellEnd"/>
      <w:r w:rsidRPr="00E00B0B">
        <w:rPr>
          <w:lang w:eastAsia="ko-KR"/>
        </w:rPr>
        <w:t xml:space="preserve">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minimum duration before a DL assignment for </w:t>
      </w:r>
      <w:proofErr w:type="spellStart"/>
      <w:r w:rsidRPr="00E00B0B">
        <w:rPr>
          <w:lang w:eastAsia="ko-KR"/>
        </w:rPr>
        <w:t>HARQ</w:t>
      </w:r>
      <w:proofErr w:type="spellEnd"/>
      <w:r w:rsidRPr="00E00B0B">
        <w:rPr>
          <w:lang w:eastAsia="ko-KR"/>
        </w:rPr>
        <w:t xml:space="preserve">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minimum duration before a UL </w:t>
      </w:r>
      <w:proofErr w:type="spellStart"/>
      <w:r w:rsidRPr="00E00B0B">
        <w:rPr>
          <w:lang w:eastAsia="ko-KR"/>
        </w:rPr>
        <w:t>HARQ</w:t>
      </w:r>
      <w:proofErr w:type="spellEnd"/>
      <w:r w:rsidRPr="00E00B0B">
        <w:rPr>
          <w:lang w:eastAsia="ko-KR"/>
        </w:rPr>
        <w:t xml:space="preserve">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drx-HARQ-RTT-TimerUL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w:t>
      </w:r>
      <w:proofErr w:type="spellStart"/>
      <w:r w:rsidRPr="00E00B0B">
        <w:rPr>
          <w:lang w:eastAsia="ko-KR"/>
        </w:rPr>
        <w:t>L1-RSRP</w:t>
      </w:r>
      <w:proofErr w:type="spellEnd"/>
      <w:r w:rsidRPr="00E00B0B">
        <w:rPr>
          <w:lang w:eastAsia="ko-KR"/>
        </w:rPr>
        <w:t xml:space="preserve"> on </w:t>
      </w:r>
      <w:proofErr w:type="spellStart"/>
      <w:r w:rsidRPr="00E00B0B">
        <w:rPr>
          <w:lang w:eastAsia="ko-KR"/>
        </w:rPr>
        <w:t>PUCCH</w:t>
      </w:r>
      <w:proofErr w:type="spellEnd"/>
      <w:r w:rsidRPr="00E00B0B">
        <w:rPr>
          <w:lang w:eastAsia="ko-KR"/>
        </w:rPr>
        <w:t xml:space="preserve">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ps-TransmitPeriodicL1-RSRP</w:t>
      </w:r>
      <w:proofErr w:type="spellEnd"/>
      <w:r w:rsidRPr="00E00B0B">
        <w:rPr>
          <w:lang w:eastAsia="ko-KR"/>
        </w:rPr>
        <w:t xml:space="preserve"> (optional): the configuration to transmit periodic CSI that is </w:t>
      </w:r>
      <w:proofErr w:type="spellStart"/>
      <w:r w:rsidRPr="00E00B0B">
        <w:rPr>
          <w:lang w:eastAsia="ko-KR"/>
        </w:rPr>
        <w:t>L1-RSRP</w:t>
      </w:r>
      <w:proofErr w:type="spellEnd"/>
      <w:r w:rsidRPr="00E00B0B">
        <w:rPr>
          <w:lang w:eastAsia="ko-KR"/>
        </w:rPr>
        <w:t xml:space="preserve"> on </w:t>
      </w:r>
      <w:proofErr w:type="spellStart"/>
      <w:r w:rsidRPr="00E00B0B">
        <w:rPr>
          <w:lang w:eastAsia="ko-KR"/>
        </w:rPr>
        <w:t>PUCCH</w:t>
      </w:r>
      <w:proofErr w:type="spellEnd"/>
      <w:r w:rsidRPr="00E00B0B">
        <w:rPr>
          <w:lang w:eastAsia="ko-KR"/>
        </w:rPr>
        <w:t xml:space="preserve">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w:t>
      </w:r>
      <w:proofErr w:type="spellStart"/>
      <w:r w:rsidRPr="00E00B0B">
        <w:rPr>
          <w:lang w:eastAsia="ko-KR"/>
        </w:rPr>
        <w:t>HARQ</w:t>
      </w:r>
      <w:proofErr w:type="spellEnd"/>
      <w:r w:rsidRPr="00E00B0B">
        <w:rPr>
          <w:lang w:eastAsia="ko-KR"/>
        </w:rPr>
        <w:t xml:space="preserve"> feedback per DL </w:t>
      </w:r>
      <w:proofErr w:type="spellStart"/>
      <w:r w:rsidRPr="00E00B0B">
        <w:rPr>
          <w:lang w:eastAsia="ko-KR"/>
        </w:rPr>
        <w:t>HARQ</w:t>
      </w:r>
      <w:proofErr w:type="spellEnd"/>
      <w:r w:rsidRPr="00E00B0B">
        <w:rPr>
          <w:lang w:eastAsia="ko-KR"/>
        </w:rPr>
        <w:t xml:space="preserve"> process;</w:t>
      </w:r>
    </w:p>
    <w:p w14:paraId="4856BEBA" w14:textId="54D94211" w:rsidR="009E1EBD" w:rsidRDefault="00E00B0B" w:rsidP="00E00B0B">
      <w:pPr>
        <w:overflowPunct w:val="0"/>
        <w:autoSpaceDE w:val="0"/>
        <w:autoSpaceDN w:val="0"/>
        <w:adjustRightInd w:val="0"/>
        <w:ind w:left="568" w:hanging="284"/>
        <w:textAlignment w:val="baseline"/>
        <w:rPr>
          <w:ins w:id="137"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w:t>
      </w:r>
      <w:ins w:id="138"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39" w:author="QC Linhai" w:date="2023-08-09T20:59:00Z"/>
          <w:lang w:eastAsia="ko-KR"/>
        </w:rPr>
      </w:pPr>
      <w:ins w:id="140" w:author="QC Linhai" w:date="2023-08-09T20:59:00Z">
        <w:r>
          <w:rPr>
            <w:lang w:eastAsia="ko-KR"/>
          </w:rPr>
          <w:t>-</w:t>
        </w:r>
        <w:r>
          <w:rPr>
            <w:lang w:eastAsia="ko-KR"/>
          </w:rPr>
          <w:tab/>
        </w:r>
        <w:proofErr w:type="spellStart"/>
        <w:r w:rsidR="00B757D2" w:rsidRPr="00B757D2">
          <w:rPr>
            <w:i/>
            <w:lang w:eastAsia="ko-KR"/>
          </w:rPr>
          <w:t>disableCG-</w:t>
        </w:r>
        <w:commentRangeStart w:id="141"/>
        <w:r w:rsidR="00B757D2" w:rsidRPr="00B757D2">
          <w:rPr>
            <w:i/>
            <w:lang w:eastAsia="ko-KR"/>
          </w:rPr>
          <w:t>RetransmissionMonitoring</w:t>
        </w:r>
      </w:ins>
      <w:commentRangeEnd w:id="141"/>
      <w:proofErr w:type="spellEnd"/>
      <w:r w:rsidR="00BF19F1">
        <w:rPr>
          <w:rStyle w:val="ae"/>
        </w:rPr>
        <w:commentReference w:id="141"/>
      </w:r>
      <w:ins w:id="142"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drx-HARQ-RTT-TimerUL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43" w:author="QC Linhai" w:date="2023-08-09T20:59:00Z"/>
          <w:lang w:eastAsia="ko-KR"/>
        </w:rPr>
      </w:pPr>
      <w:ins w:id="144"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proofErr w:type="spellStart"/>
        <w:r w:rsidR="004856C2" w:rsidRPr="004856C2">
          <w:rPr>
            <w:lang w:eastAsia="ko-KR"/>
          </w:rPr>
          <w:t>SFN</w:t>
        </w:r>
        <w:proofErr w:type="spellEnd"/>
        <w:r w:rsidR="004856C2" w:rsidRPr="004856C2">
          <w:rPr>
            <w:lang w:eastAsia="ko-KR"/>
          </w:rPr>
          <w:t xml:space="preserve"> used </w:t>
        </w:r>
        <w:r w:rsidR="00F45FEF">
          <w:rPr>
            <w:lang w:eastAsia="ko-KR"/>
          </w:rPr>
          <w:t>in</w:t>
        </w:r>
        <w:r w:rsidR="00C27BE9">
          <w:rPr>
            <w:lang w:eastAsia="ko-KR"/>
          </w:rPr>
          <w:t xml:space="preserve"> determin</w:t>
        </w:r>
        <w:r w:rsidR="00F45FEF">
          <w:rPr>
            <w:lang w:eastAsia="ko-KR"/>
          </w:rPr>
          <w:t xml:space="preserve">ing </w:t>
        </w:r>
        <w:r w:rsidR="009F350F">
          <w:rPr>
            <w:lang w:eastAsia="ko-KR"/>
          </w:rPr>
          <w:t xml:space="preserve">the start time of </w:t>
        </w:r>
        <w:proofErr w:type="spellStart"/>
        <w:r w:rsidR="009F350F">
          <w:rPr>
            <w:lang w:eastAsia="ko-KR"/>
          </w:rPr>
          <w:t>DRX</w:t>
        </w:r>
        <w:proofErr w:type="spellEnd"/>
        <w:r w:rsidR="009F350F">
          <w:rPr>
            <w:lang w:eastAsia="ko-KR"/>
          </w:rPr>
          <w:t xml:space="preserve"> on durations</w:t>
        </w:r>
        <w:r w:rsidR="0013321D">
          <w:rPr>
            <w:lang w:eastAsia="ko-KR"/>
          </w:rPr>
          <w:t xml:space="preserve"> when </w:t>
        </w:r>
        <w:r w:rsidR="00DB7AA8">
          <w:rPr>
            <w:lang w:eastAsia="ko-KR"/>
          </w:rPr>
          <w:t xml:space="preserve">short and/or long </w:t>
        </w:r>
        <w:proofErr w:type="spellStart"/>
        <w:r w:rsidR="00DB7AA8">
          <w:rPr>
            <w:lang w:eastAsia="ko-KR"/>
          </w:rPr>
          <w:t>DRX</w:t>
        </w:r>
        <w:proofErr w:type="spellEnd"/>
        <w:r w:rsidR="00DB7AA8">
          <w:rPr>
            <w:lang w:eastAsia="ko-KR"/>
          </w:rPr>
          <w:t xml:space="preserve">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45" w:author="QC Linhai" w:date="2023-08-09T21:17:00Z"/>
        </w:rPr>
      </w:pPr>
      <w:ins w:id="146" w:author="QC Linhai" w:date="2023-08-09T21:17:00Z">
        <w:r>
          <w:t xml:space="preserve">The following UE variable is used for the </w:t>
        </w:r>
        <w:proofErr w:type="spellStart"/>
        <w:r>
          <w:t>DRX</w:t>
        </w:r>
        <w:proofErr w:type="spellEnd"/>
        <w:r>
          <w:t xml:space="preserve"> operation if </w:t>
        </w:r>
        <w:proofErr w:type="spellStart"/>
        <w:r w:rsidRPr="00E60873">
          <w:rPr>
            <w:i/>
            <w:iCs/>
          </w:rPr>
          <w:t>drx-NonIntegerLongCycleStartOffset</w:t>
        </w:r>
        <w:proofErr w:type="spellEnd"/>
        <w:r>
          <w:t xml:space="preserve"> </w:t>
        </w:r>
      </w:ins>
      <w:ins w:id="147"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48"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49" w:author="QC Linhai" w:date="2023-08-09T21:17:00Z">
        <w:r>
          <w:rPr>
            <w:lang w:eastAsia="ko-KR"/>
          </w:rPr>
          <w:t>-</w:t>
        </w:r>
        <w:r>
          <w:rPr>
            <w:lang w:eastAsia="ko-KR"/>
          </w:rPr>
          <w:tab/>
        </w:r>
        <w:proofErr w:type="spellStart"/>
        <w:r w:rsidRPr="00962CE9">
          <w:rPr>
            <w:i/>
            <w:iCs/>
            <w:lang w:eastAsia="ko-KR"/>
          </w:rPr>
          <w:t>DRX</w:t>
        </w:r>
        <w:r>
          <w:rPr>
            <w:i/>
            <w:iCs/>
            <w:lang w:eastAsia="ko-KR"/>
          </w:rPr>
          <w:t>_</w:t>
        </w:r>
        <w:r w:rsidRPr="008D498F">
          <w:rPr>
            <w:i/>
            <w:iCs/>
            <w:lang w:eastAsia="ko-KR"/>
          </w:rPr>
          <w:t>SFN</w:t>
        </w:r>
        <w:r>
          <w:rPr>
            <w:i/>
            <w:iCs/>
            <w:lang w:eastAsia="ko-KR"/>
          </w:rPr>
          <w:t>_COUNTER</w:t>
        </w:r>
        <w:proofErr w:type="spellEnd"/>
        <w:r>
          <w:rPr>
            <w:lang w:eastAsia="ko-KR"/>
          </w:rPr>
          <w:t xml:space="preserve">: the counter that increments </w:t>
        </w:r>
        <w:commentRangeStart w:id="150"/>
        <w:commentRangeStart w:id="151"/>
        <w:r>
          <w:rPr>
            <w:lang w:eastAsia="ko-KR"/>
          </w:rPr>
          <w:t xml:space="preserve">with </w:t>
        </w:r>
        <w:proofErr w:type="spellStart"/>
        <w:r>
          <w:rPr>
            <w:lang w:eastAsia="ko-KR"/>
          </w:rPr>
          <w:t>SFN</w:t>
        </w:r>
      </w:ins>
      <w:commentRangeEnd w:id="150"/>
      <w:proofErr w:type="spellEnd"/>
      <w:r w:rsidR="00A94A24">
        <w:rPr>
          <w:rStyle w:val="ae"/>
        </w:rPr>
        <w:commentReference w:id="150"/>
      </w:r>
      <w:commentRangeEnd w:id="151"/>
      <w:r w:rsidR="00F843D7">
        <w:rPr>
          <w:rStyle w:val="ae"/>
        </w:rPr>
        <w:commentReference w:id="151"/>
      </w:r>
      <w:ins w:id="152"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53" w:author="QC - Linhai" w:date="2023-08-29T20:58:00Z"/>
          <w:lang w:eastAsia="ko-KR"/>
        </w:rPr>
      </w:pPr>
      <w:del w:id="154"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Serving Cells of a MAC entity may be configured by </w:t>
      </w:r>
      <w:proofErr w:type="spellStart"/>
      <w:r w:rsidRPr="00E00B0B">
        <w:rPr>
          <w:lang w:eastAsia="ko-KR"/>
        </w:rPr>
        <w:t>RRC</w:t>
      </w:r>
      <w:proofErr w:type="spellEnd"/>
      <w:r w:rsidRPr="00E00B0B">
        <w:rPr>
          <w:lang w:eastAsia="ko-KR"/>
        </w:rPr>
        <w:t xml:space="preserve"> in two </w:t>
      </w:r>
      <w:proofErr w:type="spellStart"/>
      <w:r w:rsidRPr="00E00B0B">
        <w:rPr>
          <w:lang w:eastAsia="ko-KR"/>
        </w:rPr>
        <w:t>DRX</w:t>
      </w:r>
      <w:proofErr w:type="spellEnd"/>
      <w:r w:rsidRPr="00E00B0B">
        <w:rPr>
          <w:lang w:eastAsia="ko-KR"/>
        </w:rPr>
        <w:t xml:space="preserve"> groups with separate </w:t>
      </w:r>
      <w:proofErr w:type="spellStart"/>
      <w:r w:rsidRPr="00E00B0B">
        <w:rPr>
          <w:lang w:eastAsia="ko-KR"/>
        </w:rPr>
        <w:t>DRX</w:t>
      </w:r>
      <w:proofErr w:type="spellEnd"/>
      <w:r w:rsidRPr="00E00B0B">
        <w:rPr>
          <w:lang w:eastAsia="ko-KR"/>
        </w:rPr>
        <w:t xml:space="preserve"> parameters. W</w:t>
      </w:r>
      <w:r w:rsidRPr="00E00B0B">
        <w:rPr>
          <w:iCs/>
          <w:lang w:eastAsia="ko-KR"/>
        </w:rPr>
        <w:t xml:space="preserve">hen </w:t>
      </w:r>
      <w:proofErr w:type="spellStart"/>
      <w:r w:rsidRPr="00E00B0B">
        <w:rPr>
          <w:iCs/>
          <w:lang w:eastAsia="ko-KR"/>
        </w:rPr>
        <w:t>RRC</w:t>
      </w:r>
      <w:proofErr w:type="spellEnd"/>
      <w:r w:rsidRPr="00E00B0B">
        <w:rPr>
          <w:iCs/>
          <w:lang w:eastAsia="ko-KR"/>
        </w:rPr>
        <w:t xml:space="preserve"> does not configure a secondary </w:t>
      </w:r>
      <w:proofErr w:type="spellStart"/>
      <w:r w:rsidRPr="00E00B0B">
        <w:rPr>
          <w:iCs/>
          <w:lang w:eastAsia="ko-KR"/>
        </w:rPr>
        <w:t>DRX</w:t>
      </w:r>
      <w:proofErr w:type="spellEnd"/>
      <w:r w:rsidRPr="00E00B0B">
        <w:rPr>
          <w:iCs/>
          <w:lang w:eastAsia="ko-KR"/>
        </w:rPr>
        <w:t xml:space="preserve"> group, there is only one </w:t>
      </w:r>
      <w:proofErr w:type="spellStart"/>
      <w:r w:rsidRPr="00E00B0B">
        <w:rPr>
          <w:iCs/>
          <w:lang w:eastAsia="ko-KR"/>
        </w:rPr>
        <w:t>DRX</w:t>
      </w:r>
      <w:proofErr w:type="spellEnd"/>
      <w:r w:rsidRPr="00E00B0B">
        <w:rPr>
          <w:iCs/>
          <w:lang w:eastAsia="ko-KR"/>
        </w:rPr>
        <w:t xml:space="preserve"> group</w:t>
      </w:r>
      <w:r w:rsidRPr="00E00B0B">
        <w:rPr>
          <w:lang w:eastAsia="ja-JP"/>
        </w:rPr>
        <w:t xml:space="preserve"> </w:t>
      </w:r>
      <w:r w:rsidRPr="00E00B0B">
        <w:rPr>
          <w:iCs/>
          <w:lang w:eastAsia="ko-KR"/>
        </w:rPr>
        <w:t xml:space="preserve">and all Serving Cells belong to that one </w:t>
      </w:r>
      <w:proofErr w:type="spellStart"/>
      <w:r w:rsidRPr="00E00B0B">
        <w:rPr>
          <w:iCs/>
          <w:lang w:eastAsia="ko-KR"/>
        </w:rPr>
        <w:t>DRX</w:t>
      </w:r>
      <w:proofErr w:type="spellEnd"/>
      <w:r w:rsidRPr="00E00B0B">
        <w:rPr>
          <w:iCs/>
          <w:lang w:eastAsia="ko-KR"/>
        </w:rPr>
        <w:t xml:space="preserve"> group. When two </w:t>
      </w:r>
      <w:proofErr w:type="spellStart"/>
      <w:r w:rsidRPr="00E00B0B">
        <w:rPr>
          <w:iCs/>
          <w:lang w:eastAsia="ko-KR"/>
        </w:rPr>
        <w:t>DRX</w:t>
      </w:r>
      <w:proofErr w:type="spellEnd"/>
      <w:r w:rsidRPr="00E00B0B">
        <w:rPr>
          <w:iCs/>
          <w:lang w:eastAsia="ko-KR"/>
        </w:rPr>
        <w:t xml:space="preserve"> groups are configured, e</w:t>
      </w:r>
      <w:r w:rsidRPr="00E00B0B">
        <w:rPr>
          <w:lang w:eastAsia="ko-KR"/>
        </w:rPr>
        <w:t xml:space="preserve">ach Serving Cell is uniquely assigned to either of the two groups. The </w:t>
      </w:r>
      <w:proofErr w:type="spellStart"/>
      <w:r w:rsidRPr="00E00B0B">
        <w:rPr>
          <w:lang w:eastAsia="ko-KR"/>
        </w:rPr>
        <w:t>DRX</w:t>
      </w:r>
      <w:proofErr w:type="spellEnd"/>
      <w:r w:rsidRPr="00E00B0B">
        <w:rPr>
          <w:lang w:eastAsia="ko-KR"/>
        </w:rPr>
        <w:t xml:space="preserve"> parameters that are separately configured for each </w:t>
      </w:r>
      <w:proofErr w:type="spellStart"/>
      <w:r w:rsidRPr="00E00B0B">
        <w:rPr>
          <w:lang w:eastAsia="ko-KR"/>
        </w:rPr>
        <w:t>DRX</w:t>
      </w:r>
      <w:proofErr w:type="spellEnd"/>
      <w:r w:rsidRPr="00E00B0B">
        <w:rPr>
          <w:lang w:eastAsia="ko-KR"/>
        </w:rPr>
        <w:t xml:space="preserve">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w:t>
      </w:r>
      <w:proofErr w:type="spellStart"/>
      <w:r w:rsidRPr="00E00B0B">
        <w:rPr>
          <w:iCs/>
          <w:lang w:eastAsia="ko-KR"/>
        </w:rPr>
        <w:t>DRX</w:t>
      </w:r>
      <w:proofErr w:type="spellEnd"/>
      <w:r w:rsidRPr="00E00B0B">
        <w:rPr>
          <w:iCs/>
          <w:lang w:eastAsia="ko-KR"/>
        </w:rPr>
        <w:t xml:space="preserve"> parameters that are common to the </w:t>
      </w:r>
      <w:proofErr w:type="spellStart"/>
      <w:r w:rsidRPr="00E00B0B">
        <w:rPr>
          <w:iCs/>
          <w:lang w:eastAsia="ko-KR"/>
        </w:rPr>
        <w:t>DRX</w:t>
      </w:r>
      <w:proofErr w:type="spellEnd"/>
      <w:r w:rsidRPr="00E00B0B">
        <w:rPr>
          <w:iCs/>
          <w:lang w:eastAsia="ko-KR"/>
        </w:rPr>
        <w:t xml:space="preserve">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drx-HARQ-RTT-TimerDL</w:t>
      </w:r>
      <w:proofErr w:type="spellEnd"/>
      <w:r w:rsidRPr="00E00B0B">
        <w:rPr>
          <w:lang w:eastAsia="ko-KR"/>
        </w:rPr>
        <w:t xml:space="preserve">, and </w:t>
      </w:r>
      <w:proofErr w:type="spellStart"/>
      <w:r w:rsidRPr="00E00B0B">
        <w:rPr>
          <w:i/>
          <w:lang w:eastAsia="ko-KR"/>
        </w:rPr>
        <w:t>drx-HARQ-RTT-TimerUL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proofErr w:type="spellStart"/>
      <w:r w:rsidRPr="00E00B0B">
        <w:rPr>
          <w:i/>
          <w:lang w:eastAsia="ja-JP"/>
        </w:rPr>
        <w:t>SR_COUNTER</w:t>
      </w:r>
      <w:proofErr w:type="spellEnd"/>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following MAC timers are used for </w:t>
      </w:r>
      <w:proofErr w:type="spellStart"/>
      <w:r w:rsidRPr="00E00B0B">
        <w:rPr>
          <w:lang w:eastAsia="ko-KR"/>
        </w:rPr>
        <w:t>DRX</w:t>
      </w:r>
      <w:proofErr w:type="spellEnd"/>
      <w:r w:rsidRPr="00E00B0B">
        <w:rPr>
          <w:lang w:eastAsia="ko-KR"/>
        </w:rPr>
        <w:t xml:space="preserve">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ko-KR"/>
        </w:rPr>
        <w:t xml:space="preserve"> (per DL </w:t>
      </w:r>
      <w:proofErr w:type="spellStart"/>
      <w:r w:rsidRPr="00E00B0B">
        <w:rPr>
          <w:lang w:eastAsia="ko-KR"/>
        </w:rPr>
        <w:t>HARQ</w:t>
      </w:r>
      <w:proofErr w:type="spellEnd"/>
      <w:r w:rsidRPr="00E00B0B">
        <w:rPr>
          <w:lang w:eastAsia="ko-KR"/>
        </w:rPr>
        <w:t xml:space="preserve"> process configured with </w:t>
      </w:r>
      <w:proofErr w:type="spellStart"/>
      <w:r w:rsidRPr="00E00B0B">
        <w:rPr>
          <w:lang w:eastAsia="ko-KR"/>
        </w:rPr>
        <w:t>HARQ</w:t>
      </w:r>
      <w:proofErr w:type="spellEnd"/>
      <w:r w:rsidRPr="00E00B0B">
        <w:rPr>
          <w:lang w:eastAsia="ko-KR"/>
        </w:rPr>
        <w:t xml:space="preserve"> feedback enabled): the minimum duration before a DL assignment for </w:t>
      </w:r>
      <w:proofErr w:type="spellStart"/>
      <w:r w:rsidRPr="00E00B0B">
        <w:rPr>
          <w:lang w:eastAsia="ko-KR"/>
        </w:rPr>
        <w:t>HARQ</w:t>
      </w:r>
      <w:proofErr w:type="spellEnd"/>
      <w:r w:rsidRPr="00E00B0B">
        <w:rPr>
          <w:lang w:eastAsia="ko-KR"/>
        </w:rPr>
        <w:t xml:space="preserve">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ko-KR"/>
        </w:rPr>
        <w:t xml:space="preserve"> (per UL </w:t>
      </w:r>
      <w:proofErr w:type="spellStart"/>
      <w:r w:rsidRPr="00E00B0B">
        <w:rPr>
          <w:lang w:eastAsia="ko-KR"/>
        </w:rPr>
        <w:t>HARQ</w:t>
      </w:r>
      <w:proofErr w:type="spellEnd"/>
      <w:r w:rsidRPr="00E00B0B">
        <w:rPr>
          <w:lang w:eastAsia="ko-KR"/>
        </w:rPr>
        <w:t xml:space="preserve">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xml:space="preserve">): the minimum duration before a UL </w:t>
      </w:r>
      <w:proofErr w:type="spellStart"/>
      <w:r w:rsidRPr="00E00B0B">
        <w:rPr>
          <w:lang w:eastAsia="ko-KR"/>
        </w:rPr>
        <w:t>HARQ</w:t>
      </w:r>
      <w:proofErr w:type="spellEnd"/>
      <w:r w:rsidRPr="00E00B0B">
        <w:rPr>
          <w:lang w:eastAsia="ko-KR"/>
        </w:rPr>
        <w:t xml:space="preserve">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When </w:t>
      </w:r>
      <w:proofErr w:type="spellStart"/>
      <w:r w:rsidRPr="00E00B0B">
        <w:rPr>
          <w:lang w:eastAsia="ko-KR"/>
        </w:rPr>
        <w:t>DRX</w:t>
      </w:r>
      <w:proofErr w:type="spellEnd"/>
      <w:r w:rsidRPr="00E00B0B">
        <w:rPr>
          <w:lang w:eastAsia="ko-KR"/>
        </w:rPr>
        <w:t xml:space="preserve"> is not configured and multicast </w:t>
      </w:r>
      <w:proofErr w:type="spellStart"/>
      <w:r w:rsidRPr="00E00B0B">
        <w:rPr>
          <w:lang w:eastAsia="ko-KR"/>
        </w:rPr>
        <w:t>DRX</w:t>
      </w:r>
      <w:proofErr w:type="spellEnd"/>
      <w:r w:rsidRPr="00E00B0B">
        <w:rPr>
          <w:lang w:eastAsia="ko-KR"/>
        </w:rPr>
        <w:t xml:space="preserve"> is configured</w:t>
      </w:r>
      <w:r w:rsidRPr="00E00B0B">
        <w:rPr>
          <w:lang w:eastAsia="zh-CN"/>
        </w:rPr>
        <w:t xml:space="preserve"> for a G-</w:t>
      </w:r>
      <w:proofErr w:type="spellStart"/>
      <w:r w:rsidRPr="00E00B0B">
        <w:rPr>
          <w:lang w:eastAsia="zh-CN"/>
        </w:rPr>
        <w:t>RNTI</w:t>
      </w:r>
      <w:proofErr w:type="spellEnd"/>
      <w:r w:rsidRPr="00E00B0B">
        <w:rPr>
          <w:lang w:eastAsia="zh-CN"/>
        </w:rPr>
        <w:t xml:space="preserve"> or G-CS-</w:t>
      </w:r>
      <w:proofErr w:type="spellStart"/>
      <w:r w:rsidRPr="00E00B0B">
        <w:rPr>
          <w:lang w:eastAsia="zh-CN"/>
        </w:rPr>
        <w:t>RNTI</w:t>
      </w:r>
      <w:proofErr w:type="spellEnd"/>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 xml:space="preserve">monitor the </w:t>
      </w:r>
      <w:proofErr w:type="spellStart"/>
      <w:r w:rsidRPr="00E00B0B">
        <w:rPr>
          <w:lang w:eastAsia="ko-KR"/>
        </w:rPr>
        <w:t>PDCCH</w:t>
      </w:r>
      <w:proofErr w:type="spellEnd"/>
      <w:r w:rsidRPr="00E00B0B">
        <w:rPr>
          <w:lang w:eastAsia="ko-KR"/>
        </w:rPr>
        <w:t xml:space="preserve">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When </w:t>
      </w:r>
      <w:proofErr w:type="spellStart"/>
      <w:r w:rsidRPr="00E00B0B">
        <w:rPr>
          <w:lang w:eastAsia="ko-KR"/>
        </w:rPr>
        <w:t>DRX</w:t>
      </w:r>
      <w:proofErr w:type="spellEnd"/>
      <w:r w:rsidRPr="00E00B0B">
        <w:rPr>
          <w:lang w:eastAsia="ko-KR"/>
        </w:rPr>
        <w:t xml:space="preserve">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if the corresponding </w:t>
      </w:r>
      <w:proofErr w:type="spellStart"/>
      <w:r w:rsidRPr="00E00B0B">
        <w:rPr>
          <w:lang w:eastAsia="ko-KR"/>
        </w:rPr>
        <w:t>HARQ</w:t>
      </w:r>
      <w:proofErr w:type="spellEnd"/>
      <w:r w:rsidRPr="00E00B0B">
        <w:rPr>
          <w:lang w:eastAsia="ko-KR"/>
        </w:rPr>
        <w:t xml:space="preserve"> process is configured with </w:t>
      </w:r>
      <w:proofErr w:type="spellStart"/>
      <w:r w:rsidRPr="00E00B0B">
        <w:rPr>
          <w:lang w:eastAsia="ko-KR"/>
        </w:rPr>
        <w:t>HARQ</w:t>
      </w:r>
      <w:proofErr w:type="spellEnd"/>
      <w:r w:rsidRPr="00E00B0B">
        <w:rPr>
          <w:lang w:eastAsia="ko-KR"/>
        </w:rPr>
        <w:t xml:space="preserve">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w:t>
      </w:r>
      <w:proofErr w:type="spellStart"/>
      <w:r w:rsidRPr="00E00B0B">
        <w:rPr>
          <w:iCs/>
          <w:lang w:eastAsia="ja-JP"/>
        </w:rPr>
        <w:t>HARQ</w:t>
      </w:r>
      <w:proofErr w:type="spellEnd"/>
      <w:r w:rsidRPr="00E00B0B">
        <w:rPr>
          <w:iCs/>
          <w:lang w:eastAsia="ja-JP"/>
        </w:rPr>
        <w:t xml:space="preserve"> process equal to </w:t>
      </w:r>
      <w:proofErr w:type="spellStart"/>
      <w:r w:rsidRPr="00E00B0B">
        <w:rPr>
          <w:i/>
          <w:iCs/>
          <w:lang w:eastAsia="ja-JP"/>
        </w:rPr>
        <w:t>drx-HARQ-RTT-TimerDL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transmission carrying the DL </w:t>
      </w:r>
      <w:proofErr w:type="spellStart"/>
      <w:r w:rsidRPr="00E00B0B">
        <w:rPr>
          <w:lang w:eastAsia="ja-JP"/>
        </w:rPr>
        <w:t>HARQ</w:t>
      </w:r>
      <w:proofErr w:type="spellEnd"/>
      <w:r w:rsidRPr="00E00B0B">
        <w:rPr>
          <w:lang w:eastAsia="ja-JP"/>
        </w:rPr>
        <w:t xml:space="preserve">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w:t>
      </w:r>
      <w:proofErr w:type="spellStart"/>
      <w:r w:rsidRPr="00E00B0B">
        <w:rPr>
          <w:iCs/>
          <w:lang w:eastAsia="ja-JP"/>
        </w:rPr>
        <w:t>HARQ</w:t>
      </w:r>
      <w:proofErr w:type="spellEnd"/>
      <w:r w:rsidRPr="00E00B0B">
        <w:rPr>
          <w:iCs/>
          <w:lang w:eastAsia="ja-JP"/>
        </w:rPr>
        <w:t xml:space="preserve"> process equal to </w:t>
      </w:r>
      <w:proofErr w:type="spellStart"/>
      <w:r w:rsidRPr="00E00B0B">
        <w:rPr>
          <w:i/>
          <w:iCs/>
          <w:lang w:eastAsia="ja-JP"/>
        </w:rPr>
        <w:t>drx-HARQ-RTT-TimerUL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last transmission (within a bundle) of the corresponding </w:t>
      </w:r>
      <w:proofErr w:type="spellStart"/>
      <w:r w:rsidRPr="00E00B0B">
        <w:rPr>
          <w:lang w:eastAsia="ja-JP"/>
        </w:rPr>
        <w:t>PUSCH</w:t>
      </w:r>
      <w:proofErr w:type="spellEnd"/>
      <w:r w:rsidRPr="00E00B0B">
        <w:rPr>
          <w:lang w:eastAsia="ja-JP"/>
        </w:rPr>
        <w:t xml:space="preserve">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first transmission (within a bundle) of the corresponding </w:t>
      </w:r>
      <w:proofErr w:type="spellStart"/>
      <w:r w:rsidRPr="00E00B0B">
        <w:rPr>
          <w:lang w:eastAsia="ja-JP"/>
        </w:rPr>
        <w:t>PUSCH</w:t>
      </w:r>
      <w:proofErr w:type="spellEnd"/>
      <w:r w:rsidRPr="00E00B0B">
        <w:rPr>
          <w:lang w:eastAsia="ja-JP"/>
        </w:rPr>
        <w:t xml:space="preserve">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55" w:author="QC Linhai" w:date="2023-08-09T20:59:00Z"/>
          <w:lang w:eastAsia="ko-KR"/>
        </w:rPr>
      </w:pPr>
      <w:r w:rsidRPr="00FA0C65">
        <w:rPr>
          <w:lang w:eastAsia="ko-KR"/>
        </w:rPr>
        <w:t>3&gt;</w:t>
      </w:r>
      <w:r w:rsidRPr="00FA0C65">
        <w:rPr>
          <w:lang w:eastAsia="ko-KR"/>
        </w:rPr>
        <w:tab/>
        <w:t xml:space="preserve">if </w:t>
      </w:r>
      <w:proofErr w:type="spellStart"/>
      <w:ins w:id="156"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57"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58" w:author="QC Linhai" w:date="2023-08-09T20:59:00Z">
        <w:r w:rsidRPr="00E00B0B">
          <w:rPr>
            <w:noProof/>
            <w:lang w:eastAsia="ko-KR"/>
          </w:rPr>
          <w:delText>4</w:delText>
        </w:r>
      </w:del>
      <w:ins w:id="159"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60" w:author="QC Linhai" w:date="2023-08-09T20:59:00Z">
        <w:r w:rsidRPr="00E00B0B">
          <w:rPr>
            <w:noProof/>
            <w:lang w:eastAsia="ko-KR"/>
          </w:rPr>
          <w:delText>3</w:delText>
        </w:r>
      </w:del>
      <w:ins w:id="161"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62" w:author="QC Linhai" w:date="2023-08-09T20:59:00Z">
        <w:r w:rsidRPr="00E00B0B">
          <w:rPr>
            <w:noProof/>
            <w:lang w:eastAsia="ko-KR"/>
          </w:rPr>
          <w:delText>4</w:delText>
        </w:r>
      </w:del>
      <w:ins w:id="163"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data of the corresponding </w:t>
      </w:r>
      <w:proofErr w:type="spellStart"/>
      <w:r w:rsidRPr="00E00B0B">
        <w:rPr>
          <w:lang w:eastAsia="ja-JP"/>
        </w:rPr>
        <w:t>HARQ</w:t>
      </w:r>
      <w:proofErr w:type="spellEnd"/>
      <w:r w:rsidRPr="00E00B0B">
        <w:rPr>
          <w:lang w:eastAsia="ja-JP"/>
        </w:rPr>
        <w:t xml:space="preserve">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drx-HARQ-RTT-TimerSL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a </w:t>
      </w:r>
      <w:proofErr w:type="spellStart"/>
      <w:r w:rsidRPr="00E00B0B">
        <w:rPr>
          <w:lang w:eastAsia="ja-JP"/>
        </w:rPr>
        <w:t>HARQ</w:t>
      </w:r>
      <w:proofErr w:type="spellEnd"/>
      <w:r w:rsidRPr="00E00B0B">
        <w:rPr>
          <w:lang w:eastAsia="ja-JP"/>
        </w:rPr>
        <w:t xml:space="preserve"> </w:t>
      </w:r>
      <w:proofErr w:type="spellStart"/>
      <w:r w:rsidRPr="00E00B0B">
        <w:rPr>
          <w:lang w:eastAsia="ja-JP"/>
        </w:rPr>
        <w:t>NACK</w:t>
      </w:r>
      <w:proofErr w:type="spellEnd"/>
      <w:r w:rsidRPr="00E00B0B">
        <w:rPr>
          <w:lang w:eastAsia="ja-JP"/>
        </w:rPr>
        <w:t xml:space="preserve"> feedback for the corresponding </w:t>
      </w:r>
      <w:proofErr w:type="spellStart"/>
      <w:r w:rsidRPr="00E00B0B">
        <w:rPr>
          <w:lang w:eastAsia="ja-JP"/>
        </w:rPr>
        <w:t>HARQ</w:t>
      </w:r>
      <w:proofErr w:type="spellEnd"/>
      <w:r w:rsidRPr="00E00B0B">
        <w:rPr>
          <w:lang w:eastAsia="ja-JP"/>
        </w:rPr>
        <w:t xml:space="preserve"> process is transmitted on </w:t>
      </w:r>
      <w:proofErr w:type="spellStart"/>
      <w:r w:rsidRPr="00E00B0B">
        <w:rPr>
          <w:lang w:eastAsia="ja-JP"/>
        </w:rPr>
        <w:t>PUCCH</w:t>
      </w:r>
      <w:proofErr w:type="spellEnd"/>
      <w:r w:rsidRPr="00E00B0B">
        <w:rPr>
          <w:lang w:eastAsia="ja-JP"/>
        </w:rPr>
        <w:t>;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w:t>
      </w:r>
      <w:proofErr w:type="spellStart"/>
      <w:r w:rsidRPr="00E00B0B">
        <w:rPr>
          <w:lang w:eastAsia="ko-KR"/>
        </w:rPr>
        <w:t>HARQ</w:t>
      </w:r>
      <w:proofErr w:type="spellEnd"/>
      <w:r w:rsidRPr="00E00B0B">
        <w:rPr>
          <w:lang w:eastAsia="ko-KR"/>
        </w:rPr>
        <w:t xml:space="preserve"> </w:t>
      </w:r>
      <w:proofErr w:type="spellStart"/>
      <w:r w:rsidRPr="00E00B0B">
        <w:rPr>
          <w:lang w:eastAsia="ko-KR"/>
        </w:rPr>
        <w:t>NACK</w:t>
      </w:r>
      <w:proofErr w:type="spellEnd"/>
      <w:r w:rsidRPr="00E00B0B">
        <w:rPr>
          <w:lang w:eastAsia="ko-KR"/>
        </w:rPr>
        <w:t xml:space="preserve"> feedback </w:t>
      </w:r>
      <w:r w:rsidRPr="00E00B0B">
        <w:rPr>
          <w:lang w:eastAsia="ja-JP"/>
        </w:rPr>
        <w:t xml:space="preserve">for the corresponding </w:t>
      </w:r>
      <w:proofErr w:type="spellStart"/>
      <w:r w:rsidRPr="00E00B0B">
        <w:rPr>
          <w:lang w:eastAsia="ja-JP"/>
        </w:rPr>
        <w:t>HARQ</w:t>
      </w:r>
      <w:proofErr w:type="spellEnd"/>
      <w:r w:rsidRPr="00E00B0B">
        <w:rPr>
          <w:lang w:eastAsia="ja-JP"/>
        </w:rPr>
        <w:t xml:space="preserve"> process</w:t>
      </w:r>
      <w:r w:rsidRPr="00E00B0B">
        <w:rPr>
          <w:lang w:eastAsia="ko-KR"/>
        </w:rPr>
        <w:t xml:space="preserve"> is generated but not transmitted on </w:t>
      </w:r>
      <w:proofErr w:type="spellStart"/>
      <w:r w:rsidRPr="00E00B0B">
        <w:rPr>
          <w:lang w:eastAsia="ko-KR"/>
        </w:rPr>
        <w:t>PUCCH</w:t>
      </w:r>
      <w:proofErr w:type="spellEnd"/>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w:t>
      </w:r>
      <w:proofErr w:type="spellStart"/>
      <w:r w:rsidRPr="00E00B0B">
        <w:rPr>
          <w:lang w:eastAsia="ja-JP"/>
        </w:rPr>
        <w:t>PUCCH</w:t>
      </w:r>
      <w:proofErr w:type="spellEnd"/>
      <w:r w:rsidRPr="00E00B0B">
        <w:rPr>
          <w:lang w:eastAsia="ja-JP"/>
        </w:rPr>
        <w:t xml:space="preserve">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in the first symbol after the expiry of </w:t>
      </w:r>
      <w:proofErr w:type="spellStart"/>
      <w:r w:rsidRPr="00E00B0B">
        <w:rPr>
          <w:i/>
          <w:lang w:eastAsia="ko-KR"/>
        </w:rPr>
        <w:t>drx-HARQ-RTT-TimerSL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proofErr w:type="spellStart"/>
      <w:r w:rsidRPr="00E00B0B">
        <w:rPr>
          <w:vanish/>
          <w:lang w:eastAsia="ja-JP"/>
        </w:rPr>
        <w:t>1c</w:t>
      </w:r>
      <w:proofErr w:type="spellEnd"/>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configured by </w:t>
      </w:r>
      <w:proofErr w:type="spellStart"/>
      <w:r w:rsidRPr="00E00B0B">
        <w:rPr>
          <w:lang w:eastAsia="ja-JP"/>
        </w:rPr>
        <w:t>RRC</w:t>
      </w:r>
      <w:proofErr w:type="spellEnd"/>
      <w:r w:rsidRPr="00E00B0B">
        <w:rPr>
          <w:lang w:eastAsia="ja-JP"/>
        </w:rPr>
        <w:t xml:space="preserve"> but </w:t>
      </w:r>
      <w:proofErr w:type="spellStart"/>
      <w:r w:rsidRPr="00E00B0B">
        <w:rPr>
          <w:lang w:eastAsia="ja-JP"/>
        </w:rPr>
        <w:t>PUCCH</w:t>
      </w:r>
      <w:proofErr w:type="spellEnd"/>
      <w:r w:rsidRPr="00E00B0B">
        <w:rPr>
          <w:lang w:eastAsia="ja-JP"/>
        </w:rPr>
        <w:t xml:space="preserve"> resource is not scheduled same as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 xml:space="preserve">indicated by </w:t>
      </w:r>
      <w:proofErr w:type="spellStart"/>
      <w:r w:rsidRPr="00E00B0B">
        <w:rPr>
          <w:lang w:eastAsia="ja-JP"/>
        </w:rPr>
        <w:t>PDCCH</w:t>
      </w:r>
      <w:proofErr w:type="spellEnd"/>
      <w:r w:rsidRPr="00E00B0B">
        <w:rPr>
          <w:lang w:eastAsia="ja-JP"/>
        </w:rPr>
        <w:t xml:space="preserve">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64" w:name="_Hlk49354090"/>
      <w:r w:rsidRPr="00E00B0B">
        <w:rPr>
          <w:iCs/>
          <w:noProof/>
          <w:lang w:eastAsia="ja-JP"/>
        </w:rPr>
        <w:t>for each DRX group</w:t>
      </w:r>
      <w:bookmarkEnd w:id="164"/>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w:t>
      </w:r>
      <w:proofErr w:type="spellStart"/>
      <w:r w:rsidRPr="00E00B0B">
        <w:rPr>
          <w:lang w:eastAsia="ko-KR"/>
        </w:rPr>
        <w:t>DRX</w:t>
      </w:r>
      <w:proofErr w:type="spellEnd"/>
      <w:r w:rsidRPr="00E00B0B">
        <w:rPr>
          <w:lang w:eastAsia="ko-KR"/>
        </w:rPr>
        <w:t xml:space="preserve">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w:t>
      </w:r>
      <w:proofErr w:type="spellStart"/>
      <w:r w:rsidRPr="00E00B0B">
        <w:rPr>
          <w:lang w:eastAsia="ko-KR"/>
        </w:rPr>
        <w:t>DRX</w:t>
      </w:r>
      <w:proofErr w:type="spellEnd"/>
      <w:r w:rsidRPr="00E00B0B">
        <w:rPr>
          <w:lang w:eastAsia="ko-KR"/>
        </w:rPr>
        <w:t xml:space="preserve">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w:t>
      </w:r>
      <w:proofErr w:type="spellStart"/>
      <w:r w:rsidRPr="00E00B0B">
        <w:rPr>
          <w:lang w:eastAsia="ko-KR"/>
        </w:rPr>
        <w:t>DRX</w:t>
      </w:r>
      <w:proofErr w:type="spellEnd"/>
      <w:r w:rsidRPr="00E00B0B">
        <w:rPr>
          <w:lang w:eastAsia="ko-KR"/>
        </w:rPr>
        <w:t xml:space="preserve"> Command MAC CE </w:t>
      </w:r>
      <w:r w:rsidRPr="00E00B0B">
        <w:rPr>
          <w:lang w:eastAsia="ja-JP"/>
        </w:rPr>
        <w:t xml:space="preserve">indicated by </w:t>
      </w:r>
      <w:proofErr w:type="spellStart"/>
      <w:r w:rsidRPr="00E00B0B">
        <w:rPr>
          <w:lang w:eastAsia="ja-JP"/>
        </w:rPr>
        <w:t>PDCCH</w:t>
      </w:r>
      <w:proofErr w:type="spellEnd"/>
      <w:r w:rsidRPr="00E00B0B">
        <w:rPr>
          <w:lang w:eastAsia="ja-JP"/>
        </w:rPr>
        <w:t xml:space="preserve">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w:t>
      </w:r>
      <w:proofErr w:type="spellStart"/>
      <w:r w:rsidRPr="00E00B0B">
        <w:rPr>
          <w:lang w:eastAsia="ko-KR"/>
        </w:rPr>
        <w:t>DRX</w:t>
      </w:r>
      <w:proofErr w:type="spellEnd"/>
      <w:r w:rsidRPr="00E00B0B">
        <w:rPr>
          <w:lang w:eastAsia="ko-KR"/>
        </w:rPr>
        <w:t xml:space="preserve">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w:t>
      </w:r>
      <w:proofErr w:type="spellStart"/>
      <w:r w:rsidRPr="00E00B0B">
        <w:rPr>
          <w:lang w:eastAsia="ko-KR"/>
        </w:rPr>
        <w:t>DRX</w:t>
      </w:r>
      <w:proofErr w:type="spellEnd"/>
      <w:r w:rsidRPr="00E00B0B">
        <w:rPr>
          <w:lang w:eastAsia="ko-KR"/>
        </w:rPr>
        <w:t xml:space="preserve">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w:t>
      </w:r>
      <w:proofErr w:type="spellStart"/>
      <w:r w:rsidRPr="00E00B0B">
        <w:rPr>
          <w:lang w:eastAsia="ko-KR"/>
        </w:rPr>
        <w:t>DRX</w:t>
      </w:r>
      <w:proofErr w:type="spellEnd"/>
      <w:r w:rsidRPr="00E00B0B">
        <w:rPr>
          <w:lang w:eastAsia="ko-KR"/>
        </w:rPr>
        <w:t xml:space="preserve">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w:t>
      </w:r>
      <w:proofErr w:type="spellStart"/>
      <w:r w:rsidRPr="00E00B0B">
        <w:rPr>
          <w:lang w:eastAsia="ja-JP"/>
        </w:rPr>
        <w:t>DRX</w:t>
      </w:r>
      <w:proofErr w:type="spellEnd"/>
      <w:r w:rsidRPr="00E00B0B">
        <w:rPr>
          <w:lang w:eastAsia="ja-JP"/>
        </w:rPr>
        <w:t xml:space="preserve">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65" w:author="QC Linhai" w:date="2023-08-09T20:59:00Z"/>
          <w:noProof/>
          <w:lang w:eastAsia="ja-JP"/>
        </w:rPr>
      </w:pPr>
      <w:ins w:id="166"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67" w:author="QC - Linhai" w:date="2023-08-30T09:06:00Z"/>
          <w:noProof/>
          <w:lang w:eastAsia="ja-JP"/>
        </w:rPr>
      </w:pPr>
      <w:ins w:id="168" w:author="QC Linhai" w:date="2023-08-09T20:59:00Z">
        <w:r>
          <w:rPr>
            <w:noProof/>
            <w:lang w:eastAsia="ja-JP"/>
          </w:rPr>
          <w:tab/>
          <w:t xml:space="preserve">2&gt; </w:t>
        </w:r>
      </w:ins>
      <w:ins w:id="169" w:author="QC - Linhai" w:date="2023-08-30T09:05:00Z">
        <w:r w:rsidR="00C442A8">
          <w:rPr>
            <w:noProof/>
            <w:lang w:eastAsia="ja-JP"/>
          </w:rPr>
          <w:t>s</w:t>
        </w:r>
      </w:ins>
      <w:ins w:id="170" w:author="QC - Linhai" w:date="2023-08-30T09:06:00Z">
        <w:r w:rsidR="00C442A8">
          <w:rPr>
            <w:noProof/>
            <w:lang w:eastAsia="ja-JP"/>
          </w:rPr>
          <w:t xml:space="preserve">et </w:t>
        </w:r>
        <w:r w:rsidR="00C442A8">
          <w:rPr>
            <w:i/>
            <w:iCs/>
            <w:noProof/>
            <w:lang w:eastAsia="ja-JP"/>
          </w:rPr>
          <w:t>DRX_SFN_</w:t>
        </w:r>
        <w:commentRangeStart w:id="171"/>
        <w:r w:rsidR="00C442A8">
          <w:rPr>
            <w:i/>
            <w:iCs/>
            <w:noProof/>
            <w:lang w:eastAsia="ja-JP"/>
          </w:rPr>
          <w:t>COUNTER</w:t>
        </w:r>
      </w:ins>
      <w:commentRangeEnd w:id="171"/>
      <w:r w:rsidR="00BF19F1">
        <w:rPr>
          <w:rStyle w:val="ae"/>
        </w:rPr>
        <w:commentReference w:id="171"/>
      </w:r>
      <w:ins w:id="172" w:author="QC - Linhai" w:date="2023-08-30T09:06:00Z">
        <w:r w:rsidR="00C442A8">
          <w:rPr>
            <w:noProof/>
            <w:lang w:eastAsia="ja-JP"/>
          </w:rPr>
          <w:t xml:space="preserve"> to 0 </w:t>
        </w:r>
      </w:ins>
      <w:ins w:id="173" w:author="QC - Linhai" w:date="2023-08-30T09:07:00Z">
        <w:r w:rsidR="006C39E8">
          <w:rPr>
            <w:noProof/>
            <w:lang w:eastAsia="ja-JP"/>
          </w:rPr>
          <w:t>upon successful reception of RRC (re-)</w:t>
        </w:r>
        <w:r w:rsidR="00F775E4">
          <w:rPr>
            <w:noProof/>
            <w:lang w:eastAsia="ja-JP"/>
          </w:rPr>
          <w:t>configuration</w:t>
        </w:r>
      </w:ins>
      <w:ins w:id="174"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75" w:author="QC - Linhai" w:date="2023-08-30T09:12:00Z"/>
          <w:noProof/>
          <w:lang w:eastAsia="ja-JP"/>
        </w:rPr>
      </w:pPr>
      <w:commentRangeStart w:id="176"/>
      <w:commentRangeStart w:id="177"/>
      <w:commentRangeStart w:id="178"/>
      <w:commentRangeStart w:id="179"/>
      <w:ins w:id="180" w:author="QC - Linhai" w:date="2023-08-30T09:10:00Z">
        <w:r>
          <w:rPr>
            <w:noProof/>
            <w:lang w:eastAsia="ja-JP"/>
          </w:rPr>
          <w:lastRenderedPageBreak/>
          <w:t xml:space="preserve">update </w:t>
        </w:r>
      </w:ins>
      <w:ins w:id="181" w:author="QC Linhai" w:date="2023-08-09T20:59:00Z">
        <w:r w:rsidR="00A66AFA" w:rsidRPr="006F176B">
          <w:rPr>
            <w:i/>
            <w:iCs/>
            <w:noProof/>
            <w:lang w:eastAsia="ja-JP"/>
          </w:rPr>
          <w:t>DRX_SFN_COUNTER</w:t>
        </w:r>
        <w:r w:rsidR="00D57BF3">
          <w:rPr>
            <w:noProof/>
            <w:lang w:eastAsia="ja-JP"/>
          </w:rPr>
          <w:t xml:space="preserve"> </w:t>
        </w:r>
      </w:ins>
      <w:ins w:id="182" w:author="QC - Linhai" w:date="2023-08-30T09:10:00Z">
        <w:r w:rsidR="006F176B">
          <w:rPr>
            <w:noProof/>
            <w:lang w:eastAsia="ja-JP"/>
          </w:rPr>
          <w:t>in the first symb</w:t>
        </w:r>
      </w:ins>
      <w:ins w:id="183" w:author="QC - Linhai" w:date="2023-08-30T09:11:00Z">
        <w:r w:rsidR="006F176B">
          <w:rPr>
            <w:noProof/>
            <w:lang w:eastAsia="ja-JP"/>
          </w:rPr>
          <w:t xml:space="preserve">ol after the </w:t>
        </w:r>
        <w:commentRangeStart w:id="184"/>
        <w:r w:rsidR="006F176B">
          <w:rPr>
            <w:noProof/>
            <w:lang w:eastAsia="ja-JP"/>
          </w:rPr>
          <w:t>end of each SFN</w:t>
        </w:r>
      </w:ins>
      <w:commentRangeEnd w:id="184"/>
      <w:r w:rsidR="00BB4065">
        <w:rPr>
          <w:rStyle w:val="ae"/>
        </w:rPr>
        <w:commentReference w:id="184"/>
      </w:r>
      <w:ins w:id="185" w:author="QC - Linhai" w:date="2023-08-30T09:11:00Z">
        <w:r w:rsidR="006F176B">
          <w:rPr>
            <w:noProof/>
            <w:lang w:eastAsia="ja-JP"/>
          </w:rPr>
          <w:t xml:space="preserve"> by the following equation: </w:t>
        </w:r>
      </w:ins>
      <w:ins w:id="186" w:author="QC Linhai" w:date="2023-08-09T20:59:00Z">
        <w:del w:id="187"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88" w:author="QC Linhai" w:date="2023-08-09T20:59:00Z"/>
          <w:noProof/>
          <w:lang w:eastAsia="ja-JP"/>
        </w:rPr>
      </w:pPr>
      <w:ins w:id="189" w:author="QC - Linhai" w:date="2023-08-30T09:13:00Z">
        <w:r w:rsidRPr="006F176B">
          <w:rPr>
            <w:i/>
            <w:iCs/>
            <w:noProof/>
            <w:lang w:eastAsia="ja-JP"/>
          </w:rPr>
          <w:t xml:space="preserve">DRX_SFN_COUNTER </w:t>
        </w:r>
        <w:r>
          <w:rPr>
            <w:i/>
            <w:iCs/>
            <w:noProof/>
            <w:lang w:eastAsia="ja-JP"/>
          </w:rPr>
          <w:t xml:space="preserve"> = </w:t>
        </w:r>
      </w:ins>
      <w:ins w:id="190" w:author="QC Linhai" w:date="2023-08-09T20:59:00Z">
        <w:r w:rsidR="00800B80">
          <w:rPr>
            <w:noProof/>
            <w:lang w:eastAsia="ja-JP"/>
          </w:rPr>
          <w:t>(</w:t>
        </w:r>
      </w:ins>
      <w:ins w:id="191" w:author="QC - Linhai" w:date="2023-08-29T21:02:00Z">
        <w:r w:rsidR="00F70A8C" w:rsidRPr="006F176B">
          <w:rPr>
            <w:i/>
            <w:iCs/>
            <w:noProof/>
            <w:lang w:eastAsia="ja-JP"/>
          </w:rPr>
          <w:t xml:space="preserve">DRX_SFN_COUNTER </w:t>
        </w:r>
        <w:r w:rsidR="004F60CE">
          <w:rPr>
            <w:noProof/>
            <w:lang w:eastAsia="ja-JP"/>
          </w:rPr>
          <w:t>+1</w:t>
        </w:r>
      </w:ins>
      <w:ins w:id="192" w:author="QC Linhai" w:date="2023-08-09T20:59:00Z">
        <w:r w:rsidR="00800B80">
          <w:rPr>
            <w:noProof/>
            <w:lang w:eastAsia="ja-JP"/>
          </w:rPr>
          <w:t>)</w:t>
        </w:r>
      </w:ins>
      <w:ins w:id="193" w:author="QC - Linhai" w:date="2023-08-29T21:02:00Z">
        <w:r w:rsidR="004F60CE">
          <w:rPr>
            <w:noProof/>
            <w:lang w:eastAsia="ja-JP"/>
          </w:rPr>
          <w:t xml:space="preserve"> modulo</w:t>
        </w:r>
      </w:ins>
      <w:ins w:id="194" w:author="QC - Linhai" w:date="2023-08-29T21:03:00Z">
        <w:r w:rsidR="004F60CE">
          <w:rPr>
            <w:noProof/>
            <w:lang w:eastAsia="ja-JP"/>
          </w:rPr>
          <w:t xml:space="preserve"> </w:t>
        </w:r>
      </w:ins>
      <w:ins w:id="195" w:author="QC - Linhai" w:date="2023-08-30T09:48:00Z">
        <w:r w:rsidR="00A75FA0">
          <w:rPr>
            <w:noProof/>
            <w:lang w:eastAsia="ja-JP"/>
          </w:rPr>
          <w:t>(</w:t>
        </w:r>
      </w:ins>
      <w:ins w:id="196" w:author="QC - Linhai" w:date="2023-08-29T21:03:00Z">
        <w:r w:rsidR="004F60CE">
          <w:rPr>
            <w:noProof/>
            <w:lang w:eastAsia="ja-JP"/>
          </w:rPr>
          <w:t>65,</w:t>
        </w:r>
      </w:ins>
      <w:ins w:id="197" w:author="QC - Linhai" w:date="2023-08-29T21:04:00Z">
        <w:r w:rsidR="006E2220">
          <w:rPr>
            <w:noProof/>
            <w:lang w:eastAsia="ja-JP"/>
          </w:rPr>
          <w:t>536</w:t>
        </w:r>
      </w:ins>
      <w:ins w:id="198" w:author="QC - Linhai" w:date="2023-08-30T09:48:00Z">
        <w:r w:rsidR="00A75FA0">
          <w:rPr>
            <w:noProof/>
            <w:lang w:eastAsia="ja-JP"/>
          </w:rPr>
          <w:t>)</w:t>
        </w:r>
      </w:ins>
      <w:ins w:id="199" w:author="QC Linhai" w:date="2023-08-09T20:59:00Z">
        <w:r w:rsidR="006350BA">
          <w:rPr>
            <w:noProof/>
            <w:lang w:eastAsia="ja-JP"/>
          </w:rPr>
          <w:t>.</w:t>
        </w:r>
      </w:ins>
      <w:commentRangeEnd w:id="176"/>
      <w:r w:rsidR="00C42D83">
        <w:rPr>
          <w:rStyle w:val="ae"/>
        </w:rPr>
        <w:commentReference w:id="176"/>
      </w:r>
      <w:commentRangeEnd w:id="177"/>
      <w:r w:rsidR="00F825B2">
        <w:rPr>
          <w:rStyle w:val="ae"/>
        </w:rPr>
        <w:commentReference w:id="177"/>
      </w:r>
      <w:commentRangeEnd w:id="178"/>
      <w:r w:rsidR="00F843D7">
        <w:rPr>
          <w:rStyle w:val="ae"/>
        </w:rPr>
        <w:commentReference w:id="178"/>
      </w:r>
      <w:commentRangeEnd w:id="179"/>
      <w:r w:rsidR="00BF19F1">
        <w:rPr>
          <w:rStyle w:val="ae"/>
        </w:rPr>
        <w:commentReference w:id="179"/>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00"/>
      <w:commentRangeStart w:id="201"/>
      <w:commentRangeStart w:id="202"/>
      <w:r w:rsidRPr="006350BA">
        <w:rPr>
          <w:noProof/>
          <w:color w:val="C00000"/>
          <w:lang w:eastAsia="ja-JP"/>
        </w:rPr>
        <w:t>Editor’s note</w:t>
      </w:r>
      <w:commentRangeEnd w:id="200"/>
      <w:r w:rsidR="00C42D83">
        <w:rPr>
          <w:rStyle w:val="ae"/>
        </w:rPr>
        <w:commentReference w:id="200"/>
      </w:r>
      <w:commentRangeEnd w:id="201"/>
      <w:r w:rsidR="00C16935">
        <w:rPr>
          <w:rStyle w:val="ae"/>
        </w:rPr>
        <w:commentReference w:id="201"/>
      </w:r>
      <w:commentRangeEnd w:id="202"/>
      <w:r w:rsidR="00F34D9C">
        <w:rPr>
          <w:rStyle w:val="ae"/>
        </w:rPr>
        <w:commentReference w:id="202"/>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04"/>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04"/>
      <w:r w:rsidR="00C93721">
        <w:rPr>
          <w:rStyle w:val="ae"/>
        </w:rPr>
        <w:commentReference w:id="204"/>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05" w:author="QC Linhai" w:date="2023-08-09T20:59:00Z">
        <w:r w:rsidRPr="00E00B0B">
          <w:rPr>
            <w:noProof/>
            <w:lang w:eastAsia="ja-JP"/>
          </w:rPr>
          <w:delText>Short DRX cycle</w:delText>
        </w:r>
      </w:del>
      <w:ins w:id="206"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r w:rsidRPr="00E00B0B">
        <w:rPr>
          <w:noProof/>
          <w:lang w:eastAsia="ko-KR"/>
        </w:rPr>
        <w:t xml:space="preserve"> </w:t>
      </w:r>
      <w:bookmarkStart w:id="207"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07"/>
      <w:ins w:id="208"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209" w:author="QC Linhai" w:date="2023-08-09T20:59:00Z"/>
          <w:noProof/>
          <w:lang w:eastAsia="ko-KR"/>
        </w:rPr>
      </w:pPr>
      <w:ins w:id="210"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11" w:author="QC - Linhai" w:date="2023-08-30T09:52:00Z">
        <w:r w:rsidR="00A44E8A">
          <w:rPr>
            <w:noProof/>
            <w:lang w:eastAsia="ko-KR"/>
          </w:rPr>
          <w:t xml:space="preserve"> </w:t>
        </w:r>
        <w:r w:rsidR="00A44E8A" w:rsidRPr="00E00B0B">
          <w:rPr>
            <w:noProof/>
            <w:lang w:eastAsia="ja-JP"/>
          </w:rPr>
          <w:t>[</w:t>
        </w:r>
      </w:ins>
      <w:ins w:id="212"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13" w:author="QC - Linhai" w:date="2023-08-30T09:52:00Z">
        <w:r w:rsidR="00A44E8A" w:rsidRPr="00E00B0B">
          <w:rPr>
            <w:noProof/>
            <w:lang w:eastAsia="ja-JP"/>
          </w:rPr>
          <w:t>(SFN × 10) + subframe number] modulo (</w:t>
        </w:r>
        <w:commentRangeStart w:id="214"/>
        <w:r w:rsidR="00A44E8A" w:rsidRPr="00E00B0B">
          <w:rPr>
            <w:i/>
            <w:noProof/>
            <w:lang w:eastAsia="ja-JP"/>
          </w:rPr>
          <w:t>drx-ShortCycle</w:t>
        </w:r>
      </w:ins>
      <w:commentRangeEnd w:id="214"/>
      <w:r w:rsidR="00F843D7">
        <w:rPr>
          <w:rStyle w:val="ae"/>
        </w:rPr>
        <w:commentReference w:id="214"/>
      </w:r>
      <w:ins w:id="215" w:author="QC - Linhai" w:date="2023-08-30T09:52:00Z">
        <w:r w:rsidR="00A44E8A" w:rsidRPr="00E00B0B">
          <w:rPr>
            <w:noProof/>
            <w:lang w:eastAsia="ja-JP"/>
          </w:rPr>
          <w:t>) = (</w:t>
        </w:r>
      </w:ins>
      <w:ins w:id="216"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217"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18"/>
      <w:ins w:id="219" w:author="QC - Linhai" w:date="2023-08-30T11:51:00Z">
        <w:r w:rsidR="0048775F">
          <w:rPr>
            <w:i/>
            <w:iCs/>
            <w:noProof/>
            <w:lang w:eastAsia="ko-KR"/>
          </w:rPr>
          <w:t>NonInteger</w:t>
        </w:r>
      </w:ins>
      <w:ins w:id="220" w:author="QC - Linhai" w:date="2023-08-30T09:52:00Z">
        <w:r w:rsidR="00A44E8A" w:rsidRPr="00E00B0B">
          <w:rPr>
            <w:i/>
            <w:noProof/>
            <w:lang w:eastAsia="ja-JP"/>
          </w:rPr>
          <w:t>ShortCycle</w:t>
        </w:r>
      </w:ins>
      <w:commentRangeEnd w:id="218"/>
      <w:r w:rsidR="00F843D7">
        <w:rPr>
          <w:rStyle w:val="ae"/>
        </w:rPr>
        <w:commentReference w:id="218"/>
      </w:r>
      <w:ins w:id="221" w:author="QC - Linhai" w:date="2023-08-30T09:52:00Z">
        <w:r w:rsidR="00A44E8A" w:rsidRPr="00E00B0B">
          <w:rPr>
            <w:noProof/>
            <w:lang w:eastAsia="ja-JP"/>
          </w:rPr>
          <w:t>)</w:t>
        </w:r>
      </w:ins>
      <w:ins w:id="222"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23" w:name="_Hlk141261902"/>
      <w:r w:rsidRPr="00E00B0B">
        <w:rPr>
          <w:i/>
          <w:noProof/>
          <w:lang w:eastAsia="ja-JP"/>
        </w:rPr>
        <w:t>drx-onDurationTimer</w:t>
      </w:r>
      <w:r w:rsidRPr="00E00B0B">
        <w:rPr>
          <w:noProof/>
          <w:lang w:eastAsia="ko-KR"/>
        </w:rPr>
        <w:t xml:space="preserve"> </w:t>
      </w:r>
      <w:bookmarkEnd w:id="223"/>
      <w:r w:rsidRPr="00E00B0B">
        <w:rPr>
          <w:lang w:eastAsia="ja-JP"/>
        </w:rPr>
        <w:t xml:space="preserve">for this </w:t>
      </w:r>
      <w:proofErr w:type="spellStart"/>
      <w:r w:rsidRPr="00E00B0B">
        <w:rPr>
          <w:lang w:eastAsia="ja-JP"/>
        </w:rPr>
        <w:t>DRX</w:t>
      </w:r>
      <w:proofErr w:type="spellEnd"/>
      <w:r w:rsidRPr="00E00B0B">
        <w:rPr>
          <w:lang w:eastAsia="ja-JP"/>
        </w:rPr>
        <w:t xml:space="preserve">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24" w:author="QC Linhai" w:date="2023-08-09T20:59:00Z">
        <w:r w:rsidRPr="00E00B0B">
          <w:rPr>
            <w:noProof/>
            <w:lang w:eastAsia="ja-JP"/>
          </w:rPr>
          <w:delText>Long DRX cycle</w:delText>
        </w:r>
      </w:del>
      <w:ins w:id="225" w:author="QC Linhai" w:date="2023-08-09T20:59:00Z">
        <w:r w:rsidR="00466F29" w:rsidRPr="0088211F">
          <w:rPr>
            <w:i/>
            <w:iCs/>
            <w:noProof/>
            <w:lang w:eastAsia="ja-JP"/>
          </w:rPr>
          <w:t>drx-</w:t>
        </w:r>
        <w:commentRangeStart w:id="226"/>
        <w:r w:rsidR="00466F29">
          <w:rPr>
            <w:i/>
            <w:iCs/>
            <w:noProof/>
            <w:lang w:eastAsia="ja-JP"/>
          </w:rPr>
          <w:t>Long</w:t>
        </w:r>
        <w:r w:rsidR="00466F29" w:rsidRPr="0088211F">
          <w:rPr>
            <w:i/>
            <w:iCs/>
            <w:noProof/>
            <w:lang w:eastAsia="ja-JP"/>
          </w:rPr>
          <w:t>Cycle</w:t>
        </w:r>
      </w:ins>
      <w:commentRangeEnd w:id="226"/>
      <w:r w:rsidR="00F53B91">
        <w:rPr>
          <w:rStyle w:val="ae"/>
        </w:rPr>
        <w:commentReference w:id="226"/>
      </w:r>
      <w:r w:rsidR="00466F29" w:rsidRPr="00A171E7">
        <w:rPr>
          <w:i/>
        </w:rPr>
        <w:t xml:space="preserv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27" w:author="QC Linhai" w:date="2023-08-09T20:59:00Z">
        <w:r w:rsidRPr="00E00B0B">
          <w:rPr>
            <w:noProof/>
            <w:lang w:eastAsia="ko-KR"/>
          </w:rPr>
          <w:delText>:</w:delText>
        </w:r>
      </w:del>
      <w:ins w:id="228"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229" w:author="QC Linhai" w:date="2023-08-09T20:59:00Z"/>
          <w:noProof/>
          <w:lang w:eastAsia="ko-KR"/>
        </w:rPr>
      </w:pPr>
      <w:ins w:id="230"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commentRangeStart w:id="231"/>
        <w:r w:rsidRPr="00E00B0B">
          <w:rPr>
            <w:noProof/>
            <w:lang w:eastAsia="ko-KR"/>
          </w:rPr>
          <w:t xml:space="preserve"> </w:t>
        </w:r>
      </w:ins>
      <w:ins w:id="232" w:author="QC - Linhai" w:date="2023-08-30T09:52:00Z">
        <w:r w:rsidR="00043C85" w:rsidRPr="00E00B0B">
          <w:rPr>
            <w:noProof/>
            <w:lang w:eastAsia="ja-JP"/>
          </w:rPr>
          <w:t>[</w:t>
        </w:r>
      </w:ins>
      <w:commentRangeEnd w:id="231"/>
      <w:r w:rsidR="00BE6C17">
        <w:rPr>
          <w:rStyle w:val="ae"/>
        </w:rPr>
        <w:commentReference w:id="231"/>
      </w:r>
      <w:ins w:id="233"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34" w:author="QC - Linhai" w:date="2023-08-30T09:52:00Z">
        <w:r w:rsidR="00043C85" w:rsidRPr="00E00B0B">
          <w:rPr>
            <w:noProof/>
            <w:lang w:eastAsia="ja-JP"/>
          </w:rPr>
          <w:t>(SFN × 10) + subframe number] modulo (</w:t>
        </w:r>
        <w:r w:rsidR="00043C85" w:rsidRPr="00E00B0B">
          <w:rPr>
            <w:i/>
            <w:noProof/>
            <w:lang w:eastAsia="ja-JP"/>
          </w:rPr>
          <w:t>drx-</w:t>
        </w:r>
      </w:ins>
      <w:ins w:id="235" w:author="QC - Linhai" w:date="2023-08-30T11:53:00Z">
        <w:r w:rsidR="007D7A58">
          <w:rPr>
            <w:i/>
            <w:iCs/>
            <w:noProof/>
            <w:lang w:eastAsia="ja-JP"/>
          </w:rPr>
          <w:t>NonInteger</w:t>
        </w:r>
      </w:ins>
      <w:ins w:id="236" w:author="QC - Linhai" w:date="2023-08-30T11:52:00Z">
        <w:r w:rsidR="00487030">
          <w:rPr>
            <w:i/>
            <w:noProof/>
            <w:lang w:eastAsia="ja-JP"/>
          </w:rPr>
          <w:t>Long</w:t>
        </w:r>
      </w:ins>
      <w:ins w:id="237" w:author="QC - Linhai" w:date="2023-08-30T09:52:00Z">
        <w:r w:rsidR="00043C85" w:rsidRPr="00E00B0B">
          <w:rPr>
            <w:i/>
            <w:noProof/>
            <w:lang w:eastAsia="ja-JP"/>
          </w:rPr>
          <w:t>Cycle</w:t>
        </w:r>
        <w:r w:rsidR="00043C85" w:rsidRPr="00E00B0B">
          <w:rPr>
            <w:noProof/>
            <w:lang w:eastAsia="ja-JP"/>
          </w:rPr>
          <w:t>) = (</w:t>
        </w:r>
      </w:ins>
      <w:ins w:id="238" w:author="QC - Linhai" w:date="2023-08-30T09:59:00Z">
        <w:r w:rsidR="00043C85" w:rsidRPr="002E732D">
          <w:rPr>
            <w:i/>
            <w:iCs/>
            <w:noProof/>
            <w:lang w:eastAsia="ja-JP"/>
          </w:rPr>
          <w:t>drx-</w:t>
        </w:r>
        <w:commentRangeStart w:id="239"/>
        <w:r w:rsidR="00043C85" w:rsidRPr="002E732D">
          <w:rPr>
            <w:i/>
            <w:iCs/>
            <w:noProof/>
            <w:lang w:eastAsia="ja-JP"/>
          </w:rPr>
          <w:t>TimeReferenceSFN</w:t>
        </w:r>
      </w:ins>
      <w:commentRangeEnd w:id="239"/>
      <w:r w:rsidR="00B51139">
        <w:rPr>
          <w:rStyle w:val="ae"/>
        </w:rPr>
        <w:commentReference w:id="239"/>
      </w:r>
      <w:ins w:id="240" w:author="QC - Linhai" w:date="2023-08-30T09:59:00Z">
        <w:r w:rsidR="00043C85">
          <w:rPr>
            <w:noProof/>
            <w:lang w:eastAsia="ja-JP"/>
          </w:rPr>
          <w:t xml:space="preserve"> + </w:t>
        </w:r>
      </w:ins>
      <w:ins w:id="241"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42" w:author="QC - Linhai" w:date="2023-08-30T11:52:00Z">
        <w:r w:rsidR="00487030">
          <w:rPr>
            <w:i/>
            <w:iCs/>
            <w:noProof/>
            <w:lang w:eastAsia="ja-JP"/>
          </w:rPr>
          <w:t>NonInteger</w:t>
        </w:r>
      </w:ins>
      <w:ins w:id="243" w:author="QC - Linhai" w:date="2023-08-30T10:02:00Z">
        <w:r w:rsidR="00295B30">
          <w:rPr>
            <w:i/>
            <w:noProof/>
            <w:lang w:eastAsia="ja-JP"/>
          </w:rPr>
          <w:t>Long</w:t>
        </w:r>
      </w:ins>
      <w:ins w:id="244" w:author="QC - Linhai" w:date="2023-08-30T09:52:00Z">
        <w:r w:rsidR="00043C85" w:rsidRPr="00E00B0B">
          <w:rPr>
            <w:i/>
            <w:noProof/>
            <w:lang w:eastAsia="ja-JP"/>
          </w:rPr>
          <w:t>Cycle</w:t>
        </w:r>
        <w:r w:rsidR="00043C85" w:rsidRPr="00E00B0B">
          <w:rPr>
            <w:noProof/>
            <w:lang w:eastAsia="ja-JP"/>
          </w:rPr>
          <w:t>)</w:t>
        </w:r>
      </w:ins>
      <w:ins w:id="245"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46"/>
      <w:r w:rsidR="00D121FA">
        <w:rPr>
          <w:noProof/>
          <w:color w:val="C00000"/>
          <w:lang w:eastAsia="ko-KR"/>
        </w:rPr>
        <w:t xml:space="preserve">when the </w:t>
      </w:r>
      <w:commentRangeEnd w:id="246"/>
      <w:r w:rsidR="00D234A6">
        <w:rPr>
          <w:rStyle w:val="ae"/>
        </w:rPr>
        <w:commentReference w:id="246"/>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w:t>
      </w:r>
      <w:proofErr w:type="spellStart"/>
      <w:r w:rsidRPr="00E00B0B">
        <w:rPr>
          <w:lang w:eastAsia="ko-KR"/>
        </w:rPr>
        <w:t>PDCCH</w:t>
      </w:r>
      <w:proofErr w:type="spellEnd"/>
      <w:r w:rsidRPr="00E00B0B">
        <w:rPr>
          <w:lang w:eastAsia="ko-KR"/>
        </w:rPr>
        <w:t xml:space="preserve">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w:t>
      </w:r>
      <w:proofErr w:type="spellStart"/>
      <w:r w:rsidRPr="00E00B0B">
        <w:rPr>
          <w:lang w:eastAsia="ko-KR"/>
        </w:rPr>
        <w:t>RNTI</w:t>
      </w:r>
      <w:proofErr w:type="spellEnd"/>
      <w:r w:rsidRPr="00E00B0B">
        <w:rPr>
          <w:lang w:eastAsia="ko-KR"/>
        </w:rPr>
        <w:t xml:space="preserve">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w:t>
      </w:r>
      <w:proofErr w:type="spellStart"/>
      <w:r w:rsidRPr="00E00B0B">
        <w:rPr>
          <w:rFonts w:eastAsia="Yu Mincho"/>
        </w:rPr>
        <w:t>SFN</w:t>
      </w:r>
      <w:proofErr w:type="spellEnd"/>
      <w:r w:rsidRPr="00E00B0B">
        <w:rPr>
          <w:rFonts w:eastAsia="Yu Mincho"/>
        </w:rPr>
        <w:t xml:space="preserve"> across carriers in a cell group, the </w:t>
      </w:r>
      <w:proofErr w:type="spellStart"/>
      <w:r w:rsidRPr="00E00B0B">
        <w:rPr>
          <w:rFonts w:eastAsia="Yu Mincho"/>
        </w:rPr>
        <w:t>SFN</w:t>
      </w:r>
      <w:proofErr w:type="spellEnd"/>
      <w:r w:rsidRPr="00E00B0B">
        <w:rPr>
          <w:rFonts w:eastAsia="Yu Mincho"/>
        </w:rPr>
        <w:t xml:space="preserve"> of the </w:t>
      </w:r>
      <w:proofErr w:type="spellStart"/>
      <w:r w:rsidRPr="00E00B0B">
        <w:rPr>
          <w:rFonts w:eastAsia="Yu Mincho"/>
        </w:rPr>
        <w:t>SpCell</w:t>
      </w:r>
      <w:proofErr w:type="spellEnd"/>
      <w:r w:rsidRPr="00E00B0B">
        <w:rPr>
          <w:rFonts w:eastAsia="Yu Mincho"/>
        </w:rPr>
        <w:t xml:space="preserve"> is used to calculate the </w:t>
      </w:r>
      <w:proofErr w:type="spellStart"/>
      <w:r w:rsidRPr="00E00B0B">
        <w:rPr>
          <w:rFonts w:eastAsia="Yu Mincho"/>
        </w:rPr>
        <w:t>DRX</w:t>
      </w:r>
      <w:proofErr w:type="spellEnd"/>
      <w:r w:rsidRPr="00E00B0B">
        <w:rPr>
          <w:rFonts w:eastAsia="Yu Mincho"/>
        </w:rPr>
        <w:t xml:space="preserve">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if the corresponding </w:t>
      </w:r>
      <w:proofErr w:type="spellStart"/>
      <w:r w:rsidRPr="00E00B0B">
        <w:rPr>
          <w:lang w:eastAsia="ja-JP"/>
        </w:rPr>
        <w:t>HARQ</w:t>
      </w:r>
      <w:proofErr w:type="spellEnd"/>
      <w:r w:rsidRPr="00E00B0B">
        <w:rPr>
          <w:lang w:eastAsia="ja-JP"/>
        </w:rPr>
        <w:t xml:space="preserve"> process is configured with </w:t>
      </w:r>
      <w:proofErr w:type="spellStart"/>
      <w:r w:rsidRPr="00E00B0B">
        <w:rPr>
          <w:lang w:eastAsia="ja-JP"/>
        </w:rPr>
        <w:t>HARQ</w:t>
      </w:r>
      <w:proofErr w:type="spellEnd"/>
      <w:r w:rsidRPr="00E00B0B">
        <w:rPr>
          <w:lang w:eastAsia="ja-JP"/>
        </w:rPr>
        <w:t xml:space="preserve">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equal to </w:t>
      </w:r>
      <w:proofErr w:type="spellStart"/>
      <w:r w:rsidRPr="00E00B0B">
        <w:rPr>
          <w:i/>
          <w:iCs/>
          <w:lang w:eastAsia="ko-KR"/>
        </w:rPr>
        <w:t>drx-HARQ-RTT-TimerDL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w:t>
      </w:r>
      <w:proofErr w:type="spellStart"/>
      <w:r w:rsidRPr="00E00B0B">
        <w:rPr>
          <w:lang w:eastAsia="ko-KR"/>
        </w:rPr>
        <w:t>RTT</w:t>
      </w:r>
      <w:proofErr w:type="spellEnd"/>
      <w:r w:rsidRPr="00E00B0B">
        <w:rPr>
          <w:lang w:eastAsia="ko-KR"/>
        </w:rPr>
        <w:t xml:space="preserve">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in the first symbol after the end of the corresponding transmission carrying the DL </w:t>
      </w:r>
      <w:proofErr w:type="spellStart"/>
      <w:r w:rsidRPr="00E00B0B">
        <w:rPr>
          <w:lang w:eastAsia="ko-KR"/>
        </w:rPr>
        <w:t>HARQ</w:t>
      </w:r>
      <w:proofErr w:type="spellEnd"/>
      <w:r w:rsidRPr="00E00B0B">
        <w:rPr>
          <w:lang w:eastAsia="ko-KR"/>
        </w:rPr>
        <w:t xml:space="preserve">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drx-HARQ-RTT-TimerDL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equal to </w:t>
      </w:r>
      <w:proofErr w:type="spellStart"/>
      <w:r w:rsidRPr="00E00B0B">
        <w:rPr>
          <w:i/>
          <w:lang w:eastAsia="ja-JP"/>
        </w:rPr>
        <w:t>drx-HARQ-RTT-TimerUL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w:t>
      </w:r>
      <w:proofErr w:type="spellStart"/>
      <w:r w:rsidRPr="00E00B0B">
        <w:rPr>
          <w:lang w:eastAsia="ja-JP"/>
        </w:rPr>
        <w:t>RTT</w:t>
      </w:r>
      <w:proofErr w:type="spellEnd"/>
      <w:r w:rsidRPr="00E00B0B">
        <w:rPr>
          <w:lang w:eastAsia="ja-JP"/>
        </w:rPr>
        <w:t xml:space="preserve">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last transmission (within a bundle) of the corresponding </w:t>
      </w:r>
      <w:proofErr w:type="spellStart"/>
      <w:r w:rsidRPr="00E00B0B">
        <w:rPr>
          <w:lang w:eastAsia="ja-JP"/>
        </w:rPr>
        <w:t>PUSCH</w:t>
      </w:r>
      <w:proofErr w:type="spellEnd"/>
      <w:r w:rsidRPr="00E00B0B">
        <w:rPr>
          <w:lang w:eastAsia="ja-JP"/>
        </w:rPr>
        <w:t xml:space="preserve">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first transmission (within a bundle) of the corresponding </w:t>
      </w:r>
      <w:proofErr w:type="spellStart"/>
      <w:r w:rsidRPr="00E00B0B">
        <w:rPr>
          <w:lang w:eastAsia="ja-JP"/>
        </w:rPr>
        <w:t>PUSCH</w:t>
      </w:r>
      <w:proofErr w:type="spellEnd"/>
      <w:r w:rsidRPr="00E00B0B">
        <w:rPr>
          <w:lang w:eastAsia="ja-JP"/>
        </w:rPr>
        <w:t xml:space="preserve">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w:t>
      </w:r>
      <w:proofErr w:type="spellStart"/>
      <w:r w:rsidRPr="00E00B0B">
        <w:rPr>
          <w:lang w:eastAsia="ja-JP"/>
        </w:rPr>
        <w:t>PDCCH</w:t>
      </w:r>
      <w:proofErr w:type="spellEnd"/>
      <w:r w:rsidRPr="00E00B0B">
        <w:rPr>
          <w:lang w:eastAsia="ja-JP"/>
        </w:rPr>
        <w:t xml:space="preserve">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if the </w:t>
      </w:r>
      <w:proofErr w:type="spellStart"/>
      <w:r w:rsidRPr="00E00B0B">
        <w:rPr>
          <w:lang w:eastAsia="ja-JP"/>
        </w:rPr>
        <w:t>PUCCH</w:t>
      </w:r>
      <w:proofErr w:type="spellEnd"/>
      <w:r w:rsidRPr="00E00B0B">
        <w:rPr>
          <w:lang w:eastAsia="ja-JP"/>
        </w:rPr>
        <w:t xml:space="preserve">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w:t>
      </w:r>
      <w:proofErr w:type="spellStart"/>
      <w:r w:rsidRPr="00E00B0B">
        <w:rPr>
          <w:lang w:eastAsia="ja-JP"/>
        </w:rPr>
        <w:t>PUCCH</w:t>
      </w:r>
      <w:proofErr w:type="spellEnd"/>
      <w:r w:rsidRPr="00E00B0B">
        <w:rPr>
          <w:lang w:eastAsia="ja-JP"/>
        </w:rPr>
        <w:t xml:space="preserve"> transmission carrying the SL </w:t>
      </w:r>
      <w:proofErr w:type="spellStart"/>
      <w:r w:rsidRPr="00E00B0B">
        <w:rPr>
          <w:lang w:eastAsia="ja-JP"/>
        </w:rPr>
        <w:t>HARQ</w:t>
      </w:r>
      <w:proofErr w:type="spellEnd"/>
      <w:r w:rsidRPr="00E00B0B">
        <w:rPr>
          <w:lang w:eastAsia="ja-JP"/>
        </w:rPr>
        <w:t xml:space="preserve">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w:t>
      </w:r>
      <w:proofErr w:type="spellStart"/>
      <w:r w:rsidRPr="00E00B0B">
        <w:rPr>
          <w:lang w:eastAsia="ja-JP"/>
        </w:rPr>
        <w:t>PUCCH</w:t>
      </w:r>
      <w:proofErr w:type="spellEnd"/>
      <w:r w:rsidRPr="00E00B0B">
        <w:rPr>
          <w:lang w:eastAsia="ja-JP"/>
        </w:rPr>
        <w:t xml:space="preserve"> resource for the SL </w:t>
      </w:r>
      <w:proofErr w:type="spellStart"/>
      <w:r w:rsidRPr="00E00B0B">
        <w:rPr>
          <w:lang w:eastAsia="ja-JP"/>
        </w:rPr>
        <w:t>HARQ</w:t>
      </w:r>
      <w:proofErr w:type="spellEnd"/>
      <w:r w:rsidRPr="00E00B0B">
        <w:rPr>
          <w:lang w:eastAsia="ja-JP"/>
        </w:rPr>
        <w:t xml:space="preserve"> feedback when the </w:t>
      </w:r>
      <w:proofErr w:type="spellStart"/>
      <w:r w:rsidRPr="00E00B0B">
        <w:rPr>
          <w:lang w:eastAsia="ja-JP"/>
        </w:rPr>
        <w:t>PUCCH</w:t>
      </w:r>
      <w:proofErr w:type="spellEnd"/>
      <w:r w:rsidRPr="00E00B0B">
        <w:rPr>
          <w:lang w:eastAsia="ja-JP"/>
        </w:rPr>
        <w:t xml:space="preserve">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drx-HARQ-RTT-TimerSL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at the first symbol after end of </w:t>
      </w:r>
      <w:proofErr w:type="spellStart"/>
      <w:r w:rsidRPr="00E00B0B">
        <w:rPr>
          <w:lang w:eastAsia="ko-KR"/>
        </w:rPr>
        <w:t>PDCCH</w:t>
      </w:r>
      <w:proofErr w:type="spellEnd"/>
      <w:r w:rsidRPr="00E00B0B">
        <w:rPr>
          <w:lang w:eastAsia="ko-KR"/>
        </w:rPr>
        <w:t xml:space="preserve">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47" w:name="_Toc20387887"/>
      <w:bookmarkStart w:id="248" w:name="_Toc29375966"/>
      <w:bookmarkStart w:id="249" w:name="_Toc37231823"/>
      <w:bookmarkStart w:id="250" w:name="_Toc46501876"/>
      <w:bookmarkStart w:id="251" w:name="_Toc51971224"/>
      <w:bookmarkStart w:id="252" w:name="_Toc52551207"/>
      <w:bookmarkStart w:id="253"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54"/>
      <w:ins w:id="255" w:author="QC Linhai" w:date="2023-08-09T20:59:00Z">
        <w:r>
          <w:rPr>
            <w:noProof/>
            <w:lang w:eastAsia="ko-KR"/>
          </w:rPr>
          <w:t>A</w:t>
        </w:r>
      </w:ins>
      <w:commentRangeEnd w:id="254"/>
      <w:r w:rsidR="001F3B37">
        <w:rPr>
          <w:rStyle w:val="ae"/>
        </w:rPr>
        <w:commentReference w:id="254"/>
      </w:r>
      <w:ins w:id="256"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57"/>
        <w:r w:rsidR="00633F7B">
          <w:rPr>
            <w:lang w:eastAsia="ko-KR"/>
          </w:rPr>
          <w:t>Both</w:t>
        </w:r>
      </w:ins>
      <w:commentRangeEnd w:id="257"/>
      <w:r w:rsidR="001F3B37">
        <w:rPr>
          <w:rStyle w:val="ae"/>
        </w:rPr>
        <w:commentReference w:id="257"/>
      </w:r>
      <w:ins w:id="258" w:author="QC Linhai" w:date="2023-08-09T20:59:00Z">
        <w:r w:rsidR="00633F7B">
          <w:rPr>
            <w:lang w:eastAsia="ko-KR"/>
          </w:rPr>
          <w:t xml:space="preserve"> Type 1 and Type 2 can be configured for a multi-</w:t>
        </w:r>
        <w:proofErr w:type="spellStart"/>
        <w:r w:rsidR="00633F7B">
          <w:rPr>
            <w:lang w:eastAsia="ko-KR"/>
          </w:rPr>
          <w:t>PUSCH</w:t>
        </w:r>
        <w:proofErr w:type="spellEnd"/>
        <w:r w:rsidR="00633F7B">
          <w:rPr>
            <w:lang w:eastAsia="ko-KR"/>
          </w:rPr>
          <w:t xml:space="preserve"> configured grant</w:t>
        </w:r>
        <w:r w:rsidR="002819A6" w:rsidRPr="002819A6">
          <w:rPr>
            <w:lang w:eastAsia="ko-KR"/>
          </w:rPr>
          <w:t xml:space="preserve"> </w:t>
        </w:r>
        <w:r w:rsidR="002819A6">
          <w:rPr>
            <w:lang w:eastAsia="ko-KR"/>
          </w:rPr>
          <w:t xml:space="preserve">by </w:t>
        </w:r>
        <w:proofErr w:type="spellStart"/>
        <w:r w:rsidR="002819A6">
          <w:rPr>
            <w:lang w:eastAsia="ko-KR"/>
          </w:rPr>
          <w:t>RRC</w:t>
        </w:r>
        <w:proofErr w:type="spellEnd"/>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w:t>
      </w:r>
      <w:proofErr w:type="spellStart"/>
      <w:r w:rsidRPr="0024762C">
        <w:rPr>
          <w:lang w:eastAsia="zh-CN"/>
        </w:rPr>
        <w:t>SDT</w:t>
      </w:r>
      <w:proofErr w:type="spellEnd"/>
      <w:r w:rsidRPr="0024762C">
        <w:rPr>
          <w:lang w:eastAsia="zh-CN"/>
        </w:rPr>
        <w:t>. CG-</w:t>
      </w:r>
      <w:proofErr w:type="spellStart"/>
      <w:r w:rsidRPr="0024762C">
        <w:rPr>
          <w:lang w:eastAsia="zh-CN"/>
        </w:rPr>
        <w:t>SDT</w:t>
      </w:r>
      <w:proofErr w:type="spellEnd"/>
      <w:r w:rsidRPr="0024762C">
        <w:rPr>
          <w:lang w:eastAsia="zh-CN"/>
        </w:rPr>
        <w:t xml:space="preserve">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w:t>
      </w:r>
      <w:proofErr w:type="spellStart"/>
      <w:r w:rsidRPr="0024762C">
        <w:rPr>
          <w:i/>
          <w:lang w:eastAsia="ja-JP"/>
        </w:rPr>
        <w:t>SDT</w:t>
      </w:r>
      <w:proofErr w:type="spellEnd"/>
      <w:r w:rsidRPr="0024762C">
        <w:rPr>
          <w:i/>
          <w:lang w:eastAsia="ja-JP"/>
        </w:rPr>
        <w:t>-CS-</w:t>
      </w:r>
      <w:proofErr w:type="spellStart"/>
      <w:r w:rsidRPr="0024762C">
        <w:rPr>
          <w:i/>
          <w:lang w:eastAsia="ja-JP"/>
        </w:rPr>
        <w:t>RNTI</w:t>
      </w:r>
      <w:proofErr w:type="spellEnd"/>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RSRP-ThresholdSSB</w:t>
      </w:r>
      <w:proofErr w:type="spellEnd"/>
      <w:r w:rsidRPr="0024762C">
        <w:rPr>
          <w:lang w:eastAsia="ko-KR"/>
        </w:rPr>
        <w:t xml:space="preserve">: an </w:t>
      </w:r>
      <w:proofErr w:type="spellStart"/>
      <w:r w:rsidRPr="0024762C">
        <w:rPr>
          <w:lang w:eastAsia="ko-KR"/>
        </w:rPr>
        <w:t>RSRP</w:t>
      </w:r>
      <w:proofErr w:type="spellEnd"/>
      <w:r w:rsidRPr="0024762C">
        <w:rPr>
          <w:lang w:eastAsia="ko-KR"/>
        </w:rPr>
        <w:t xml:space="preserve"> threshold configured for </w:t>
      </w:r>
      <w:proofErr w:type="spellStart"/>
      <w:r w:rsidRPr="0024762C">
        <w:rPr>
          <w:lang w:eastAsia="ko-KR"/>
        </w:rPr>
        <w:t>SSB</w:t>
      </w:r>
      <w:proofErr w:type="spellEnd"/>
      <w:r w:rsidRPr="0024762C">
        <w:rPr>
          <w:lang w:eastAsia="ko-KR"/>
        </w:rPr>
        <w:t xml:space="preserve"> selection for CG-</w:t>
      </w:r>
      <w:proofErr w:type="spellStart"/>
      <w:r w:rsidRPr="0024762C">
        <w:rPr>
          <w:lang w:eastAsia="ko-KR"/>
        </w:rPr>
        <w:t>SDT</w:t>
      </w:r>
      <w:proofErr w:type="spellEnd"/>
      <w:r w:rsidRPr="0024762C">
        <w:rPr>
          <w:lang w:eastAsia="ko-KR"/>
        </w:rPr>
        <w: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59" w:author="QC Linhai" w:date="2023-08-09T20:59:00Z"/>
          <w:noProof/>
          <w:lang w:eastAsia="ko-KR"/>
        </w:rPr>
      </w:pPr>
      <w:ins w:id="260"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61" w:author="QC Linhai" w:date="2023-08-09T20:59:00Z"/>
          <w:noProof/>
          <w:lang w:eastAsia="ko-KR"/>
        </w:rPr>
      </w:pPr>
      <w:ins w:id="262"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6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64" w:author="QC - Linhai" w:date="2023-08-30T10:08:00Z">
        <w:r w:rsidR="00463BBC">
          <w:rPr>
            <w:rFonts w:eastAsia="Malgun Gothic"/>
            <w:noProof/>
            <w:lang w:eastAsia="ko-KR"/>
          </w:rPr>
          <w:t xml:space="preserve">configured </w:t>
        </w:r>
      </w:ins>
      <w:ins w:id="265" w:author="QC Linhai" w:date="2023-08-09T20:59:00Z">
        <w:r w:rsidRPr="0024762C">
          <w:rPr>
            <w:noProof/>
            <w:lang w:eastAsia="ko-KR"/>
          </w:rPr>
          <w:t>uplink grant</w:t>
        </w:r>
        <w:r w:rsidR="000B56F5">
          <w:rPr>
            <w:noProof/>
            <w:lang w:eastAsia="ko-KR"/>
          </w:rPr>
          <w:t xml:space="preserve">, or the first </w:t>
        </w:r>
      </w:ins>
      <w:ins w:id="266" w:author="QC - Linhai" w:date="2023-08-30T10:08:00Z">
        <w:r w:rsidR="00C62682">
          <w:rPr>
            <w:noProof/>
            <w:lang w:eastAsia="ko-KR"/>
          </w:rPr>
          <w:t xml:space="preserve">configured </w:t>
        </w:r>
      </w:ins>
      <w:ins w:id="267" w:author="QC Linhai" w:date="2023-08-09T20:59:00Z">
        <w:r w:rsidR="000B56F5">
          <w:rPr>
            <w:noProof/>
            <w:lang w:eastAsia="ko-KR"/>
          </w:rPr>
          <w:t xml:space="preserve">uplink grant </w:t>
        </w:r>
      </w:ins>
      <w:ins w:id="268" w:author="QC - Linhai" w:date="2023-08-30T11:57:00Z">
        <w:r w:rsidR="00DA1B2C">
          <w:rPr>
            <w:noProof/>
            <w:lang w:eastAsia="ko-KR"/>
          </w:rPr>
          <w:t>in</w:t>
        </w:r>
      </w:ins>
      <w:ins w:id="269"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70" w:author="QC Linhai" w:date="2023-08-09T20:59:00Z"/>
          <w:lang w:eastAsia="zh-CN"/>
        </w:rPr>
      </w:pPr>
      <w:ins w:id="271" w:author="QC Linhai" w:date="2023-08-09T20:59:00Z">
        <w:r>
          <w:rPr>
            <w:lang w:eastAsia="zh-CN"/>
          </w:rPr>
          <w:lastRenderedPageBreak/>
          <w:t xml:space="preserve">For </w:t>
        </w:r>
        <w:r w:rsidR="009D1214">
          <w:rPr>
            <w:lang w:eastAsia="zh-CN"/>
          </w:rPr>
          <w:t>a multi-</w:t>
        </w:r>
        <w:proofErr w:type="spellStart"/>
        <w:r w:rsidR="009D1214">
          <w:rPr>
            <w:lang w:eastAsia="zh-CN"/>
          </w:rPr>
          <w:t>PUSCH</w:t>
        </w:r>
        <w:proofErr w:type="spellEnd"/>
        <w:r w:rsidR="009D1214">
          <w:rPr>
            <w:lang w:eastAsia="zh-CN"/>
          </w:rPr>
          <w:t xml:space="preserve">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72"/>
        <w:r w:rsidRPr="00E90208">
          <w:rPr>
            <w:i/>
            <w:iCs/>
            <w:lang w:eastAsia="zh-CN"/>
          </w:rPr>
          <w:t>period</w:t>
        </w:r>
        <w:r w:rsidR="00C04B0A" w:rsidRPr="00E90208">
          <w:rPr>
            <w:i/>
            <w:iCs/>
            <w:lang w:eastAsia="zh-CN"/>
          </w:rPr>
          <w:t>icity</w:t>
        </w:r>
      </w:ins>
      <w:commentRangeEnd w:id="272"/>
      <w:r w:rsidR="00302596">
        <w:rPr>
          <w:rStyle w:val="ae"/>
        </w:rPr>
        <w:commentReference w:id="272"/>
      </w:r>
      <w:ins w:id="273" w:author="QC Linhai" w:date="2023-08-09T20:59:00Z">
        <w:r>
          <w:rPr>
            <w:lang w:eastAsia="zh-CN"/>
          </w:rPr>
          <w:t xml:space="preserve"> </w:t>
        </w:r>
        <w:commentRangeStart w:id="274"/>
        <w:r>
          <w:rPr>
            <w:lang w:eastAsia="zh-CN"/>
          </w:rPr>
          <w:t>occur</w:t>
        </w:r>
        <w:r w:rsidR="00501DC7">
          <w:rPr>
            <w:lang w:eastAsia="zh-CN"/>
          </w:rPr>
          <w:t>s</w:t>
        </w:r>
        <w:r>
          <w:rPr>
            <w:lang w:eastAsia="zh-CN"/>
          </w:rPr>
          <w:t xml:space="preserve"> </w:t>
        </w:r>
      </w:ins>
      <w:ins w:id="275" w:author="QC Linhai" w:date="2023-08-10T09:33:00Z">
        <w:r w:rsidR="0088163C">
          <w:rPr>
            <w:lang w:eastAsia="zh-CN"/>
          </w:rPr>
          <w:t>(</w:t>
        </w:r>
      </w:ins>
      <w:ins w:id="276" w:author="QC Linhai" w:date="2023-08-09T20:59:00Z">
        <w:r w:rsidR="00F64FEB">
          <w:rPr>
            <w:lang w:eastAsia="zh-CN"/>
          </w:rPr>
          <w:t>K</w:t>
        </w:r>
      </w:ins>
      <w:ins w:id="277" w:author="QC Linhai" w:date="2023-08-10T09:34:00Z">
        <w:r w:rsidR="0088163C">
          <w:rPr>
            <w:rFonts w:ascii="Courier New" w:hAnsi="Courier New" w:cs="Courier New"/>
            <w:lang w:eastAsia="zh-CN"/>
          </w:rPr>
          <w:t>-</w:t>
        </w:r>
      </w:ins>
      <w:ins w:id="278" w:author="QC Linhai" w:date="2023-08-10T09:33:00Z">
        <w:r w:rsidR="0088163C">
          <w:rPr>
            <w:lang w:eastAsia="zh-CN"/>
          </w:rPr>
          <w:t>1)</w:t>
        </w:r>
      </w:ins>
      <w:ins w:id="279"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74"/>
      <w:r w:rsidR="00F843D7">
        <w:rPr>
          <w:rStyle w:val="ae"/>
        </w:rPr>
        <w:commentReference w:id="274"/>
      </w:r>
      <w:ins w:id="280"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w:t>
      </w:r>
      <w:proofErr w:type="spellStart"/>
      <w:r w:rsidRPr="0024762C">
        <w:rPr>
          <w:lang w:eastAsia="zh-CN"/>
        </w:rPr>
        <w:t>SDT</w:t>
      </w:r>
      <w:proofErr w:type="spellEnd"/>
      <w:r w:rsidRPr="0024762C">
        <w:rPr>
          <w:lang w:eastAsia="zh-CN"/>
        </w:rPr>
        <w:t xml:space="preserve"> on the selected uplink carrier as in clause 5.27, when CG-</w:t>
      </w:r>
      <w:proofErr w:type="spellStart"/>
      <w:r w:rsidRPr="0024762C">
        <w:rPr>
          <w:lang w:eastAsia="zh-CN"/>
        </w:rPr>
        <w:t>SDT</w:t>
      </w:r>
      <w:proofErr w:type="spellEnd"/>
      <w:r w:rsidRPr="0024762C">
        <w:rPr>
          <w:lang w:eastAsia="zh-CN"/>
        </w:rPr>
        <w:t xml:space="preserve">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w:t>
      </w:r>
      <w:proofErr w:type="spellStart"/>
      <w:r w:rsidRPr="0024762C">
        <w:rPr>
          <w:rFonts w:eastAsia="等线"/>
          <w:lang w:eastAsia="zh-CN"/>
        </w:rPr>
        <w:t>SDT</w:t>
      </w:r>
      <w:proofErr w:type="spellEnd"/>
      <w:r w:rsidRPr="0024762C">
        <w:rPr>
          <w:rFonts w:eastAsia="等线"/>
          <w:lang w:eastAsia="zh-CN"/>
        </w:rPr>
        <w:t xml:space="preserve"> with </w:t>
      </w:r>
      <w:proofErr w:type="spellStart"/>
      <w:r w:rsidRPr="0024762C">
        <w:rPr>
          <w:rFonts w:eastAsia="等线"/>
          <w:lang w:eastAsia="zh-CN"/>
        </w:rPr>
        <w:t>CCCH</w:t>
      </w:r>
      <w:proofErr w:type="spellEnd"/>
      <w:r w:rsidRPr="0024762C">
        <w:rPr>
          <w:rFonts w:eastAsia="等线"/>
          <w:lang w:eastAsia="zh-CN"/>
        </w:rPr>
        <w:t xml:space="preserve"> message has been performed according to clause 5.4.1, </w:t>
      </w:r>
      <w:proofErr w:type="spellStart"/>
      <w:r w:rsidRPr="0024762C">
        <w:rPr>
          <w:rFonts w:eastAsia="等线"/>
          <w:lang w:eastAsia="zh-CN"/>
        </w:rPr>
        <w:t>PDCCH</w:t>
      </w:r>
      <w:proofErr w:type="spellEnd"/>
      <w:r w:rsidRPr="0024762C">
        <w:rPr>
          <w:rFonts w:eastAsia="等线"/>
          <w:lang w:eastAsia="zh-CN"/>
        </w:rPr>
        <w:t xml:space="preserve"> addressed to the MAC entity's C-</w:t>
      </w:r>
      <w:proofErr w:type="spellStart"/>
      <w:r w:rsidRPr="0024762C">
        <w:rPr>
          <w:rFonts w:eastAsia="等线"/>
          <w:lang w:eastAsia="zh-CN"/>
        </w:rPr>
        <w:t>RNTI</w:t>
      </w:r>
      <w:proofErr w:type="spellEnd"/>
      <w:r w:rsidRPr="0024762C">
        <w:rPr>
          <w:rFonts w:eastAsia="等线"/>
          <w:lang w:eastAsia="zh-CN"/>
        </w:rPr>
        <w:t xml:space="preserve">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 xml:space="preserve">if the </w:t>
      </w:r>
      <w:proofErr w:type="spellStart"/>
      <w:r w:rsidRPr="0024762C">
        <w:rPr>
          <w:rFonts w:eastAsia="等线"/>
          <w:lang w:eastAsia="zh-CN"/>
        </w:rPr>
        <w:t>SSB</w:t>
      </w:r>
      <w:proofErr w:type="spellEnd"/>
      <w:r w:rsidRPr="0024762C">
        <w:rPr>
          <w:rFonts w:eastAsia="等线"/>
          <w:lang w:eastAsia="zh-CN"/>
        </w:rPr>
        <w:t xml:space="preserve"> corresponding to the configured UL grant has the same </w:t>
      </w:r>
      <w:proofErr w:type="spellStart"/>
      <w:r w:rsidRPr="0024762C">
        <w:rPr>
          <w:rFonts w:eastAsia="等线"/>
          <w:lang w:eastAsia="zh-CN"/>
        </w:rPr>
        <w:t>SSB</w:t>
      </w:r>
      <w:proofErr w:type="spellEnd"/>
      <w:r w:rsidRPr="0024762C">
        <w:rPr>
          <w:rFonts w:eastAsia="等线"/>
          <w:lang w:eastAsia="zh-CN"/>
        </w:rPr>
        <w:t xml:space="preserve"> index as the </w:t>
      </w:r>
      <w:proofErr w:type="spellStart"/>
      <w:r w:rsidRPr="0024762C">
        <w:rPr>
          <w:rFonts w:eastAsia="等线"/>
          <w:lang w:eastAsia="zh-CN"/>
        </w:rPr>
        <w:t>SSB</w:t>
      </w:r>
      <w:proofErr w:type="spellEnd"/>
      <w:r w:rsidRPr="0024762C">
        <w:rPr>
          <w:rFonts w:eastAsia="等线"/>
          <w:lang w:eastAsia="zh-CN"/>
        </w:rPr>
        <w:t xml:space="preserve"> selected for initial transmission for CG-</w:t>
      </w:r>
      <w:proofErr w:type="spellStart"/>
      <w:r w:rsidRPr="0024762C">
        <w:rPr>
          <w:rFonts w:eastAsia="等线"/>
          <w:lang w:eastAsia="zh-CN"/>
        </w:rPr>
        <w:t>SDT</w:t>
      </w:r>
      <w:proofErr w:type="spellEnd"/>
      <w:r w:rsidRPr="0024762C">
        <w:rPr>
          <w:rFonts w:eastAsia="等线"/>
          <w:lang w:eastAsia="zh-CN"/>
        </w:rPr>
        <w:t xml:space="preserve"> with </w:t>
      </w:r>
      <w:proofErr w:type="spellStart"/>
      <w:r w:rsidRPr="0024762C">
        <w:rPr>
          <w:rFonts w:eastAsia="等线"/>
          <w:lang w:eastAsia="zh-CN"/>
        </w:rPr>
        <w:t>CCCH</w:t>
      </w:r>
      <w:proofErr w:type="spellEnd"/>
      <w:r w:rsidRPr="0024762C">
        <w:rPr>
          <w:rFonts w:eastAsia="等线"/>
          <w:lang w:eastAsia="zh-CN"/>
        </w:rPr>
        <w:t xml:space="preserve"> message (i.e., retransmission of initial transmission of CG-</w:t>
      </w:r>
      <w:proofErr w:type="spellStart"/>
      <w:r w:rsidRPr="0024762C">
        <w:rPr>
          <w:rFonts w:eastAsia="等线"/>
          <w:lang w:eastAsia="zh-CN"/>
        </w:rPr>
        <w:t>SDT</w:t>
      </w:r>
      <w:proofErr w:type="spellEnd"/>
      <w:r w:rsidRPr="0024762C">
        <w:rPr>
          <w:rFonts w:eastAsia="等线"/>
          <w:lang w:eastAsia="zh-CN"/>
        </w:rPr>
        <w: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select this </w:t>
      </w:r>
      <w:proofErr w:type="spellStart"/>
      <w:r w:rsidRPr="0024762C">
        <w:rPr>
          <w:lang w:eastAsia="zh-CN"/>
        </w:rPr>
        <w:t>SSB</w:t>
      </w:r>
      <w:proofErr w:type="spellEnd"/>
      <w:r w:rsidRPr="0024762C">
        <w:rPr>
          <w:lang w:eastAsia="zh-CN"/>
        </w:rPr>
        <w:t>;</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indicate the </w:t>
      </w:r>
      <w:proofErr w:type="spellStart"/>
      <w:r w:rsidRPr="0024762C">
        <w:rPr>
          <w:lang w:eastAsia="zh-CN"/>
        </w:rPr>
        <w:t>SSB</w:t>
      </w:r>
      <w:proofErr w:type="spellEnd"/>
      <w:r w:rsidRPr="0024762C">
        <w:rPr>
          <w:lang w:eastAsia="zh-CN"/>
        </w:rPr>
        <w:t xml:space="preserve">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w:t>
      </w:r>
      <w:proofErr w:type="spellStart"/>
      <w:r w:rsidRPr="0024762C">
        <w:rPr>
          <w:rFonts w:eastAsia="等线"/>
          <w:lang w:eastAsia="zh-CN"/>
        </w:rPr>
        <w:t>SSB</w:t>
      </w:r>
      <w:proofErr w:type="spellEnd"/>
      <w:r w:rsidRPr="0024762C">
        <w:rPr>
          <w:rFonts w:eastAsia="等线"/>
          <w:lang w:eastAsia="zh-CN"/>
        </w:rPr>
        <w:t xml:space="preserve"> </w:t>
      </w:r>
      <w:r w:rsidRPr="0024762C">
        <w:rPr>
          <w:rFonts w:eastAsia="等线"/>
          <w:kern w:val="2"/>
          <w:lang w:eastAsia="zh-CN"/>
        </w:rPr>
        <w:t>configured for CG-</w:t>
      </w:r>
      <w:proofErr w:type="spellStart"/>
      <w:r w:rsidRPr="0024762C">
        <w:rPr>
          <w:rFonts w:eastAsia="等线"/>
          <w:kern w:val="2"/>
          <w:lang w:eastAsia="zh-CN"/>
        </w:rPr>
        <w:t>SDT</w:t>
      </w:r>
      <w:proofErr w:type="spellEnd"/>
      <w:r w:rsidRPr="0024762C">
        <w:rPr>
          <w:rFonts w:eastAsia="等线"/>
          <w:lang w:eastAsia="zh-CN"/>
        </w:rPr>
        <w:t xml:space="preserve"> with SS-</w:t>
      </w:r>
      <w:proofErr w:type="spellStart"/>
      <w:r w:rsidRPr="0024762C">
        <w:rPr>
          <w:rFonts w:eastAsia="等线"/>
          <w:lang w:eastAsia="zh-CN"/>
        </w:rPr>
        <w:t>RSRP</w:t>
      </w:r>
      <w:proofErr w:type="spellEnd"/>
      <w:r w:rsidRPr="0024762C">
        <w:rPr>
          <w:rFonts w:eastAsia="等线"/>
          <w:lang w:eastAsia="zh-CN"/>
        </w:rPr>
        <w:t xml:space="preserve"> above </w:t>
      </w:r>
      <w:r w:rsidRPr="0024762C">
        <w:rPr>
          <w:rFonts w:eastAsia="等线"/>
          <w:i/>
          <w:lang w:eastAsia="zh-CN"/>
        </w:rPr>
        <w:t>cg-</w:t>
      </w:r>
      <w:proofErr w:type="spellStart"/>
      <w:r w:rsidRPr="0024762C">
        <w:rPr>
          <w:rFonts w:eastAsia="等线"/>
          <w:i/>
          <w:lang w:eastAsia="zh-CN"/>
        </w:rPr>
        <w:t>SDT</w:t>
      </w:r>
      <w:proofErr w:type="spellEnd"/>
      <w:r w:rsidRPr="0024762C">
        <w:rPr>
          <w:rFonts w:eastAsia="等线"/>
          <w:i/>
          <w:lang w:eastAsia="zh-CN"/>
        </w:rPr>
        <w:t>-</w:t>
      </w:r>
      <w:proofErr w:type="spellStart"/>
      <w:r w:rsidRPr="0024762C">
        <w:rPr>
          <w:rFonts w:eastAsia="等线"/>
          <w:i/>
          <w:lang w:eastAsia="zh-CN"/>
        </w:rPr>
        <w:t>RSRP-ThresholdSSB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w:t>
      </w:r>
      <w:proofErr w:type="spellStart"/>
      <w:r w:rsidRPr="0024762C">
        <w:rPr>
          <w:lang w:eastAsia="zh-CN"/>
        </w:rPr>
        <w:t>SSB</w:t>
      </w:r>
      <w:proofErr w:type="spellEnd"/>
      <w:r w:rsidRPr="0024762C">
        <w:rPr>
          <w:lang w:eastAsia="zh-CN"/>
        </w:rPr>
        <w:t xml:space="preserve"> corresponding to the configured uplink grant with SS-</w:t>
      </w:r>
      <w:proofErr w:type="spellStart"/>
      <w:r w:rsidRPr="0024762C">
        <w:rPr>
          <w:lang w:eastAsia="zh-CN"/>
        </w:rPr>
        <w:t>RSRP</w:t>
      </w:r>
      <w:proofErr w:type="spellEnd"/>
      <w:r w:rsidRPr="0024762C">
        <w:rPr>
          <w:lang w:eastAsia="zh-CN"/>
        </w:rPr>
        <w:t xml:space="preserve"> above the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w:t>
      </w:r>
      <w:proofErr w:type="spellStart"/>
      <w:r w:rsidRPr="0024762C">
        <w:rPr>
          <w:lang w:eastAsia="zh-CN"/>
        </w:rPr>
        <w:t>SDT</w:t>
      </w:r>
      <w:proofErr w:type="spellEnd"/>
      <w:r w:rsidRPr="0024762C">
        <w:rPr>
          <w:lang w:eastAsia="zh-CN"/>
        </w:rPr>
        <w:t xml:space="preserve"> with </w:t>
      </w:r>
      <w:proofErr w:type="spellStart"/>
      <w:r w:rsidRPr="0024762C">
        <w:rPr>
          <w:lang w:eastAsia="zh-CN"/>
        </w:rPr>
        <w:t>CCCH</w:t>
      </w:r>
      <w:proofErr w:type="spellEnd"/>
      <w:r w:rsidRPr="0024762C">
        <w:rPr>
          <w:lang w:eastAsia="zh-CN"/>
        </w:rPr>
        <w:t xml:space="preserve"> message after the CG-</w:t>
      </w:r>
      <w:proofErr w:type="spellStart"/>
      <w:r w:rsidRPr="0024762C">
        <w:rPr>
          <w:lang w:eastAsia="zh-CN"/>
        </w:rPr>
        <w:t>SDT</w:t>
      </w:r>
      <w:proofErr w:type="spellEnd"/>
      <w:r w:rsidRPr="0024762C">
        <w:rPr>
          <w:lang w:eastAsia="zh-CN"/>
        </w:rPr>
        <w:t xml:space="preserve"> procedure is initiated as in clause 5.27 (i.e., initial transmission for CG-</w:t>
      </w:r>
      <w:proofErr w:type="spellStart"/>
      <w:r w:rsidRPr="0024762C">
        <w:rPr>
          <w:lang w:eastAsia="zh-CN"/>
        </w:rPr>
        <w:t>SDT</w:t>
      </w:r>
      <w:proofErr w:type="spellEnd"/>
      <w:r w:rsidRPr="0024762C">
        <w:rPr>
          <w:lang w:eastAsia="zh-CN"/>
        </w:rPr>
        <w: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w:t>
      </w:r>
      <w:proofErr w:type="spellStart"/>
      <w:r w:rsidRPr="0024762C">
        <w:rPr>
          <w:lang w:eastAsia="zh-CN"/>
        </w:rPr>
        <w:t>SSB</w:t>
      </w:r>
      <w:proofErr w:type="spellEnd"/>
      <w:r w:rsidRPr="0024762C">
        <w:rPr>
          <w:lang w:eastAsia="zh-CN"/>
        </w:rPr>
        <w:t xml:space="preserve">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else if </w:t>
      </w:r>
      <w:proofErr w:type="spellStart"/>
      <w:r w:rsidRPr="0024762C">
        <w:rPr>
          <w:lang w:eastAsia="zh-CN"/>
        </w:rPr>
        <w:t>PDCCH</w:t>
      </w:r>
      <w:proofErr w:type="spellEnd"/>
      <w:r w:rsidRPr="0024762C">
        <w:rPr>
          <w:lang w:eastAsia="zh-CN"/>
        </w:rPr>
        <w:t xml:space="preserve"> addressed to C-</w:t>
      </w:r>
      <w:proofErr w:type="spellStart"/>
      <w:r w:rsidRPr="0024762C">
        <w:rPr>
          <w:lang w:eastAsia="zh-CN"/>
        </w:rPr>
        <w:t>RNTI</w:t>
      </w:r>
      <w:proofErr w:type="spellEnd"/>
      <w:r w:rsidRPr="0024762C">
        <w:rPr>
          <w:lang w:eastAsia="zh-CN"/>
        </w:rPr>
        <w:t xml:space="preserve"> has been received after the initial transmission of CG-</w:t>
      </w:r>
      <w:proofErr w:type="spellStart"/>
      <w:r w:rsidRPr="0024762C">
        <w:rPr>
          <w:lang w:eastAsia="zh-CN"/>
        </w:rPr>
        <w:t>SDT</w:t>
      </w:r>
      <w:proofErr w:type="spellEnd"/>
      <w:r w:rsidRPr="0024762C">
        <w:rPr>
          <w:lang w:eastAsia="zh-CN"/>
        </w:rPr>
        <w:t xml:space="preserve"> with </w:t>
      </w:r>
      <w:proofErr w:type="spellStart"/>
      <w:r w:rsidRPr="0024762C">
        <w:rPr>
          <w:lang w:eastAsia="zh-CN"/>
        </w:rPr>
        <w:t>CCCH</w:t>
      </w:r>
      <w:proofErr w:type="spellEnd"/>
      <w:r w:rsidRPr="0024762C">
        <w:rPr>
          <w:lang w:eastAsia="zh-CN"/>
        </w:rPr>
        <w:t xml:space="preserve"> message (i.e., subsequent new transmission for CG-</w:t>
      </w:r>
      <w:proofErr w:type="spellStart"/>
      <w:r w:rsidRPr="0024762C">
        <w:rPr>
          <w:lang w:eastAsia="zh-CN"/>
        </w:rPr>
        <w:t>SDT</w:t>
      </w:r>
      <w:proofErr w:type="spellEnd"/>
      <w:r w:rsidRPr="0024762C">
        <w:rPr>
          <w:lang w:eastAsia="zh-CN"/>
        </w:rPr>
        <w: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if SS-</w:t>
      </w:r>
      <w:proofErr w:type="spellStart"/>
      <w:r w:rsidRPr="0024762C">
        <w:rPr>
          <w:lang w:eastAsia="zh-CN"/>
        </w:rPr>
        <w:t>RSRP</w:t>
      </w:r>
      <w:proofErr w:type="spellEnd"/>
      <w:r w:rsidRPr="0024762C">
        <w:rPr>
          <w:lang w:eastAsia="zh-CN"/>
        </w:rPr>
        <w:t xml:space="preserve"> of the </w:t>
      </w:r>
      <w:proofErr w:type="spellStart"/>
      <w:r w:rsidRPr="0024762C">
        <w:rPr>
          <w:lang w:eastAsia="zh-CN"/>
        </w:rPr>
        <w:t>SSB</w:t>
      </w:r>
      <w:proofErr w:type="spellEnd"/>
      <w:r w:rsidRPr="0024762C">
        <w:rPr>
          <w:lang w:eastAsia="zh-CN"/>
        </w:rPr>
        <w:t xml:space="preserve"> selected for the previous transmission for CG-</w:t>
      </w:r>
      <w:proofErr w:type="spellStart"/>
      <w:r w:rsidRPr="0024762C">
        <w:rPr>
          <w:lang w:eastAsia="zh-CN"/>
        </w:rPr>
        <w:t>SDT</w:t>
      </w:r>
      <w:proofErr w:type="spellEnd"/>
      <w:r w:rsidRPr="0024762C">
        <w:rPr>
          <w:lang w:eastAsia="zh-CN"/>
        </w:rPr>
        <w:t xml:space="preserve"> is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and this </w:t>
      </w:r>
      <w:proofErr w:type="spellStart"/>
      <w:r w:rsidRPr="0024762C">
        <w:rPr>
          <w:lang w:eastAsia="zh-CN"/>
        </w:rPr>
        <w:t>SSB</w:t>
      </w:r>
      <w:proofErr w:type="spellEnd"/>
      <w:r w:rsidRPr="0024762C">
        <w:rPr>
          <w:lang w:eastAsia="zh-CN"/>
        </w:rPr>
        <w:t xml:space="preserve">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this </w:t>
      </w:r>
      <w:proofErr w:type="spellStart"/>
      <w:r w:rsidRPr="0024762C">
        <w:rPr>
          <w:lang w:eastAsia="zh-CN"/>
        </w:rPr>
        <w:t>SSB</w:t>
      </w:r>
      <w:proofErr w:type="spellEnd"/>
      <w:r w:rsidRPr="0024762C">
        <w:rPr>
          <w:lang w:eastAsia="zh-CN"/>
        </w:rPr>
        <w:t>.</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else if SS-</w:t>
      </w:r>
      <w:proofErr w:type="spellStart"/>
      <w:r w:rsidRPr="0024762C">
        <w:rPr>
          <w:lang w:eastAsia="zh-CN"/>
        </w:rPr>
        <w:t>RSRP</w:t>
      </w:r>
      <w:proofErr w:type="spellEnd"/>
      <w:r w:rsidRPr="0024762C">
        <w:rPr>
          <w:lang w:eastAsia="zh-CN"/>
        </w:rPr>
        <w:t xml:space="preserve"> of the </w:t>
      </w:r>
      <w:proofErr w:type="spellStart"/>
      <w:r w:rsidRPr="0024762C">
        <w:rPr>
          <w:lang w:eastAsia="zh-CN"/>
        </w:rPr>
        <w:t>SSB</w:t>
      </w:r>
      <w:proofErr w:type="spellEnd"/>
      <w:r w:rsidRPr="0024762C">
        <w:rPr>
          <w:lang w:eastAsia="zh-CN"/>
        </w:rPr>
        <w:t xml:space="preserve"> selected for the previous transmission for CG-</w:t>
      </w:r>
      <w:proofErr w:type="spellStart"/>
      <w:r w:rsidRPr="0024762C">
        <w:rPr>
          <w:lang w:eastAsia="zh-CN"/>
        </w:rPr>
        <w:t>SDT</w:t>
      </w:r>
      <w:proofErr w:type="spellEnd"/>
      <w:r w:rsidRPr="0024762C">
        <w:rPr>
          <w:lang w:eastAsia="zh-CN"/>
        </w:rPr>
        <w:t xml:space="preserve"> is not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w:t>
      </w:r>
      <w:proofErr w:type="spellStart"/>
      <w:r w:rsidRPr="0024762C">
        <w:rPr>
          <w:lang w:eastAsia="zh-CN"/>
        </w:rPr>
        <w:t>SSB</w:t>
      </w:r>
      <w:proofErr w:type="spellEnd"/>
      <w:r w:rsidRPr="0024762C">
        <w:rPr>
          <w:lang w:eastAsia="zh-CN"/>
        </w:rPr>
        <w:t xml:space="preserve">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if </w:t>
      </w:r>
      <w:proofErr w:type="spellStart"/>
      <w:r w:rsidRPr="0024762C">
        <w:rPr>
          <w:lang w:eastAsia="zh-CN"/>
        </w:rPr>
        <w:t>SSB</w:t>
      </w:r>
      <w:proofErr w:type="spellEnd"/>
      <w:r w:rsidRPr="0024762C">
        <w:rPr>
          <w:lang w:eastAsia="zh-CN"/>
        </w:rPr>
        <w:t xml:space="preserve">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indicate the </w:t>
      </w:r>
      <w:proofErr w:type="spellStart"/>
      <w:r w:rsidRPr="0024762C">
        <w:rPr>
          <w:lang w:eastAsia="zh-CN"/>
        </w:rPr>
        <w:t>SSB</w:t>
      </w:r>
      <w:proofErr w:type="spellEnd"/>
      <w:r w:rsidRPr="0024762C">
        <w:rPr>
          <w:lang w:eastAsia="zh-CN"/>
        </w:rPr>
        <w:t xml:space="preserve">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 xml:space="preserve">if </w:t>
      </w:r>
      <w:proofErr w:type="spellStart"/>
      <w:r w:rsidRPr="0024762C">
        <w:rPr>
          <w:lang w:eastAsia="ja-JP"/>
        </w:rPr>
        <w:t>PDCCH</w:t>
      </w:r>
      <w:proofErr w:type="spellEnd"/>
      <w:r w:rsidRPr="0024762C">
        <w:rPr>
          <w:lang w:eastAsia="ja-JP"/>
        </w:rPr>
        <w:t xml:space="preserve"> addressed to C-</w:t>
      </w:r>
      <w:proofErr w:type="spellStart"/>
      <w:r w:rsidRPr="0024762C">
        <w:rPr>
          <w:lang w:eastAsia="ja-JP"/>
        </w:rPr>
        <w:t>RNTI</w:t>
      </w:r>
      <w:proofErr w:type="spellEnd"/>
      <w:r w:rsidRPr="0024762C">
        <w:rPr>
          <w:lang w:eastAsia="ja-JP"/>
        </w:rPr>
        <w:t xml:space="preserve"> after the initial transmission of the CG-</w:t>
      </w:r>
      <w:proofErr w:type="spellStart"/>
      <w:r w:rsidRPr="0024762C">
        <w:rPr>
          <w:lang w:eastAsia="ja-JP"/>
        </w:rPr>
        <w:t>SDT</w:t>
      </w:r>
      <w:proofErr w:type="spellEnd"/>
      <w:r w:rsidRPr="0024762C">
        <w:rPr>
          <w:lang w:eastAsia="ja-JP"/>
        </w:rPr>
        <w:t xml:space="preserve"> with </w:t>
      </w:r>
      <w:proofErr w:type="spellStart"/>
      <w:r w:rsidRPr="0024762C">
        <w:rPr>
          <w:lang w:eastAsia="ja-JP"/>
        </w:rPr>
        <w:t>CCCH</w:t>
      </w:r>
      <w:proofErr w:type="spellEnd"/>
      <w:r w:rsidRPr="0024762C">
        <w:rPr>
          <w:lang w:eastAsia="ja-JP"/>
        </w:rPr>
        <w:t xml:space="preserve">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if there is data available for transmission for at least one RB configured for </w:t>
      </w:r>
      <w:proofErr w:type="spellStart"/>
      <w:r w:rsidRPr="0024762C">
        <w:rPr>
          <w:lang w:eastAsia="zh-CN"/>
        </w:rPr>
        <w:t>SDT</w:t>
      </w:r>
      <w:proofErr w:type="spellEnd"/>
      <w:r w:rsidRPr="0024762C">
        <w:rPr>
          <w:lang w:eastAsia="zh-CN"/>
        </w:rPr>
        <w: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w:t>
      </w:r>
      <w:proofErr w:type="spellStart"/>
      <w:r w:rsidRPr="0024762C">
        <w:rPr>
          <w:lang w:eastAsia="ko-KR"/>
        </w:rPr>
        <w:t>SSB</w:t>
      </w:r>
      <w:proofErr w:type="spellEnd"/>
      <w:r w:rsidRPr="0024762C">
        <w:rPr>
          <w:lang w:eastAsia="ko-KR"/>
        </w:rPr>
        <w:t xml:space="preserve"> with SS-</w:t>
      </w:r>
      <w:proofErr w:type="spellStart"/>
      <w:r w:rsidRPr="0024762C">
        <w:rPr>
          <w:lang w:eastAsia="ko-KR"/>
        </w:rPr>
        <w:t>RSRP</w:t>
      </w:r>
      <w:proofErr w:type="spellEnd"/>
      <w:r w:rsidRPr="0024762C">
        <w:rPr>
          <w:lang w:eastAsia="ko-KR"/>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ko-KR"/>
        </w:rPr>
        <w:t xml:space="preserve">, the UE uses the latest unfiltered </w:t>
      </w:r>
      <w:proofErr w:type="spellStart"/>
      <w:r w:rsidRPr="0024762C">
        <w:rPr>
          <w:lang w:eastAsia="ko-KR"/>
        </w:rPr>
        <w:t>L1-RSRP</w:t>
      </w:r>
      <w:proofErr w:type="spellEnd"/>
      <w:r w:rsidRPr="0024762C">
        <w:rPr>
          <w:lang w:eastAsia="ko-KR"/>
        </w:rPr>
        <w:t xml:space="preserve">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81"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82" w:author="QC - Linhai" w:date="2023-08-30T10:08:00Z">
        <w:r w:rsidR="001E247D">
          <w:rPr>
            <w:noProof/>
            <w:lang w:eastAsia="ko-KR"/>
          </w:rPr>
          <w:t xml:space="preserve">configured </w:t>
        </w:r>
      </w:ins>
      <w:ins w:id="283"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84" w:author="QC - Linhai" w:date="2023-08-30T10:08:00Z">
        <w:r w:rsidR="001E247D">
          <w:rPr>
            <w:noProof/>
            <w:lang w:eastAsia="ko-KR"/>
          </w:rPr>
          <w:t xml:space="preserve">configured </w:t>
        </w:r>
      </w:ins>
      <w:ins w:id="285" w:author="QC Linhai" w:date="2023-08-09T20:59:00Z">
        <w:r w:rsidR="00E11AC4">
          <w:rPr>
            <w:noProof/>
            <w:lang w:eastAsia="ko-KR"/>
          </w:rPr>
          <w:t xml:space="preserve">uplink grant </w:t>
        </w:r>
      </w:ins>
      <w:ins w:id="286" w:author="QC - Linhai" w:date="2023-08-30T11:58:00Z">
        <w:r w:rsidR="00C7508E">
          <w:rPr>
            <w:noProof/>
            <w:lang w:eastAsia="ko-KR"/>
          </w:rPr>
          <w:t>in</w:t>
        </w:r>
      </w:ins>
      <w:ins w:id="287"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88" w:author="QC Linhai" w:date="2023-08-09T20:59:00Z"/>
          <w:lang w:eastAsia="zh-CN"/>
        </w:rPr>
      </w:pPr>
      <w:commentRangeStart w:id="289"/>
      <w:ins w:id="290" w:author="QC Linhai" w:date="2023-08-09T20:59:00Z">
        <w:r>
          <w:rPr>
            <w:lang w:eastAsia="zh-CN"/>
          </w:rPr>
          <w:t>For a multi-</w:t>
        </w:r>
        <w:proofErr w:type="spellStart"/>
        <w:r>
          <w:rPr>
            <w:lang w:eastAsia="zh-CN"/>
          </w:rPr>
          <w:t>PUSCH</w:t>
        </w:r>
        <w:proofErr w:type="spellEnd"/>
        <w:r>
          <w:rPr>
            <w:lang w:eastAsia="zh-CN"/>
          </w:rPr>
          <w:t xml:space="preserve"> configured grant </w:t>
        </w:r>
      </w:ins>
      <w:commentRangeEnd w:id="289"/>
      <w:r w:rsidR="00F843D7">
        <w:rPr>
          <w:rStyle w:val="ae"/>
        </w:rPr>
        <w:commentReference w:id="289"/>
      </w:r>
      <w:ins w:id="291"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92"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93"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xml:space="preserve">, the </w:t>
      </w:r>
      <w:proofErr w:type="spellStart"/>
      <w:r w:rsidRPr="0024762C">
        <w:rPr>
          <w:rFonts w:eastAsia="Yu Mincho"/>
        </w:rPr>
        <w:t>SFN</w:t>
      </w:r>
      <w:proofErr w:type="spellEnd"/>
      <w:r w:rsidRPr="0024762C">
        <w:rPr>
          <w:rFonts w:eastAsia="Yu Mincho"/>
        </w:rPr>
        <w:t xml:space="preserve">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94" w:author="QC Linhai" w:date="2023-08-09T20:59:00Z"/>
          <w:noProof/>
          <w:lang w:eastAsia="ko-KR"/>
        </w:rPr>
      </w:pPr>
      <w:commentRangeStart w:id="295"/>
      <w:ins w:id="296" w:author="QC Linhai" w:date="2023-08-09T20:59:00Z">
        <w:r>
          <w:rPr>
            <w:noProof/>
            <w:lang w:eastAsia="ko-KR"/>
          </w:rPr>
          <w:t xml:space="preserve">If </w:t>
        </w:r>
        <w:r w:rsidR="00ED3DCA">
          <w:rPr>
            <w:noProof/>
            <w:lang w:eastAsia="ko-KR"/>
          </w:rPr>
          <w:t xml:space="preserve">the MAC entity determines </w:t>
        </w:r>
        <w:commentRangeStart w:id="297"/>
        <w:r w:rsidR="00ED3DCA">
          <w:rPr>
            <w:noProof/>
            <w:lang w:eastAsia="ko-KR"/>
          </w:rPr>
          <w:t>that</w:t>
        </w:r>
      </w:ins>
      <w:commentRangeEnd w:id="297"/>
      <w:r w:rsidR="00C3653A">
        <w:rPr>
          <w:rStyle w:val="ae"/>
        </w:rPr>
        <w:commentReference w:id="297"/>
      </w:r>
      <w:ins w:id="298" w:author="QC Linhai" w:date="2023-08-09T20:59:00Z">
        <w:r w:rsidR="00ED3DCA">
          <w:rPr>
            <w:noProof/>
            <w:lang w:eastAsia="ko-KR"/>
          </w:rPr>
          <w:t xml:space="preserve"> </w:t>
        </w:r>
        <w:bookmarkStart w:id="299"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99"/>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commentRangeEnd w:id="295"/>
      <w:r w:rsidR="00956B36">
        <w:rPr>
          <w:rStyle w:val="ae"/>
        </w:rPr>
        <w:commentReference w:id="295"/>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47"/>
      <w:bookmarkEnd w:id="248"/>
      <w:bookmarkEnd w:id="249"/>
      <w:bookmarkEnd w:id="250"/>
      <w:bookmarkEnd w:id="251"/>
      <w:bookmarkEnd w:id="252"/>
      <w:bookmarkEnd w:id="253"/>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300" w:author="QC Linhai" w:date="2023-08-09T20:59:00Z"/>
        </w:rPr>
      </w:pPr>
      <w:proofErr w:type="spellStart"/>
      <w:ins w:id="301" w:author="QC Linhai" w:date="2023-08-09T20:59:00Z">
        <w:r>
          <w:lastRenderedPageBreak/>
          <w:t>5.</w:t>
        </w:r>
        <w:commentRangeStart w:id="302"/>
        <w:commentRangeStart w:id="303"/>
        <w:r>
          <w:t>X</w:t>
        </w:r>
      </w:ins>
      <w:commentRangeEnd w:id="302"/>
      <w:proofErr w:type="spellEnd"/>
      <w:r w:rsidR="00D6669F">
        <w:rPr>
          <w:rStyle w:val="ae"/>
          <w:rFonts w:ascii="Times New Roman" w:hAnsi="Times New Roman"/>
        </w:rPr>
        <w:commentReference w:id="302"/>
      </w:r>
      <w:commentRangeEnd w:id="303"/>
      <w:r w:rsidR="00C3653A">
        <w:rPr>
          <w:rStyle w:val="ae"/>
          <w:rFonts w:ascii="Times New Roman" w:hAnsi="Times New Roman"/>
        </w:rPr>
        <w:commentReference w:id="303"/>
      </w:r>
      <w:ins w:id="304" w:author="QC Linhai" w:date="2023-08-09T20:59:00Z">
        <w:r>
          <w:tab/>
          <w:t>Delay status reporting</w:t>
        </w:r>
      </w:ins>
    </w:p>
    <w:p w14:paraId="112BF9D9" w14:textId="79DAA7C9" w:rsidR="00B90310" w:rsidRDefault="009D155B" w:rsidP="00B90310">
      <w:pPr>
        <w:pStyle w:val="B2"/>
        <w:ind w:left="0" w:firstLine="0"/>
        <w:rPr>
          <w:ins w:id="305" w:author="QC - Linhai" w:date="2023-08-30T10:36:00Z"/>
        </w:rPr>
      </w:pPr>
      <w:ins w:id="306" w:author="QC Linhai" w:date="2023-08-09T20:59:00Z">
        <w:r w:rsidRPr="009D155B">
          <w:t xml:space="preserve">The </w:t>
        </w:r>
        <w:r>
          <w:t>Delay</w:t>
        </w:r>
        <w:r w:rsidRPr="009D155B">
          <w:t xml:space="preserve"> Status reporting (</w:t>
        </w:r>
        <w:proofErr w:type="spellStart"/>
        <w:r>
          <w:t>D</w:t>
        </w:r>
        <w:r w:rsidRPr="009D155B">
          <w:t>SR</w:t>
        </w:r>
        <w:proofErr w:type="spellEnd"/>
        <w:r w:rsidRPr="009D155B">
          <w:t xml:space="preserve">)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07"/>
        <w:commentRangeStart w:id="308"/>
        <w:r w:rsidR="00EF2996">
          <w:t>This</w:t>
        </w:r>
      </w:ins>
      <w:commentRangeEnd w:id="307"/>
      <w:r w:rsidR="009B7AD2">
        <w:rPr>
          <w:rStyle w:val="ae"/>
        </w:rPr>
        <w:commentReference w:id="307"/>
      </w:r>
      <w:commentRangeEnd w:id="308"/>
      <w:r w:rsidR="009C76EB">
        <w:rPr>
          <w:rStyle w:val="ae"/>
        </w:rPr>
        <w:commentReference w:id="308"/>
      </w:r>
      <w:ins w:id="309" w:author="QC Linhai" w:date="2023-08-09T20:59:00Z">
        <w:r w:rsidR="00EF2996">
          <w:t xml:space="preserve"> d</w:t>
        </w:r>
        <w:r w:rsidR="00B90310">
          <w:t xml:space="preserve">elay </w:t>
        </w:r>
        <w:r w:rsidR="00180E2C">
          <w:t>status</w:t>
        </w:r>
        <w:r w:rsidR="00B90310">
          <w:t xml:space="preserve"> </w:t>
        </w:r>
        <w:commentRangeStart w:id="310"/>
        <w:commentRangeStart w:id="311"/>
        <w:commentRangeStart w:id="312"/>
        <w:r w:rsidR="005D4B31">
          <w:t>includes</w:t>
        </w:r>
        <w:r w:rsidR="00B90310">
          <w:t xml:space="preserve"> remaining time</w:t>
        </w:r>
        <w:r w:rsidR="00FE764E">
          <w:t xml:space="preserve"> of UL data</w:t>
        </w:r>
      </w:ins>
      <w:commentRangeEnd w:id="310"/>
      <w:r w:rsidR="00C42D83">
        <w:rPr>
          <w:rStyle w:val="ae"/>
        </w:rPr>
        <w:commentReference w:id="310"/>
      </w:r>
      <w:commentRangeEnd w:id="311"/>
      <w:r w:rsidR="00C7704D">
        <w:rPr>
          <w:rStyle w:val="ae"/>
        </w:rPr>
        <w:commentReference w:id="311"/>
      </w:r>
      <w:commentRangeEnd w:id="312"/>
      <w:r w:rsidR="0049068D">
        <w:rPr>
          <w:rStyle w:val="ae"/>
        </w:rPr>
        <w:commentReference w:id="312"/>
      </w:r>
      <w:ins w:id="313" w:author="QC Linhai" w:date="2023-08-09T20:59:00Z">
        <w:r w:rsidR="00FE764E">
          <w:t xml:space="preserve">, which is </w:t>
        </w:r>
        <w:commentRangeStart w:id="314"/>
        <w:commentRangeStart w:id="315"/>
        <w:r w:rsidR="00303BDA">
          <w:t xml:space="preserve">the value of its associated </w:t>
        </w:r>
        <w:proofErr w:type="spellStart"/>
        <w:r w:rsidR="00303BDA">
          <w:t>PDCP</w:t>
        </w:r>
        <w:proofErr w:type="spellEnd"/>
        <w:r w:rsidR="00303BDA">
          <w:t xml:space="preserve">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14"/>
      <w:r w:rsidR="00C42D83">
        <w:rPr>
          <w:rStyle w:val="ae"/>
        </w:rPr>
        <w:commentReference w:id="314"/>
      </w:r>
      <w:commentRangeEnd w:id="315"/>
      <w:r w:rsidR="0049068D">
        <w:rPr>
          <w:rStyle w:val="ae"/>
        </w:rPr>
        <w:commentReference w:id="315"/>
      </w:r>
      <w:ins w:id="316" w:author="QC Linhai" w:date="2023-08-09T20:59:00Z">
        <w:r w:rsidR="00066B18">
          <w:t xml:space="preserve"> </w:t>
        </w:r>
        <w:r w:rsidR="005E2A17">
          <w:t xml:space="preserve">at the time of </w:t>
        </w:r>
        <w:r w:rsidR="00303BDA">
          <w:t xml:space="preserve">the </w:t>
        </w:r>
        <w:r w:rsidR="007A6BD0">
          <w:t xml:space="preserve">first symbol of the </w:t>
        </w:r>
        <w:proofErr w:type="spellStart"/>
        <w:r w:rsidR="007A6BD0">
          <w:t>PUSCH</w:t>
        </w:r>
        <w:proofErr w:type="spellEnd"/>
        <w:r w:rsidR="007A6BD0">
          <w:t xml:space="preserve"> transmission in which </w:t>
        </w:r>
        <w:r w:rsidR="0078492A">
          <w:t xml:space="preserve">the </w:t>
        </w:r>
        <w:proofErr w:type="spellStart"/>
        <w:r w:rsidR="007A6BD0">
          <w:t>DSR</w:t>
        </w:r>
        <w:proofErr w:type="spellEnd"/>
        <w:r w:rsidR="007A6BD0">
          <w:t xml:space="preserve"> is sent</w:t>
        </w:r>
        <w:r w:rsidR="004B31CF">
          <w:t xml:space="preserve">, as well as the amount of </w:t>
        </w:r>
        <w:commentRangeStart w:id="317"/>
        <w:r w:rsidR="004B31CF">
          <w:t>data</w:t>
        </w:r>
      </w:ins>
      <w:commentRangeEnd w:id="317"/>
      <w:r w:rsidR="00DF082F">
        <w:rPr>
          <w:rStyle w:val="ae"/>
        </w:rPr>
        <w:commentReference w:id="317"/>
      </w:r>
      <w:ins w:id="318" w:author="QC Linhai" w:date="2023-08-09T20:59:00Z">
        <w:r w:rsidR="004B31CF">
          <w:t xml:space="preserve"> </w:t>
        </w:r>
        <w:r w:rsidR="00EF5DA4">
          <w:t xml:space="preserve">with </w:t>
        </w:r>
      </w:ins>
      <w:ins w:id="319" w:author="QC - Linhai" w:date="2023-08-30T10:39:00Z">
        <w:r w:rsidR="00EF1A33">
          <w:t>the reported</w:t>
        </w:r>
      </w:ins>
      <w:ins w:id="320" w:author="QC Linhai" w:date="2023-08-09T20:59:00Z">
        <w:r w:rsidR="00EF5DA4">
          <w:t xml:space="preserve"> remaining time. </w:t>
        </w:r>
      </w:ins>
    </w:p>
    <w:p w14:paraId="3AE2424E" w14:textId="21074D7B" w:rsidR="00692170" w:rsidRDefault="00692170" w:rsidP="00692170">
      <w:pPr>
        <w:pStyle w:val="B2"/>
        <w:ind w:left="1260" w:hanging="1260"/>
        <w:rPr>
          <w:ins w:id="321"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22"/>
      <w:r w:rsidR="002C3D73">
        <w:rPr>
          <w:color w:val="C00000"/>
        </w:rPr>
        <w:t>specified</w:t>
      </w:r>
      <w:commentRangeEnd w:id="322"/>
      <w:r w:rsidR="00D6669F">
        <w:rPr>
          <w:rStyle w:val="ae"/>
        </w:rPr>
        <w:commentReference w:id="322"/>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23" w:author="QC - Linhai" w:date="2023-08-30T10:13:00Z"/>
          <w:lang w:eastAsia="ko-KR"/>
        </w:rPr>
      </w:pPr>
      <w:proofErr w:type="spellStart"/>
      <w:ins w:id="324" w:author="QC - Linhai" w:date="2023-08-30T10:13:00Z">
        <w:r w:rsidRPr="00E00B0B">
          <w:rPr>
            <w:lang w:eastAsia="ko-KR"/>
          </w:rPr>
          <w:t>RRC</w:t>
        </w:r>
        <w:proofErr w:type="spellEnd"/>
        <w:r w:rsidRPr="00E00B0B">
          <w:rPr>
            <w:lang w:eastAsia="ko-KR"/>
          </w:rPr>
          <w:t xml:space="preserve"> controls </w:t>
        </w:r>
      </w:ins>
      <w:ins w:id="325" w:author="QC - Linhai" w:date="2023-08-30T10:37:00Z">
        <w:r w:rsidR="002C3D73">
          <w:rPr>
            <w:lang w:eastAsia="ko-KR"/>
          </w:rPr>
          <w:t xml:space="preserve">the </w:t>
        </w:r>
      </w:ins>
      <w:proofErr w:type="spellStart"/>
      <w:ins w:id="326" w:author="QC - Linhai" w:date="2023-08-30T10:13:00Z">
        <w:r>
          <w:rPr>
            <w:lang w:eastAsia="ko-KR"/>
          </w:rPr>
          <w:t>DSR</w:t>
        </w:r>
        <w:proofErr w:type="spellEnd"/>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27" w:author="QC - Linhai" w:date="2023-08-30T10:13:00Z"/>
          <w:lang w:eastAsia="ko-KR"/>
        </w:rPr>
      </w:pPr>
      <w:ins w:id="328" w:author="QC - Linhai" w:date="2023-08-30T10:13:00Z">
        <w:r w:rsidRPr="00E00B0B">
          <w:rPr>
            <w:lang w:eastAsia="ko-KR"/>
          </w:rPr>
          <w:t>-</w:t>
        </w:r>
        <w:r w:rsidRPr="00E00B0B">
          <w:rPr>
            <w:lang w:eastAsia="ko-KR"/>
          </w:rPr>
          <w:tab/>
        </w:r>
      </w:ins>
      <w:proofErr w:type="spellStart"/>
      <w:ins w:id="329" w:author="QC - Linhai" w:date="2023-08-30T10:32:00Z">
        <w:r w:rsidR="00B55597" w:rsidRPr="00B55597">
          <w:rPr>
            <w:i/>
            <w:lang w:eastAsia="ko-KR"/>
          </w:rPr>
          <w:t>remainingTimeThreshold</w:t>
        </w:r>
      </w:ins>
      <w:proofErr w:type="spellEnd"/>
      <w:ins w:id="330" w:author="QC - Linhai" w:date="2023-08-30T10:13:00Z">
        <w:r w:rsidRPr="00E00B0B">
          <w:rPr>
            <w:lang w:eastAsia="ko-KR"/>
          </w:rPr>
          <w:t xml:space="preserve">: the </w:t>
        </w:r>
      </w:ins>
      <w:ins w:id="331" w:author="QC - Linhai" w:date="2023-08-30T10:25:00Z">
        <w:r w:rsidR="00AE22A9">
          <w:rPr>
            <w:lang w:eastAsia="ko-KR"/>
          </w:rPr>
          <w:t xml:space="preserve">threshold </w:t>
        </w:r>
      </w:ins>
      <w:ins w:id="332" w:author="QC - Linhai" w:date="2023-08-30T10:27:00Z">
        <w:r w:rsidR="00926ABA">
          <w:rPr>
            <w:lang w:eastAsia="ko-KR"/>
          </w:rPr>
          <w:t xml:space="preserve">on remaining time of UL data </w:t>
        </w:r>
      </w:ins>
      <w:ins w:id="333" w:author="QC - Linhai" w:date="2023-08-30T12:01:00Z">
        <w:r w:rsidR="008E25FD">
          <w:rPr>
            <w:lang w:eastAsia="ko-KR"/>
          </w:rPr>
          <w:t>configured</w:t>
        </w:r>
      </w:ins>
      <w:ins w:id="334" w:author="QC - Linhai" w:date="2023-08-30T10:27:00Z">
        <w:r w:rsidR="001A239E">
          <w:rPr>
            <w:lang w:eastAsia="ko-KR"/>
          </w:rPr>
          <w:t xml:space="preserve"> </w:t>
        </w:r>
      </w:ins>
      <w:ins w:id="335" w:author="QC - Linhai" w:date="2023-08-30T10:25:00Z">
        <w:r w:rsidR="00AE22A9">
          <w:rPr>
            <w:lang w:eastAsia="ko-KR"/>
          </w:rPr>
          <w:t xml:space="preserve">for </w:t>
        </w:r>
      </w:ins>
      <w:ins w:id="336" w:author="QC - Linhai" w:date="2023-08-30T10:26:00Z">
        <w:r w:rsidR="00AE22A9">
          <w:rPr>
            <w:lang w:eastAsia="ko-KR"/>
          </w:rPr>
          <w:t>trigger</w:t>
        </w:r>
      </w:ins>
      <w:ins w:id="337" w:author="QC - Linhai" w:date="2023-08-30T10:27:00Z">
        <w:r w:rsidR="001A239E">
          <w:rPr>
            <w:lang w:eastAsia="ko-KR"/>
          </w:rPr>
          <w:t>ing</w:t>
        </w:r>
      </w:ins>
      <w:ins w:id="338" w:author="QC - Linhai" w:date="2023-08-30T10:26:00Z">
        <w:r w:rsidR="00AE22A9">
          <w:rPr>
            <w:lang w:eastAsia="ko-KR"/>
          </w:rPr>
          <w:t xml:space="preserve"> </w:t>
        </w:r>
        <w:proofErr w:type="spellStart"/>
        <w:r w:rsidR="00AE22A9">
          <w:rPr>
            <w:lang w:eastAsia="ko-KR"/>
          </w:rPr>
          <w:t>DSR</w:t>
        </w:r>
      </w:ins>
      <w:proofErr w:type="spellEnd"/>
      <w:ins w:id="339" w:author="QC - Linhai" w:date="2023-08-30T10:34:00Z">
        <w:r w:rsidR="006A31F6">
          <w:rPr>
            <w:lang w:eastAsia="ko-KR"/>
          </w:rPr>
          <w:t xml:space="preserve"> for an </w:t>
        </w:r>
        <w:proofErr w:type="spellStart"/>
        <w:r w:rsidR="006A31F6">
          <w:rPr>
            <w:lang w:eastAsia="ko-KR"/>
          </w:rPr>
          <w:t>LCG</w:t>
        </w:r>
      </w:ins>
      <w:proofErr w:type="spellEnd"/>
      <w:ins w:id="340" w:author="QC - Linhai" w:date="2023-08-30T10:27:00Z">
        <w:r w:rsidR="001A239E">
          <w:rPr>
            <w:lang w:eastAsia="ko-KR"/>
          </w:rPr>
          <w:t>.</w:t>
        </w:r>
      </w:ins>
    </w:p>
    <w:p w14:paraId="04260C92" w14:textId="6CA3FEA0" w:rsidR="009F3C1E" w:rsidRDefault="00351BD3" w:rsidP="00150962">
      <w:pPr>
        <w:pStyle w:val="B2"/>
        <w:ind w:left="0" w:firstLine="0"/>
        <w:rPr>
          <w:ins w:id="341" w:author="QC - Linhai" w:date="2023-08-30T10:13:00Z"/>
          <w:color w:val="C00000"/>
        </w:rPr>
      </w:pPr>
      <w:ins w:id="342" w:author="QC - Linhai" w:date="2023-08-30T10:28:00Z">
        <w:r>
          <w:rPr>
            <w:color w:val="C00000"/>
          </w:rPr>
          <w:t xml:space="preserve">The MAC entity triggers a </w:t>
        </w:r>
        <w:proofErr w:type="spellStart"/>
        <w:r>
          <w:rPr>
            <w:color w:val="C00000"/>
          </w:rPr>
          <w:t>DSR</w:t>
        </w:r>
        <w:proofErr w:type="spellEnd"/>
        <w:r>
          <w:rPr>
            <w:color w:val="C00000"/>
          </w:rPr>
          <w:t xml:space="preserve"> when </w:t>
        </w:r>
      </w:ins>
      <w:ins w:id="343" w:author="QC - Linhai" w:date="2023-08-30T10:29:00Z">
        <w:r w:rsidR="00054CDC">
          <w:rPr>
            <w:color w:val="C00000"/>
          </w:rPr>
          <w:t xml:space="preserve">the remaining time of </w:t>
        </w:r>
        <w:commentRangeStart w:id="344"/>
        <w:r w:rsidR="00054CDC">
          <w:rPr>
            <w:color w:val="C00000"/>
          </w:rPr>
          <w:t xml:space="preserve">a </w:t>
        </w:r>
        <w:proofErr w:type="spellStart"/>
        <w:r w:rsidR="00054CDC">
          <w:rPr>
            <w:color w:val="C00000"/>
          </w:rPr>
          <w:t>PDU</w:t>
        </w:r>
      </w:ins>
      <w:commentRangeEnd w:id="344"/>
      <w:proofErr w:type="spellEnd"/>
      <w:r w:rsidR="00BF738E">
        <w:rPr>
          <w:rStyle w:val="ae"/>
        </w:rPr>
        <w:commentReference w:id="344"/>
      </w:r>
      <w:ins w:id="345" w:author="QC - Linhai" w:date="2023-08-30T10:29:00Z">
        <w:r w:rsidR="00054CDC">
          <w:rPr>
            <w:color w:val="C00000"/>
          </w:rPr>
          <w:t xml:space="preserve"> in an </w:t>
        </w:r>
        <w:proofErr w:type="spellStart"/>
        <w:r w:rsidR="00054CDC">
          <w:rPr>
            <w:color w:val="C00000"/>
          </w:rPr>
          <w:t>LCG</w:t>
        </w:r>
      </w:ins>
      <w:proofErr w:type="spellEnd"/>
      <w:ins w:id="346" w:author="QC - Linhai" w:date="2023-08-30T12:02:00Z">
        <w:r w:rsidR="00B9380C">
          <w:rPr>
            <w:color w:val="C00000"/>
          </w:rPr>
          <w:t xml:space="preserve">, if configured for </w:t>
        </w:r>
        <w:proofErr w:type="spellStart"/>
        <w:r w:rsidR="00B9380C">
          <w:rPr>
            <w:color w:val="C00000"/>
          </w:rPr>
          <w:t>DSR</w:t>
        </w:r>
        <w:proofErr w:type="spellEnd"/>
        <w:r w:rsidR="00B9380C">
          <w:rPr>
            <w:color w:val="C00000"/>
          </w:rPr>
          <w:t xml:space="preserve">, </w:t>
        </w:r>
      </w:ins>
      <w:ins w:id="347" w:author="QC - Linhai" w:date="2023-08-30T10:29:00Z">
        <w:r w:rsidR="006D38DA">
          <w:rPr>
            <w:color w:val="C00000"/>
          </w:rPr>
          <w:t xml:space="preserve">becomes shorter than </w:t>
        </w:r>
      </w:ins>
      <w:ins w:id="348" w:author="QC - Linhai" w:date="2023-08-30T10:37:00Z">
        <w:r w:rsidR="00303527">
          <w:rPr>
            <w:color w:val="C00000"/>
          </w:rPr>
          <w:t xml:space="preserve">its associated </w:t>
        </w:r>
      </w:ins>
      <w:proofErr w:type="spellStart"/>
      <w:ins w:id="349"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50" w:author="QC Linhai" w:date="2023-08-09T20:59:00Z"/>
          <w:rFonts w:ascii="Arial" w:eastAsia="Times New Roman" w:hAnsi="Arial"/>
          <w:sz w:val="24"/>
          <w:lang w:eastAsia="ko-KR"/>
        </w:rPr>
      </w:pPr>
      <w:bookmarkStart w:id="351" w:name="_Toc29239879"/>
      <w:bookmarkStart w:id="352" w:name="_Toc37296277"/>
      <w:bookmarkStart w:id="353" w:name="_Toc46490408"/>
      <w:bookmarkStart w:id="354" w:name="_Toc52752103"/>
      <w:bookmarkStart w:id="355" w:name="_Toc52796565"/>
      <w:bookmarkStart w:id="356" w:name="_Toc139032384"/>
      <w:proofErr w:type="spellStart"/>
      <w:ins w:id="357" w:author="QC Linhai" w:date="2023-08-09T20:59:00Z">
        <w:r w:rsidRPr="001D5FFD">
          <w:rPr>
            <w:rFonts w:ascii="Arial" w:eastAsia="Times New Roman" w:hAnsi="Arial"/>
            <w:sz w:val="24"/>
            <w:lang w:eastAsia="ko-KR"/>
          </w:rPr>
          <w:lastRenderedPageBreak/>
          <w:t>6.1.3.1a</w:t>
        </w:r>
        <w:proofErr w:type="spellEnd"/>
        <w:r w:rsidRPr="001D5FFD">
          <w:rPr>
            <w:rFonts w:ascii="Arial" w:eastAsia="Times New Roman" w:hAnsi="Arial"/>
            <w:sz w:val="24"/>
            <w:lang w:eastAsia="ko-KR"/>
          </w:rPr>
          <w:tab/>
        </w:r>
        <w:commentRangeStart w:id="358"/>
        <w:commentRangeStart w:id="359"/>
        <w:r w:rsidRPr="001D5FFD">
          <w:rPr>
            <w:rFonts w:ascii="Arial" w:eastAsia="Times New Roman" w:hAnsi="Arial"/>
            <w:sz w:val="24"/>
            <w:lang w:eastAsia="ko-KR"/>
          </w:rPr>
          <w:t>Enhanced Buffer Status Report MAC CEs</w:t>
        </w:r>
      </w:ins>
      <w:commentRangeEnd w:id="358"/>
      <w:r w:rsidR="00204880">
        <w:rPr>
          <w:rStyle w:val="ae"/>
        </w:rPr>
        <w:commentReference w:id="358"/>
      </w:r>
      <w:commentRangeEnd w:id="359"/>
      <w:r w:rsidR="00D6669F">
        <w:rPr>
          <w:rStyle w:val="ae"/>
        </w:rPr>
        <w:commentReference w:id="359"/>
      </w:r>
    </w:p>
    <w:p w14:paraId="4E3BB87A" w14:textId="6CC1DCC6" w:rsidR="000B62F1" w:rsidRDefault="003809B6" w:rsidP="000B62F1">
      <w:pPr>
        <w:keepNext/>
        <w:keepLines/>
        <w:overflowPunct w:val="0"/>
        <w:autoSpaceDE w:val="0"/>
        <w:autoSpaceDN w:val="0"/>
        <w:adjustRightInd w:val="0"/>
        <w:spacing w:before="60"/>
        <w:textAlignment w:val="baseline"/>
        <w:rPr>
          <w:ins w:id="360" w:author="QC - Linhai" w:date="2023-08-30T11:10:00Z"/>
          <w:rFonts w:eastAsia="Times New Roman"/>
          <w:bCs/>
          <w:noProof/>
          <w:color w:val="C00000"/>
          <w:lang w:eastAsia="ko-KR"/>
        </w:rPr>
      </w:pPr>
      <w:ins w:id="361" w:author="QC - Linhai" w:date="2023-08-30T11:21:00Z">
        <w:r>
          <w:rPr>
            <w:rFonts w:eastAsia="Times New Roman"/>
            <w:bCs/>
            <w:noProof/>
            <w:color w:val="C00000"/>
            <w:lang w:eastAsia="ko-KR"/>
          </w:rPr>
          <w:t xml:space="preserve">The Enhanced Buffer Status Report MAC CEs are </w:t>
        </w:r>
      </w:ins>
      <w:ins w:id="362" w:author="QC - Linhai" w:date="2023-08-30T11:10:00Z">
        <w:r w:rsidR="000B62F1">
          <w:rPr>
            <w:rFonts w:eastAsia="Times New Roman"/>
            <w:bCs/>
            <w:noProof/>
            <w:color w:val="C00000"/>
            <w:lang w:eastAsia="ko-KR"/>
          </w:rPr>
          <w:t xml:space="preserve">identified by MAC subheader with </w:t>
        </w:r>
      </w:ins>
      <w:ins w:id="363" w:author="QC - Linhai" w:date="2023-08-30T11:22:00Z">
        <w:r w:rsidR="00654E25">
          <w:rPr>
            <w:rFonts w:eastAsia="Times New Roman"/>
            <w:bCs/>
            <w:noProof/>
            <w:color w:val="C00000"/>
            <w:lang w:eastAsia="ko-KR"/>
          </w:rPr>
          <w:t>(</w:t>
        </w:r>
      </w:ins>
      <w:ins w:id="364" w:author="QC - Linhai" w:date="2023-08-30T11:10:00Z">
        <w:r w:rsidR="000B62F1">
          <w:rPr>
            <w:rFonts w:eastAsia="Times New Roman"/>
            <w:bCs/>
            <w:noProof/>
            <w:color w:val="C00000"/>
            <w:lang w:eastAsia="ko-KR"/>
          </w:rPr>
          <w:t>e</w:t>
        </w:r>
      </w:ins>
      <w:ins w:id="365" w:author="QC - Linhai" w:date="2023-08-30T11:22:00Z">
        <w:r w:rsidR="00654E25">
          <w:rPr>
            <w:rFonts w:eastAsia="Times New Roman"/>
            <w:bCs/>
            <w:noProof/>
            <w:color w:val="C00000"/>
            <w:lang w:eastAsia="ko-KR"/>
          </w:rPr>
          <w:t>)</w:t>
        </w:r>
      </w:ins>
      <w:ins w:id="366" w:author="QC - Linhai" w:date="2023-08-30T11:10:00Z">
        <w:r w:rsidR="000B62F1">
          <w:rPr>
            <w:rFonts w:eastAsia="Times New Roman"/>
            <w:bCs/>
            <w:noProof/>
            <w:color w:val="C00000"/>
            <w:lang w:eastAsia="ko-KR"/>
          </w:rPr>
          <w:t>LCID</w:t>
        </w:r>
      </w:ins>
      <w:ins w:id="367" w:author="QC - Linhai" w:date="2023-08-30T11:21:00Z">
        <w:r>
          <w:rPr>
            <w:rFonts w:eastAsia="Times New Roman"/>
            <w:bCs/>
            <w:noProof/>
            <w:color w:val="C00000"/>
            <w:lang w:eastAsia="ko-KR"/>
          </w:rPr>
          <w:t>s</w:t>
        </w:r>
      </w:ins>
      <w:ins w:id="368" w:author="QC - Linhai" w:date="2023-08-30T11:10:00Z">
        <w:r w:rsidR="000B62F1">
          <w:rPr>
            <w:rFonts w:eastAsia="Times New Roman"/>
            <w:bCs/>
            <w:noProof/>
            <w:color w:val="C00000"/>
            <w:lang w:eastAsia="ko-KR"/>
          </w:rPr>
          <w:t xml:space="preserve"> as specified in Table 6.2.1-2</w:t>
        </w:r>
      </w:ins>
      <w:ins w:id="369" w:author="QC - Linhai" w:date="2023-08-30T11:22:00Z">
        <w:r w:rsidR="00654E25">
          <w:rPr>
            <w:rFonts w:eastAsia="Times New Roman"/>
            <w:bCs/>
            <w:noProof/>
            <w:color w:val="C00000"/>
            <w:lang w:eastAsia="ko-KR"/>
          </w:rPr>
          <w:t>(</w:t>
        </w:r>
      </w:ins>
      <w:ins w:id="370" w:author="QC - Linhai" w:date="2023-08-30T11:21:00Z">
        <w:r w:rsidR="00654E25">
          <w:rPr>
            <w:rFonts w:eastAsia="Times New Roman"/>
            <w:bCs/>
            <w:noProof/>
            <w:color w:val="C00000"/>
            <w:lang w:eastAsia="ko-KR"/>
          </w:rPr>
          <w:t>b</w:t>
        </w:r>
      </w:ins>
      <w:ins w:id="371" w:author="QC - Linhai" w:date="2023-08-30T11:22:00Z">
        <w:r w:rsidR="00654E25">
          <w:rPr>
            <w:rFonts w:eastAsia="Times New Roman"/>
            <w:bCs/>
            <w:noProof/>
            <w:color w:val="C00000"/>
            <w:lang w:eastAsia="ko-KR"/>
          </w:rPr>
          <w:t>)</w:t>
        </w:r>
      </w:ins>
      <w:ins w:id="372"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73" w:author="QC Linhai" w:date="2023-08-09T20:59:00Z"/>
          <w:noProof/>
          <w:color w:val="C00000"/>
        </w:rPr>
      </w:pPr>
      <w:ins w:id="374"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75" w:author="QC Linhai" w:date="2023-08-09T20:59:00Z"/>
          <w:noProof/>
          <w:color w:val="C00000"/>
        </w:rPr>
      </w:pPr>
      <w:ins w:id="376"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77" w:author="QC Linhai" w:date="2023-08-09T20:59:00Z"/>
          <w:rFonts w:ascii="Arial" w:eastAsia="Times New Roman" w:hAnsi="Arial"/>
          <w:b/>
          <w:noProof/>
          <w:lang w:eastAsia="ko-KR"/>
        </w:rPr>
      </w:pPr>
      <w:ins w:id="378"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379"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b/>
                <w:bCs/>
                <w:sz w:val="18"/>
                <w:szCs w:val="18"/>
                <w:lang w:eastAsia="ja-JP"/>
              </w:rPr>
            </w:pPr>
            <w:ins w:id="381"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b/>
                <w:bCs/>
                <w:sz w:val="18"/>
                <w:szCs w:val="18"/>
                <w:lang w:eastAsia="ja-JP"/>
              </w:rPr>
            </w:pPr>
            <w:ins w:id="38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b/>
                <w:bCs/>
                <w:sz w:val="18"/>
                <w:szCs w:val="18"/>
                <w:lang w:eastAsia="ja-JP"/>
              </w:rPr>
            </w:pPr>
            <w:ins w:id="385"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b/>
                <w:bCs/>
                <w:sz w:val="18"/>
                <w:szCs w:val="18"/>
                <w:lang w:eastAsia="ja-JP"/>
              </w:rPr>
            </w:pPr>
            <w:ins w:id="38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b/>
                <w:bCs/>
                <w:sz w:val="18"/>
                <w:szCs w:val="18"/>
                <w:lang w:eastAsia="ja-JP"/>
              </w:rPr>
            </w:pPr>
            <w:ins w:id="389"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b/>
                <w:bCs/>
                <w:sz w:val="18"/>
                <w:szCs w:val="18"/>
                <w:lang w:eastAsia="ja-JP"/>
              </w:rPr>
            </w:pPr>
            <w:ins w:id="39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b/>
                <w:bCs/>
                <w:sz w:val="18"/>
                <w:szCs w:val="18"/>
                <w:lang w:eastAsia="ja-JP"/>
              </w:rPr>
            </w:pPr>
            <w:ins w:id="393"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b/>
                <w:bCs/>
                <w:sz w:val="18"/>
                <w:szCs w:val="18"/>
                <w:lang w:eastAsia="ja-JP"/>
              </w:rPr>
            </w:pPr>
            <w:ins w:id="395"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396"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09"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22"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35"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48"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61"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74"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487"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00"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13"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26"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39"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52"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65"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578"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591"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04"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17"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30"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43"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56"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69"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682"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695"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08"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21"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34"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47"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60"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73"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786"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799"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12"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ko-KR"/>
              </w:rPr>
            </w:pPr>
            <w:ins w:id="814"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25"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38"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51"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64"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877"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890"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03"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16"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29"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42"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55"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68"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981"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994"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07"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20"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33"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46"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59"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72"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085"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098"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11"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24"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37"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50"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63"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76"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189"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02"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ins w:id="1213"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15"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ins w:id="1226"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1"/>
    <w:bookmarkEnd w:id="352"/>
    <w:bookmarkEnd w:id="353"/>
    <w:bookmarkEnd w:id="354"/>
    <w:bookmarkEnd w:id="355"/>
    <w:bookmarkEnd w:id="35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28" w:author="QC Linhai" w:date="2023-08-09T20:59:00Z"/>
          <w:rFonts w:ascii="Arial" w:eastAsia="Times New Roman" w:hAnsi="Arial"/>
          <w:sz w:val="24"/>
          <w:lang w:eastAsia="ko-KR"/>
        </w:rPr>
      </w:pPr>
      <w:proofErr w:type="spellStart"/>
      <w:ins w:id="1229" w:author="QC Linhai" w:date="2023-08-09T20:59:00Z">
        <w:r>
          <w:rPr>
            <w:rFonts w:ascii="Arial" w:eastAsia="Times New Roman" w:hAnsi="Arial"/>
            <w:sz w:val="24"/>
            <w:lang w:eastAsia="ko-KR"/>
          </w:rPr>
          <w:t>6.1.3.x</w:t>
        </w:r>
        <w:proofErr w:type="spellEnd"/>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30" w:author="QC - Linhai" w:date="2023-08-30T11:10:00Z"/>
          <w:rFonts w:eastAsia="Times New Roman"/>
          <w:bCs/>
          <w:noProof/>
          <w:color w:val="C00000"/>
          <w:lang w:eastAsia="ko-KR"/>
        </w:rPr>
      </w:pPr>
      <w:ins w:id="1231" w:author="QC - Linhai" w:date="2023-08-30T11:10:00Z">
        <w:r>
          <w:rPr>
            <w:rFonts w:eastAsia="Times New Roman"/>
            <w:bCs/>
            <w:noProof/>
            <w:color w:val="C00000"/>
            <w:lang w:eastAsia="ko-KR"/>
          </w:rPr>
          <w:t xml:space="preserve">The Delay Status Report </w:t>
        </w:r>
      </w:ins>
      <w:ins w:id="1232" w:author="QC - Linhai" w:date="2023-08-30T11:13:00Z">
        <w:r w:rsidR="00754919">
          <w:rPr>
            <w:rFonts w:eastAsia="Times New Roman"/>
            <w:bCs/>
            <w:noProof/>
            <w:color w:val="C00000"/>
            <w:lang w:eastAsia="ko-KR"/>
          </w:rPr>
          <w:t xml:space="preserve">(DSR) </w:t>
        </w:r>
      </w:ins>
      <w:ins w:id="1233"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34" w:author="QC - Linhai" w:date="2023-08-30T11:12:00Z"/>
        </w:rPr>
      </w:pPr>
      <w:ins w:id="1235" w:author="QC - Linhai" w:date="2023-08-30T11:11:00Z">
        <w:r>
          <w:t xml:space="preserve">The fields in the </w:t>
        </w:r>
      </w:ins>
      <w:proofErr w:type="spellStart"/>
      <w:ins w:id="1236" w:author="QC - Linhai" w:date="2023-08-30T11:14:00Z">
        <w:r w:rsidR="00754919">
          <w:t>D</w:t>
        </w:r>
      </w:ins>
      <w:ins w:id="1237" w:author="QC - Linhai" w:date="2023-08-30T11:11:00Z">
        <w:r>
          <w:t>SR</w:t>
        </w:r>
        <w:proofErr w:type="spellEnd"/>
        <w:r>
          <w:t xml:space="preserve">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238" w:name="_Toc29239902"/>
      <w:bookmarkStart w:id="1239" w:name="_Toc37296319"/>
      <w:bookmarkStart w:id="1240" w:name="_Toc46490450"/>
      <w:bookmarkStart w:id="1241" w:name="_Toc52752145"/>
      <w:bookmarkStart w:id="1242" w:name="_Toc52796607"/>
      <w:bookmarkStart w:id="1243" w:name="_Toc139032455"/>
      <w:r w:rsidRPr="00E87D15">
        <w:rPr>
          <w:lang w:eastAsia="ko-KR"/>
        </w:rPr>
        <w:t>6.2.1</w:t>
      </w:r>
      <w:r w:rsidRPr="00E87D15">
        <w:rPr>
          <w:lang w:eastAsia="ko-KR"/>
        </w:rPr>
        <w:tab/>
        <w:t>MAC subheader for DL-</w:t>
      </w:r>
      <w:proofErr w:type="spellStart"/>
      <w:r w:rsidRPr="00E87D15">
        <w:rPr>
          <w:lang w:eastAsia="ko-KR"/>
        </w:rPr>
        <w:t>SCH</w:t>
      </w:r>
      <w:proofErr w:type="spellEnd"/>
      <w:r w:rsidRPr="00E87D15">
        <w:rPr>
          <w:lang w:eastAsia="ko-KR"/>
        </w:rPr>
        <w:t xml:space="preserve"> and UL-</w:t>
      </w:r>
      <w:proofErr w:type="spellStart"/>
      <w:r w:rsidRPr="00E87D15">
        <w:rPr>
          <w:lang w:eastAsia="ko-KR"/>
        </w:rPr>
        <w:t>SCH</w:t>
      </w:r>
      <w:bookmarkEnd w:id="1238"/>
      <w:bookmarkEnd w:id="1239"/>
      <w:bookmarkEnd w:id="1240"/>
      <w:bookmarkEnd w:id="1241"/>
      <w:bookmarkEnd w:id="1242"/>
      <w:bookmarkEnd w:id="1243"/>
      <w:proofErr w:type="spellEnd"/>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44" w:name="_Hlk97830562"/>
      <w:r w:rsidRPr="00E87D15">
        <w:rPr>
          <w:noProof/>
        </w:rPr>
        <w:t>, 6.2.1-1c</w:t>
      </w:r>
      <w:bookmarkEnd w:id="124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w:t>
            </w:r>
            <w:proofErr w:type="spellStart"/>
            <w:r w:rsidRPr="00E87D15">
              <w:t>ZP</w:t>
            </w:r>
            <w:proofErr w:type="spellEnd"/>
            <w:r w:rsidRPr="00E87D15">
              <w:t xml:space="preserve">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 xml:space="preserve">SP CSI reporting on </w:t>
            </w:r>
            <w:proofErr w:type="spellStart"/>
            <w:r w:rsidRPr="00E87D15">
              <w:rPr>
                <w:lang w:eastAsia="ko-KR"/>
              </w:rPr>
              <w:t>PUCCH</w:t>
            </w:r>
            <w:proofErr w:type="spellEnd"/>
            <w:r w:rsidRPr="00E87D15">
              <w:rPr>
                <w:lang w:eastAsia="ko-KR"/>
              </w:rPr>
              <w:t xml:space="preserve">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 xml:space="preserve">TCI State Indication for UE-specific </w:t>
            </w:r>
            <w:proofErr w:type="spellStart"/>
            <w:r w:rsidRPr="00E87D15">
              <w:rPr>
                <w:lang w:eastAsia="ko-KR"/>
              </w:rPr>
              <w:t>PDCCH</w:t>
            </w:r>
            <w:proofErr w:type="spellEnd"/>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 xml:space="preserve">TCI States Activation/Deactivation for UE-specific </w:t>
            </w:r>
            <w:proofErr w:type="spellStart"/>
            <w:r w:rsidRPr="00E87D15">
              <w:rPr>
                <w:lang w:eastAsia="ko-KR"/>
              </w:rPr>
              <w:t>PDSCH</w:t>
            </w:r>
            <w:proofErr w:type="spellEnd"/>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proofErr w:type="spellStart"/>
            <w:r w:rsidRPr="00E87D15">
              <w:rPr>
                <w:rFonts w:eastAsia="Malgun Gothic"/>
                <w:lang w:eastAsia="ko-KR"/>
              </w:rPr>
              <w:t>PUCCH</w:t>
            </w:r>
            <w:proofErr w:type="spellEnd"/>
            <w:r w:rsidRPr="00E87D15">
              <w:rPr>
                <w:rFonts w:eastAsia="Malgun Gothic"/>
                <w:lang w:eastAsia="ko-KR"/>
              </w:rPr>
              <w:t xml:space="preserve"> Power Control Set Update for </w:t>
            </w:r>
            <w:r w:rsidRPr="00E87D15">
              <w:t xml:space="preserve">multiple </w:t>
            </w:r>
            <w:proofErr w:type="spellStart"/>
            <w:r w:rsidRPr="00E87D15">
              <w:t>TRP</w:t>
            </w:r>
            <w:proofErr w:type="spellEnd"/>
            <w:r w:rsidRPr="00E87D15">
              <w:t xml:space="preserve"> </w:t>
            </w:r>
            <w:proofErr w:type="spellStart"/>
            <w:r w:rsidRPr="00E87D15">
              <w:t>PUCCH</w:t>
            </w:r>
            <w:proofErr w:type="spellEnd"/>
            <w:r w:rsidRPr="00E87D15">
              <w:t xml:space="preserve">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proofErr w:type="spellStart"/>
            <w:r w:rsidRPr="00E87D15">
              <w:rPr>
                <w:lang w:eastAsia="ko-KR"/>
              </w:rPr>
              <w:t>PUCCH</w:t>
            </w:r>
            <w:proofErr w:type="spellEnd"/>
            <w:r w:rsidRPr="00E87D15">
              <w:rPr>
                <w:lang w:eastAsia="ko-KR"/>
              </w:rPr>
              <w:t xml:space="preserve"> spatial relation Activation/Deactivation </w:t>
            </w:r>
            <w:r w:rsidRPr="00E87D15">
              <w:t xml:space="preserve">for multiple </w:t>
            </w:r>
            <w:proofErr w:type="spellStart"/>
            <w:r w:rsidRPr="00E87D15">
              <w:t>TRP</w:t>
            </w:r>
            <w:proofErr w:type="spellEnd"/>
            <w:r w:rsidRPr="00E87D15">
              <w:t xml:space="preserve"> </w:t>
            </w:r>
            <w:proofErr w:type="spellStart"/>
            <w:r w:rsidRPr="00E87D15">
              <w:t>PUCCH</w:t>
            </w:r>
            <w:proofErr w:type="spellEnd"/>
            <w:r w:rsidRPr="00E87D15">
              <w:t xml:space="preserve">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 xml:space="preserve">Enhanced TCI States Indication for UE-specific </w:t>
            </w:r>
            <w:proofErr w:type="spellStart"/>
            <w:r w:rsidRPr="00E87D15">
              <w:t>PDCCH</w:t>
            </w:r>
            <w:proofErr w:type="spellEnd"/>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proofErr w:type="spellStart"/>
            <w:r w:rsidRPr="00E87D15">
              <w:rPr>
                <w:lang w:eastAsia="zh-CN"/>
              </w:rPr>
              <w:t>PPW</w:t>
            </w:r>
            <w:proofErr w:type="spellEnd"/>
            <w:r w:rsidRPr="00E87D15">
              <w:rPr>
                <w:lang w:eastAsia="zh-CN"/>
              </w:rPr>
              <w:t xml:space="preserve">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 xml:space="preserve">Child </w:t>
            </w:r>
            <w:proofErr w:type="spellStart"/>
            <w:r w:rsidRPr="00E87D15">
              <w:t>IAB</w:t>
            </w:r>
            <w:proofErr w:type="spellEnd"/>
            <w:r w:rsidRPr="00E87D15">
              <w:t>-DU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proofErr w:type="spellStart"/>
            <w:r w:rsidRPr="00E87D15">
              <w:t>PUSCH</w:t>
            </w:r>
            <w:proofErr w:type="spellEnd"/>
            <w:r w:rsidRPr="00E87D15">
              <w:t xml:space="preserve">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 xml:space="preserve">Enhanced </w:t>
            </w:r>
            <w:proofErr w:type="spellStart"/>
            <w:r w:rsidRPr="00E87D15">
              <w:t>PUCCH</w:t>
            </w:r>
            <w:proofErr w:type="spellEnd"/>
            <w:r w:rsidRPr="00E87D15">
              <w:t xml:space="preserve">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 xml:space="preserve">Enhanced TCI States Activation/Deactivation for UE-specific </w:t>
            </w:r>
            <w:proofErr w:type="spellStart"/>
            <w:r w:rsidRPr="00E87D15">
              <w:t>PDSCH</w:t>
            </w:r>
            <w:proofErr w:type="spellEnd"/>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w:t>
      </w:r>
      <w:proofErr w:type="spellStart"/>
      <w:r w:rsidRPr="00E87D15">
        <w:rPr>
          <w:lang w:eastAsia="ko-KR"/>
        </w:rPr>
        <w:t>1c</w:t>
      </w:r>
      <w:proofErr w:type="spellEnd"/>
      <w:r w:rsidRPr="00E87D15">
        <w:rPr>
          <w:lang w:eastAsia="ko-KR"/>
        </w:rPr>
        <w:t xml:space="preserve"> Values of </w:t>
      </w:r>
      <w:proofErr w:type="spellStart"/>
      <w:r w:rsidRPr="00E87D15">
        <w:rPr>
          <w:lang w:eastAsia="ko-KR"/>
        </w:rPr>
        <w:t>LCID</w:t>
      </w:r>
      <w:proofErr w:type="spellEnd"/>
      <w:r w:rsidRPr="00E87D15">
        <w:rPr>
          <w:lang w:eastAsia="ko-KR"/>
        </w:rPr>
        <w:t xml:space="preserve"> for MBS broadcast on DL-</w:t>
      </w:r>
      <w:proofErr w:type="spellStart"/>
      <w:r w:rsidRPr="00E87D15">
        <w:rPr>
          <w:lang w:eastAsia="ko-KR"/>
        </w:rPr>
        <w:t>SCH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proofErr w:type="spellStart"/>
            <w:r w:rsidRPr="00E87D15">
              <w:rPr>
                <w:lang w:eastAsia="ko-KR"/>
              </w:rPr>
              <w:t>LCID</w:t>
            </w:r>
            <w:proofErr w:type="spellEnd"/>
            <w:r w:rsidRPr="00E87D15">
              <w:rPr>
                <w:lang w:eastAsia="ko-KR"/>
              </w:rPr>
              <w:t xml:space="preserve">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proofErr w:type="spellStart"/>
            <w:r w:rsidRPr="00E87D15">
              <w:rPr>
                <w:lang w:eastAsia="ko-KR"/>
              </w:rPr>
              <w:t>MCCH</w:t>
            </w:r>
            <w:proofErr w:type="spellEnd"/>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 xml:space="preserve">Identity of the logical channel of broadcast </w:t>
            </w:r>
            <w:proofErr w:type="spellStart"/>
            <w:r w:rsidRPr="00E87D15">
              <w:rPr>
                <w:lang w:eastAsia="ko-KR"/>
              </w:rPr>
              <w:t>MTCH</w:t>
            </w:r>
            <w:proofErr w:type="spellEnd"/>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4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4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r w:rsidRPr="00E87D15">
              <w:rPr>
                <w:lang w:eastAsia="ko-KR"/>
              </w:rPr>
              <w:t xml:space="preserve">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r w:rsidRPr="00E87D15">
              <w:rPr>
                <w:lang w:eastAsia="ko-KR"/>
              </w:rPr>
              <w:t xml:space="preserve">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 xml:space="preserve">Enhanced Single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 xml:space="preserve">Enhanced Single Entry </w:t>
            </w:r>
            <w:proofErr w:type="spellStart"/>
            <w:r w:rsidRPr="00E87D15">
              <w:rPr>
                <w:lang w:eastAsia="ko-KR"/>
              </w:rPr>
              <w:t>PHR</w:t>
            </w:r>
            <w:proofErr w:type="spellEnd"/>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proofErr w:type="spellStart"/>
            <w:r w:rsidRPr="00E87D15">
              <w:rPr>
                <w:lang w:eastAsia="ko-KR"/>
              </w:rPr>
              <w:t>IAB</w:t>
            </w:r>
            <w:proofErr w:type="spellEnd"/>
            <w:r w:rsidRPr="00E87D15">
              <w:rPr>
                <w:lang w:eastAsia="ko-KR"/>
              </w:rPr>
              <w:t>-MT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 xml:space="preserve">Desired </w:t>
            </w:r>
            <w:proofErr w:type="spellStart"/>
            <w:r w:rsidRPr="00E87D15">
              <w:rPr>
                <w:lang w:eastAsia="ko-KR"/>
              </w:rPr>
              <w:t>IAB</w:t>
            </w:r>
            <w:proofErr w:type="spellEnd"/>
            <w:r w:rsidRPr="00E87D15">
              <w:rPr>
                <w:lang w:eastAsia="ko-KR"/>
              </w:rPr>
              <w:t>-MT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 xml:space="preserve">Extended Short Truncated </w:t>
            </w:r>
            <w:proofErr w:type="spellStart"/>
            <w:r w:rsidRPr="00E87D15">
              <w:rPr>
                <w:lang w:eastAsia="ko-KR"/>
              </w:rPr>
              <w:t>BSR</w:t>
            </w:r>
            <w:proofErr w:type="spellEnd"/>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 xml:space="preserve">Extended Long Truncated </w:t>
            </w:r>
            <w:proofErr w:type="spellStart"/>
            <w:r w:rsidRPr="00E87D15">
              <w:rPr>
                <w:lang w:eastAsia="ko-KR"/>
              </w:rPr>
              <w:t>BSR</w:t>
            </w:r>
            <w:proofErr w:type="spellEnd"/>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 xml:space="preserve">Extended Short </w:t>
            </w:r>
            <w:proofErr w:type="spellStart"/>
            <w:r w:rsidRPr="00E87D15">
              <w:rPr>
                <w:lang w:eastAsia="ko-KR"/>
              </w:rPr>
              <w:t>BSR</w:t>
            </w:r>
            <w:proofErr w:type="spellEnd"/>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 xml:space="preserve">Extended Long </w:t>
            </w:r>
            <w:proofErr w:type="spellStart"/>
            <w:r w:rsidRPr="00E87D15">
              <w:rPr>
                <w:lang w:eastAsia="ko-KR"/>
              </w:rPr>
              <w:t>BSR</w:t>
            </w:r>
            <w:proofErr w:type="spellEnd"/>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 xml:space="preserve">Extended Pre-emptive </w:t>
            </w:r>
            <w:proofErr w:type="spellStart"/>
            <w:r w:rsidRPr="00E87D15">
              <w:rPr>
                <w:lang w:eastAsia="ko-KR"/>
              </w:rPr>
              <w:t>BSR</w:t>
            </w:r>
            <w:proofErr w:type="spellEnd"/>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46" w:author="QC - Linhai" w:date="2023-08-30T11:24:00Z"/>
          <w:rFonts w:eastAsia="Times New Roman"/>
          <w:bCs/>
          <w:noProof/>
          <w:color w:val="C00000"/>
          <w:lang w:eastAsia="ko-KR"/>
        </w:rPr>
      </w:pPr>
      <w:ins w:id="1247" w:author="QC - Linhai" w:date="2023-08-30T11:23:00Z">
        <w:r>
          <w:rPr>
            <w:rFonts w:eastAsia="Times New Roman"/>
            <w:bCs/>
            <w:noProof/>
            <w:color w:val="C00000"/>
            <w:lang w:eastAsia="ko-KR"/>
          </w:rPr>
          <w:t xml:space="preserve">Editor’s note: It is FFS </w:t>
        </w:r>
      </w:ins>
      <w:ins w:id="1248" w:author="QC - Linhai" w:date="2023-08-30T11:24:00Z">
        <w:r w:rsidR="005D08B6">
          <w:rPr>
            <w:rFonts w:eastAsia="Times New Roman"/>
            <w:bCs/>
            <w:noProof/>
            <w:color w:val="C00000"/>
            <w:lang w:eastAsia="ko-KR"/>
          </w:rPr>
          <w:t xml:space="preserve">which </w:t>
        </w:r>
      </w:ins>
      <w:ins w:id="1249" w:author="QC - Linhai" w:date="2023-08-30T11:23:00Z">
        <w:r w:rsidR="005D08B6">
          <w:rPr>
            <w:rFonts w:eastAsia="Times New Roman"/>
            <w:bCs/>
            <w:noProof/>
            <w:color w:val="C00000"/>
            <w:lang w:eastAsia="ko-KR"/>
          </w:rPr>
          <w:t>LC</w:t>
        </w:r>
      </w:ins>
      <w:ins w:id="1250" w:author="QC - Linhai" w:date="2023-08-30T11:24:00Z">
        <w:r w:rsidR="005D08B6">
          <w:rPr>
            <w:rFonts w:eastAsia="Times New Roman"/>
            <w:bCs/>
            <w:noProof/>
            <w:color w:val="C00000"/>
            <w:lang w:eastAsia="ko-KR"/>
          </w:rPr>
          <w:t>ID or eLCID should be assigned to</w:t>
        </w:r>
      </w:ins>
      <w:ins w:id="1251" w:author="QC - Linhai" w:date="2023-08-30T11:23:00Z">
        <w:r>
          <w:rPr>
            <w:rFonts w:eastAsia="Times New Roman"/>
            <w:bCs/>
            <w:noProof/>
            <w:color w:val="C00000"/>
            <w:lang w:eastAsia="ko-KR"/>
          </w:rPr>
          <w:t xml:space="preserve"> </w:t>
        </w:r>
        <w:commentRangeStart w:id="1252"/>
        <w:commentRangeStart w:id="1253"/>
        <w:r>
          <w:rPr>
            <w:rFonts w:eastAsia="Times New Roman"/>
            <w:bCs/>
            <w:noProof/>
            <w:color w:val="C00000"/>
            <w:lang w:eastAsia="ko-KR"/>
          </w:rPr>
          <w:t xml:space="preserve">the Enhanced BSR MAC CE and </w:t>
        </w:r>
      </w:ins>
      <w:commentRangeEnd w:id="1252"/>
      <w:r w:rsidR="00782B5C">
        <w:rPr>
          <w:rStyle w:val="ae"/>
        </w:rPr>
        <w:commentReference w:id="1252"/>
      </w:r>
      <w:commentRangeEnd w:id="1253"/>
      <w:r w:rsidR="00D6669F">
        <w:rPr>
          <w:rStyle w:val="ae"/>
        </w:rPr>
        <w:commentReference w:id="1253"/>
      </w:r>
      <w:ins w:id="1254"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Robert)" w:date="2023-09-05T16:45:00Z" w:initials="E">
    <w:p w14:paraId="710799B4" w14:textId="77777777" w:rsidR="00617032" w:rsidRDefault="00617032" w:rsidP="00617032">
      <w:pPr>
        <w:pStyle w:val="af"/>
      </w:pPr>
      <w:r>
        <w:rPr>
          <w:rStyle w:val="ae"/>
        </w:rPr>
        <w:annotationRef/>
      </w:r>
      <w:r>
        <w:t>Proper date format shall be used</w:t>
      </w:r>
    </w:p>
  </w:comment>
  <w:comment w:id="3" w:author="Ericsson (Robert)" w:date="2023-09-05T16:48:00Z" w:initials="E">
    <w:p w14:paraId="1D80BD27" w14:textId="77777777" w:rsidR="00617032" w:rsidRDefault="00617032" w:rsidP="00617032">
      <w:pPr>
        <w:pStyle w:val="af"/>
      </w:pPr>
      <w:r>
        <w:rPr>
          <w:rStyle w:val="ae"/>
        </w:rPr>
        <w:annotationRef/>
      </w:r>
      <w:r>
        <w:t>All others need to be added: 300, 322, 323, 331, 213, etc.</w:t>
      </w:r>
    </w:p>
  </w:comment>
  <w:comment w:id="26" w:author="Ericsson (Robert)" w:date="2023-09-05T18:23:00Z" w:initials="E">
    <w:p w14:paraId="0222AB6F" w14:textId="77777777" w:rsidR="00617032" w:rsidRDefault="00617032">
      <w:pPr>
        <w:pStyle w:val="af"/>
      </w:pPr>
      <w:r>
        <w:rPr>
          <w:rStyle w:val="ae"/>
        </w:rPr>
        <w:annotationRef/>
      </w:r>
      <w:r>
        <w:t>We suggest:</w:t>
      </w:r>
    </w:p>
    <w:p w14:paraId="7C872EAE" w14:textId="77777777" w:rsidR="00617032" w:rsidRDefault="00617032" w:rsidP="00617032">
      <w:pPr>
        <w:pStyle w:val="af"/>
      </w:pPr>
      <w:r>
        <w:t>Multi-</w:t>
      </w:r>
      <w:proofErr w:type="spellStart"/>
      <w:r>
        <w:t>PUSCH</w:t>
      </w:r>
      <w:proofErr w:type="spellEnd"/>
      <w:r>
        <w:t xml:space="preserve">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617032" w:rsidRDefault="00617032">
      <w:pPr>
        <w:pStyle w:val="af"/>
        <w:rPr>
          <w:lang w:eastAsia="zh-CN"/>
        </w:rPr>
      </w:pPr>
      <w:r>
        <w:rPr>
          <w:rStyle w:val="ae"/>
        </w:rPr>
        <w:annotationRef/>
      </w:r>
      <w:r>
        <w:rPr>
          <w:lang w:eastAsia="zh-CN"/>
        </w:rPr>
        <w:t xml:space="preserve">This is actually multiple </w:t>
      </w:r>
      <w:proofErr w:type="spellStart"/>
      <w:r>
        <w:rPr>
          <w:lang w:eastAsia="zh-CN"/>
        </w:rPr>
        <w:t>CGs</w:t>
      </w:r>
      <w:proofErr w:type="spellEnd"/>
      <w:r>
        <w:rPr>
          <w:lang w:eastAsia="zh-CN"/>
        </w:rPr>
        <w:t xml:space="preserve"> rather than a single CG.</w:t>
      </w:r>
    </w:p>
    <w:p w14:paraId="56D73BD1" w14:textId="77777777" w:rsidR="00617032" w:rsidRDefault="00617032">
      <w:pPr>
        <w:pStyle w:val="af"/>
        <w:rPr>
          <w:lang w:eastAsia="zh-CN"/>
        </w:rPr>
      </w:pPr>
    </w:p>
    <w:p w14:paraId="665FB43B" w14:textId="77777777" w:rsidR="00617032" w:rsidRDefault="00617032">
      <w:pPr>
        <w:pStyle w:val="af"/>
        <w:rPr>
          <w:lang w:eastAsia="zh-CN"/>
        </w:rPr>
      </w:pPr>
      <w:r>
        <w:rPr>
          <w:lang w:eastAsia="zh-CN"/>
        </w:rPr>
        <w:t xml:space="preserve">CG configuration with multiple </w:t>
      </w:r>
      <w:proofErr w:type="spellStart"/>
      <w:r>
        <w:rPr>
          <w:lang w:eastAsia="zh-CN"/>
        </w:rPr>
        <w:t>CGs</w:t>
      </w:r>
      <w:proofErr w:type="spellEnd"/>
      <w:r>
        <w:rPr>
          <w:lang w:eastAsia="zh-CN"/>
        </w:rPr>
        <w:t xml:space="preserve"> within a single CG period. </w:t>
      </w:r>
    </w:p>
    <w:p w14:paraId="7FB42B2F" w14:textId="77777777" w:rsidR="00617032" w:rsidRDefault="00617032">
      <w:pPr>
        <w:pStyle w:val="af"/>
        <w:rPr>
          <w:lang w:eastAsia="zh-CN"/>
        </w:rPr>
      </w:pPr>
    </w:p>
    <w:p w14:paraId="606294ED" w14:textId="1F806D02" w:rsidR="00617032" w:rsidRDefault="00617032">
      <w:pPr>
        <w:pStyle w:val="af"/>
        <w:rPr>
          <w:lang w:eastAsia="zh-CN"/>
        </w:rPr>
      </w:pPr>
      <w:r>
        <w:rPr>
          <w:lang w:eastAsia="zh-CN"/>
        </w:rPr>
        <w:t xml:space="preserve">Also need to consider how to differentiate with NRU multiple </w:t>
      </w:r>
      <w:proofErr w:type="spellStart"/>
      <w:r>
        <w:rPr>
          <w:lang w:eastAsia="zh-CN"/>
        </w:rPr>
        <w:t>PUSCH</w:t>
      </w:r>
      <w:proofErr w:type="spellEnd"/>
      <w:r>
        <w:rPr>
          <w:lang w:eastAsia="zh-CN"/>
        </w:rPr>
        <w:t xml:space="preserve"> scenario </w:t>
      </w:r>
    </w:p>
  </w:comment>
  <w:comment w:id="46" w:author="OPPO-Zhe Fu" w:date="2023-09-05T11:07:00Z" w:initials="ZF">
    <w:p w14:paraId="5282B385" w14:textId="2A5BA8FA" w:rsidR="00617032" w:rsidRDefault="00617032" w:rsidP="00064FBF">
      <w:pPr>
        <w:pStyle w:val="af"/>
        <w:rPr>
          <w:lang w:eastAsia="zh-CN"/>
        </w:rPr>
      </w:pPr>
      <w:r>
        <w:rPr>
          <w:rStyle w:val="ae"/>
        </w:rPr>
        <w:annotationRef/>
      </w:r>
      <w:r>
        <w:rPr>
          <w:lang w:eastAsia="zh-CN"/>
        </w:rPr>
        <w:t xml:space="preserve">Based on </w:t>
      </w:r>
      <w:proofErr w:type="spellStart"/>
      <w:r>
        <w:rPr>
          <w:lang w:eastAsia="zh-CN"/>
        </w:rPr>
        <w:t>R1’s</w:t>
      </w:r>
      <w:proofErr w:type="spellEnd"/>
      <w:r>
        <w:rPr>
          <w:lang w:eastAsia="zh-CN"/>
        </w:rPr>
        <w:t xml:space="preserve"> agreement, there is no need to generate </w:t>
      </w:r>
      <w:proofErr w:type="spellStart"/>
      <w:r>
        <w:rPr>
          <w:lang w:eastAsia="zh-CN"/>
        </w:rPr>
        <w:t>HPI</w:t>
      </w:r>
      <w:proofErr w:type="spellEnd"/>
      <w:r>
        <w:rPr>
          <w:lang w:eastAsia="zh-CN"/>
        </w:rPr>
        <w:t xml:space="preserve">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617032" w:rsidRDefault="00617032" w:rsidP="00064FBF">
      <w:pPr>
        <w:pStyle w:val="af"/>
        <w:rPr>
          <w:lang w:eastAsia="zh-CN"/>
        </w:rPr>
      </w:pPr>
    </w:p>
    <w:p w14:paraId="7DEBE6AB" w14:textId="28C713D1" w:rsidR="00617032" w:rsidRPr="00064FBF" w:rsidRDefault="00617032">
      <w:pPr>
        <w:pStyle w:val="af"/>
      </w:pPr>
    </w:p>
  </w:comment>
  <w:comment w:id="47" w:author="Huawei-YinghaoGuo" w:date="2023-09-06T11:09:00Z" w:initials="H">
    <w:p w14:paraId="1CE2AAD0" w14:textId="46CB87F6" w:rsidR="00617032" w:rsidRDefault="00617032">
      <w:pPr>
        <w:pStyle w:val="af"/>
        <w:rPr>
          <w:lang w:eastAsia="zh-CN"/>
        </w:rPr>
      </w:pPr>
      <w:r>
        <w:rPr>
          <w:rStyle w:val="ae"/>
        </w:rPr>
        <w:annotationRef/>
      </w:r>
      <w:r>
        <w:rPr>
          <w:lang w:eastAsia="zh-CN"/>
        </w:rPr>
        <w:t>No need to mention about the validity here. Legacy CG also has validity issues while this is not reflected in the legacy spec.</w:t>
      </w:r>
    </w:p>
  </w:comment>
  <w:comment w:id="53" w:author="Ericsson (Robert)" w:date="2023-09-05T18:00:00Z" w:initials="E">
    <w:p w14:paraId="5C91987B" w14:textId="77777777" w:rsidR="00617032" w:rsidRDefault="00617032" w:rsidP="00617032">
      <w:pPr>
        <w:pStyle w:val="af"/>
      </w:pPr>
      <w:r>
        <w:rPr>
          <w:rStyle w:val="ae"/>
        </w:rPr>
        <w:annotationRef/>
      </w:r>
      <w:r>
        <w:t xml:space="preserve">Maybe we need to add "and </w:t>
      </w:r>
      <w:proofErr w:type="spellStart"/>
      <w:r>
        <w:t>PUSCH</w:t>
      </w:r>
      <w:proofErr w:type="spellEnd"/>
      <w:r>
        <w:t xml:space="preserve"> transmission is not invalid" here?</w:t>
      </w:r>
    </w:p>
  </w:comment>
  <w:comment w:id="57" w:author="Huawei-YinghaoGuo" w:date="2023-09-06T11:10:00Z" w:initials="H">
    <w:p w14:paraId="092BBE2A" w14:textId="677C74C4" w:rsidR="00617032" w:rsidRDefault="00617032">
      <w:pPr>
        <w:pStyle w:val="af"/>
        <w:rPr>
          <w:lang w:eastAsia="zh-CN"/>
        </w:rPr>
      </w:pPr>
      <w:r>
        <w:rPr>
          <w:rStyle w:val="ae"/>
        </w:rPr>
        <w:annotationRef/>
      </w:r>
      <w:r>
        <w:rPr>
          <w:lang w:eastAsia="zh-CN"/>
        </w:rPr>
        <w:t>not configured by multi-</w:t>
      </w:r>
      <w:proofErr w:type="spellStart"/>
      <w:r>
        <w:rPr>
          <w:lang w:eastAsia="zh-CN"/>
        </w:rPr>
        <w:t>PUSCH</w:t>
      </w:r>
      <w:proofErr w:type="spellEnd"/>
      <w:r>
        <w:rPr>
          <w:lang w:eastAsia="zh-CN"/>
        </w:rPr>
        <w:t xml:space="preserve"> CG</w:t>
      </w:r>
    </w:p>
  </w:comment>
  <w:comment w:id="73" w:author="Futurewei (Yunsong)" w:date="2023-08-31T11:34:00Z" w:initials="YY">
    <w:p w14:paraId="0BADD875" w14:textId="675ABAE4" w:rsidR="00617032" w:rsidRDefault="00617032" w:rsidP="00727B9F">
      <w:pPr>
        <w:pStyle w:val="af"/>
        <w:tabs>
          <w:tab w:val="left" w:pos="9540"/>
        </w:tabs>
      </w:pPr>
      <w:r>
        <w:rPr>
          <w:rStyle w:val="ae"/>
        </w:rPr>
        <w:annotationRef/>
      </w:r>
      <w:r>
        <w:t>Understood that this refers to a grant within the bigger grant, but still sounds awkward. Suggest that we use the term "</w:t>
      </w:r>
      <w:proofErr w:type="spellStart"/>
      <w:r>
        <w:t>PUSCH</w:t>
      </w:r>
      <w:proofErr w:type="spellEnd"/>
      <w:r>
        <w:t xml:space="preserve"> occasion" to distinguish it from the bigger grant and also to be consist with the </w:t>
      </w:r>
      <w:proofErr w:type="spellStart"/>
      <w:r>
        <w:t>RAN1</w:t>
      </w:r>
      <w:proofErr w:type="spellEnd"/>
      <w:r>
        <w:t xml:space="preserve"> term. (Need to do this change globally as there are many other places like this.)</w:t>
      </w:r>
    </w:p>
  </w:comment>
  <w:comment w:id="74" w:author="Ericsson (Robert)" w:date="2023-09-05T18:12:00Z" w:initials="E">
    <w:p w14:paraId="5684632B" w14:textId="77777777" w:rsidR="00617032" w:rsidRDefault="00617032" w:rsidP="00617032">
      <w:pPr>
        <w:pStyle w:val="af"/>
      </w:pPr>
      <w:r>
        <w:rPr>
          <w:rStyle w:val="ae"/>
        </w:rPr>
        <w:annotationRef/>
      </w:r>
      <w:r>
        <w:t>Agree</w:t>
      </w:r>
    </w:p>
  </w:comment>
  <w:comment w:id="78" w:author="OPPO-Zhe Fu" w:date="2023-09-05T11:08:00Z" w:initials="ZF">
    <w:p w14:paraId="4B66F6A3" w14:textId="243CFBA4" w:rsidR="00617032" w:rsidRDefault="00617032" w:rsidP="007138E4">
      <w:pPr>
        <w:pStyle w:val="af"/>
        <w:rPr>
          <w:lang w:eastAsia="zh-CN"/>
        </w:rPr>
      </w:pPr>
      <w:r>
        <w:rPr>
          <w:rStyle w:val="ae"/>
        </w:rPr>
        <w:annotationRef/>
      </w:r>
      <w:r>
        <w:rPr>
          <w:lang w:eastAsia="zh-CN"/>
        </w:rPr>
        <w:t xml:space="preserve">We think it is not as accurate as expected. </w:t>
      </w:r>
    </w:p>
    <w:p w14:paraId="4810ADBF" w14:textId="77777777" w:rsidR="00617032" w:rsidRDefault="00617032" w:rsidP="007138E4">
      <w:pPr>
        <w:pStyle w:val="af"/>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617032" w:rsidRDefault="00617032"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617032" w:rsidRDefault="00617032" w:rsidP="007138E4">
      <w:pPr>
        <w:pStyle w:val="af"/>
        <w:rPr>
          <w:lang w:eastAsia="zh-CN"/>
        </w:rPr>
      </w:pPr>
    </w:p>
    <w:p w14:paraId="7091BC64" w14:textId="77777777" w:rsidR="00617032" w:rsidRDefault="00617032" w:rsidP="007138E4">
      <w:pPr>
        <w:pStyle w:val="af"/>
        <w:rPr>
          <w:lang w:eastAsia="zh-CN"/>
        </w:rPr>
      </w:pPr>
      <w:r>
        <w:rPr>
          <w:rFonts w:hint="eastAsia"/>
          <w:lang w:eastAsia="zh-CN"/>
        </w:rPr>
        <w:t>T</w:t>
      </w:r>
      <w:r>
        <w:rPr>
          <w:lang w:eastAsia="zh-CN"/>
        </w:rPr>
        <w:t>hus, we may use the following</w:t>
      </w:r>
    </w:p>
    <w:p w14:paraId="21F547EF" w14:textId="77777777" w:rsidR="00617032" w:rsidRDefault="00617032" w:rsidP="007138E4">
      <w:pPr>
        <w:pStyle w:val="af"/>
        <w:numPr>
          <w:ilvl w:val="0"/>
          <w:numId w:val="34"/>
        </w:numPr>
        <w:rPr>
          <w:lang w:eastAsia="zh-CN"/>
        </w:rPr>
      </w:pPr>
      <w:r>
        <w:rPr>
          <w:lang w:eastAsia="zh-CN"/>
        </w:rPr>
        <w:t xml:space="preserve">Separate the formula of the first CG and the remaining </w:t>
      </w:r>
      <w:proofErr w:type="spellStart"/>
      <w:r>
        <w:rPr>
          <w:lang w:eastAsia="zh-CN"/>
        </w:rPr>
        <w:t>CGs</w:t>
      </w:r>
      <w:proofErr w:type="spellEnd"/>
      <w:r>
        <w:rPr>
          <w:lang w:eastAsia="zh-CN"/>
        </w:rPr>
        <w:t xml:space="preserve">. It is also aligned with what </w:t>
      </w:r>
      <w:proofErr w:type="spellStart"/>
      <w:r>
        <w:rPr>
          <w:lang w:eastAsia="zh-CN"/>
        </w:rPr>
        <w:t>RAN1</w:t>
      </w:r>
      <w:proofErr w:type="spellEnd"/>
      <w:r>
        <w:rPr>
          <w:lang w:eastAsia="zh-CN"/>
        </w:rPr>
        <w:t xml:space="preserve"> expected.</w:t>
      </w:r>
    </w:p>
    <w:p w14:paraId="59D55C30" w14:textId="77777777" w:rsidR="00617032" w:rsidRDefault="00617032"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617032" w:rsidRPr="00F11018"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617032" w:rsidRDefault="00617032" w:rsidP="007138E4">
      <w:pPr>
        <w:pStyle w:val="af"/>
        <w:numPr>
          <w:ilvl w:val="0"/>
          <w:numId w:val="34"/>
        </w:numPr>
        <w:rPr>
          <w:lang w:eastAsia="zh-CN"/>
        </w:rPr>
      </w:pPr>
      <w:r>
        <w:rPr>
          <w:lang w:eastAsia="zh-CN"/>
        </w:rPr>
        <w:t xml:space="preserve">For the remaining </w:t>
      </w:r>
      <w:proofErr w:type="spellStart"/>
      <w:r>
        <w:rPr>
          <w:lang w:eastAsia="zh-CN"/>
        </w:rPr>
        <w:t>CGs</w:t>
      </w:r>
      <w:proofErr w:type="spellEnd"/>
      <w:r>
        <w:rPr>
          <w:lang w:eastAsia="zh-CN"/>
        </w:rPr>
        <w:t>, the formula would be</w:t>
      </w:r>
    </w:p>
    <w:p w14:paraId="6D08D2FA" w14:textId="77777777" w:rsidR="00617032"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617032" w:rsidRDefault="00617032"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617032" w:rsidRDefault="00617032" w:rsidP="007138E4">
      <w:pPr>
        <w:pStyle w:val="af"/>
        <w:rPr>
          <w:rFonts w:eastAsia="Malgun Gothic"/>
          <w:noProof/>
          <w:lang w:eastAsia="ko-KR"/>
        </w:rPr>
      </w:pPr>
    </w:p>
    <w:p w14:paraId="030B5135" w14:textId="77777777" w:rsidR="00617032" w:rsidRDefault="00617032" w:rsidP="007138E4">
      <w:pPr>
        <w:pStyle w:val="af"/>
        <w:rPr>
          <w:noProof/>
          <w:lang w:eastAsia="zh-CN"/>
        </w:rPr>
      </w:pPr>
      <w:r>
        <w:rPr>
          <w:noProof/>
          <w:lang w:eastAsia="zh-CN"/>
        </w:rPr>
        <w:t xml:space="preserve">After this, we have the below text: </w:t>
      </w:r>
    </w:p>
    <w:p w14:paraId="2FE48155" w14:textId="64370A63" w:rsidR="00617032" w:rsidRDefault="00617032"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79" w:author="Ericsson (Robert)" w:date="2023-09-05T18:20:00Z" w:initials="E">
    <w:p w14:paraId="30D68D3E" w14:textId="77777777" w:rsidR="00617032" w:rsidRDefault="00617032" w:rsidP="00617032">
      <w:pPr>
        <w:pStyle w:val="af"/>
      </w:pPr>
      <w:r>
        <w:rPr>
          <w:rStyle w:val="ae"/>
        </w:rPr>
        <w:annotationRef/>
      </w:r>
      <w:r>
        <w:t xml:space="preserve">We think it is fine to have one formula for all grants in multi </w:t>
      </w:r>
      <w:proofErr w:type="spellStart"/>
      <w:r>
        <w:t>PUSCH</w:t>
      </w:r>
      <w:proofErr w:type="spellEnd"/>
      <w:r>
        <w:t xml:space="preserve"> and one for when </w:t>
      </w:r>
      <w:proofErr w:type="spellStart"/>
      <w:r>
        <w:rPr>
          <w:i/>
          <w:iCs/>
        </w:rPr>
        <w:t>harq-ProcID-Offset2</w:t>
      </w:r>
      <w:proofErr w:type="spellEnd"/>
      <w:r>
        <w:t xml:space="preserve"> is configured. It can be made more clear by adding valid here "...first </w:t>
      </w:r>
      <w:r>
        <w:rPr>
          <w:color w:val="FF0000"/>
        </w:rPr>
        <w:t xml:space="preserve">valid </w:t>
      </w:r>
      <w:r>
        <w:t>configured uplink grant…"</w:t>
      </w:r>
    </w:p>
  </w:comment>
  <w:comment w:id="83" w:author="Ericsson (Robert)" w:date="2023-09-05T18:11:00Z" w:initials="E">
    <w:p w14:paraId="35C3E92D" w14:textId="16099BD7" w:rsidR="00617032" w:rsidRDefault="00617032" w:rsidP="00617032">
      <w:pPr>
        <w:pStyle w:val="af"/>
      </w:pPr>
      <w:r>
        <w:rPr>
          <w:rStyle w:val="ae"/>
        </w:rPr>
        <w:annotationRef/>
      </w:r>
      <w:r>
        <w:t xml:space="preserve">We prefer to capture this in a formula, as in legacy. That is add a second formula where </w:t>
      </w:r>
      <w:proofErr w:type="spellStart"/>
      <w:r>
        <w:rPr>
          <w:i/>
          <w:iCs/>
        </w:rPr>
        <w:t>harq-ProcID-Offset2</w:t>
      </w:r>
      <w:proofErr w:type="spellEnd"/>
      <w:r>
        <w:t xml:space="preserve"> is added at the end.</w:t>
      </w:r>
    </w:p>
  </w:comment>
  <w:comment w:id="97" w:author="Ericsson (Robert)" w:date="2023-09-05T18:25:00Z" w:initials="E">
    <w:p w14:paraId="6E38A7E8" w14:textId="77777777" w:rsidR="00617032" w:rsidRDefault="00617032" w:rsidP="00617032">
      <w:pPr>
        <w:pStyle w:val="af"/>
      </w:pPr>
      <w:r>
        <w:rPr>
          <w:rStyle w:val="ae"/>
        </w:rPr>
        <w:annotationRef/>
      </w:r>
      <w:r>
        <w:t>This can be made into normative text instead of a NOTE.</w:t>
      </w:r>
    </w:p>
  </w:comment>
  <w:comment w:id="110" w:author="Huawei-YinghaoGuo" w:date="2023-09-06T11:15:00Z" w:initials="H">
    <w:p w14:paraId="5CFB8ED3" w14:textId="16E259E2" w:rsidR="00BF19F1" w:rsidRDefault="00BF19F1">
      <w:pPr>
        <w:pStyle w:val="af"/>
        <w:rPr>
          <w:lang w:eastAsia="zh-CN"/>
        </w:rPr>
      </w:pPr>
      <w:r>
        <w:rPr>
          <w:rStyle w:val="ae"/>
        </w:rPr>
        <w:annotationRef/>
      </w:r>
      <w:r>
        <w:rPr>
          <w:lang w:eastAsia="zh-CN"/>
        </w:rPr>
        <w:t>Should be in the edit mode</w:t>
      </w:r>
    </w:p>
  </w:comment>
  <w:comment w:id="122" w:author="Huawei-YinghaoGuo" w:date="2023-09-06T11:25:00Z" w:initials="H">
    <w:p w14:paraId="0185121A" w14:textId="235AF75C" w:rsidR="00F53B91" w:rsidRPr="00F53B91" w:rsidRDefault="00F53B91">
      <w:pPr>
        <w:pStyle w:val="af"/>
        <w:rPr>
          <w:lang w:eastAsia="zh-CN"/>
        </w:rPr>
      </w:pPr>
      <w:r>
        <w:rPr>
          <w:rStyle w:val="ae"/>
        </w:rPr>
        <w:annotationRef/>
      </w:r>
      <w:r>
        <w:rPr>
          <w:lang w:eastAsia="zh-CN"/>
        </w:rPr>
        <w:t xml:space="preserve">Do we need to introduce a new </w:t>
      </w:r>
      <w:proofErr w:type="spellStart"/>
      <w:r>
        <w:rPr>
          <w:lang w:eastAsia="zh-CN"/>
        </w:rPr>
        <w:t>RRC</w:t>
      </w:r>
      <w:proofErr w:type="spellEnd"/>
      <w:r>
        <w:rPr>
          <w:lang w:eastAsia="zh-CN"/>
        </w:rPr>
        <w:t xml:space="preserve"> configuration??</w:t>
      </w:r>
      <w:r>
        <w:rPr>
          <w:rFonts w:hint="eastAsia"/>
          <w:lang w:eastAsia="zh-CN"/>
        </w:rPr>
        <w:t xml:space="preserve"> </w:t>
      </w:r>
      <w:r>
        <w:rPr>
          <w:lang w:eastAsia="zh-CN"/>
        </w:rPr>
        <w:t xml:space="preserve">Maybe the legacy field can be reused. </w:t>
      </w:r>
    </w:p>
  </w:comment>
  <w:comment w:id="125" w:author="ZTE" w:date="2023-09-05T12:33:00Z" w:initials="Z(EV)">
    <w:p w14:paraId="272AB6DB" w14:textId="6F6BC8C3" w:rsidR="00617032" w:rsidRDefault="00617032">
      <w:pPr>
        <w:pStyle w:val="af"/>
      </w:pPr>
      <w:r>
        <w:rPr>
          <w:rStyle w:val="ae"/>
        </w:rPr>
        <w:annotationRef/>
      </w:r>
      <w:r>
        <w:rPr>
          <w:rStyle w:val="ae"/>
        </w:rPr>
        <w:annotationRef/>
      </w:r>
      <w:r>
        <w:t xml:space="preserve">Shouldn’t this also be tied with configuration of </w:t>
      </w:r>
      <w:proofErr w:type="spellStart"/>
      <w:r w:rsidRPr="00697937">
        <w:rPr>
          <w:i/>
          <w:iCs/>
        </w:rPr>
        <w:t>drx-ReferenceSFN</w:t>
      </w:r>
      <w:proofErr w:type="spellEnd"/>
      <w:r>
        <w:t>?</w:t>
      </w:r>
    </w:p>
  </w:comment>
  <w:comment w:id="132" w:author="Huawei-YinghaoGuo" w:date="2023-09-06T11:16:00Z" w:initials="H">
    <w:p w14:paraId="1069F1EE" w14:textId="35C17F07" w:rsidR="00BF19F1" w:rsidRDefault="00BF19F1">
      <w:pPr>
        <w:pStyle w:val="af"/>
        <w:rPr>
          <w:lang w:eastAsia="zh-CN"/>
        </w:rPr>
      </w:pPr>
      <w:r>
        <w:rPr>
          <w:rStyle w:val="ae"/>
        </w:rPr>
        <w:annotationRef/>
      </w:r>
      <w:r>
        <w:rPr>
          <w:lang w:eastAsia="zh-CN"/>
        </w:rPr>
        <w:t xml:space="preserve">This should be specified in the </w:t>
      </w:r>
      <w:proofErr w:type="spellStart"/>
      <w:r>
        <w:rPr>
          <w:lang w:eastAsia="zh-CN"/>
        </w:rPr>
        <w:t>RRC</w:t>
      </w:r>
      <w:proofErr w:type="spellEnd"/>
      <w:r>
        <w:rPr>
          <w:lang w:eastAsia="zh-CN"/>
        </w:rPr>
        <w:t xml:space="preserve"> spec</w:t>
      </w:r>
    </w:p>
  </w:comment>
  <w:comment w:id="141" w:author="Huawei-YinghaoGuo" w:date="2023-09-06T11:16:00Z" w:initials="H">
    <w:p w14:paraId="5B32F1EE" w14:textId="4810CF46" w:rsidR="00BF19F1" w:rsidRDefault="00BF19F1">
      <w:pPr>
        <w:pStyle w:val="af"/>
        <w:rPr>
          <w:lang w:eastAsia="zh-CN"/>
        </w:rPr>
      </w:pPr>
      <w:r>
        <w:rPr>
          <w:rStyle w:val="a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 xml:space="preserve">of  </w:t>
      </w:r>
      <w:proofErr w:type="spellStart"/>
      <w:r>
        <w:rPr>
          <w:lang w:eastAsia="zh-CN"/>
        </w:rPr>
        <w:t>HARQ</w:t>
      </w:r>
      <w:proofErr w:type="spellEnd"/>
      <w:proofErr w:type="gramEnd"/>
      <w:r>
        <w:rPr>
          <w:lang w:eastAsia="zh-CN"/>
        </w:rPr>
        <w:t xml:space="preserve"> </w:t>
      </w:r>
      <w:proofErr w:type="spellStart"/>
      <w:r>
        <w:rPr>
          <w:lang w:eastAsia="zh-CN"/>
        </w:rPr>
        <w:t>RTT</w:t>
      </w:r>
      <w:proofErr w:type="spellEnd"/>
      <w:r>
        <w:rPr>
          <w:lang w:eastAsia="zh-CN"/>
        </w:rPr>
        <w:t xml:space="preserve"> timer when CG is performed. </w:t>
      </w:r>
    </w:p>
  </w:comment>
  <w:comment w:id="150" w:author="vivo-Chenli" w:date="2023-09-05T17:12:00Z" w:initials="v">
    <w:p w14:paraId="4F4BC7FC" w14:textId="529DF7CF" w:rsidR="00617032" w:rsidRPr="00A94A24" w:rsidRDefault="00617032">
      <w:pPr>
        <w:pStyle w:val="af"/>
        <w:rPr>
          <w:lang w:eastAsia="zh-CN"/>
        </w:rPr>
      </w:pPr>
      <w:r>
        <w:rPr>
          <w:rStyle w:val="ae"/>
        </w:rPr>
        <w:annotationRef/>
      </w:r>
      <w:r>
        <w:rPr>
          <w:lang w:eastAsia="zh-CN"/>
        </w:rPr>
        <w:t xml:space="preserve">We suggest to describe it clearer, e.g.: “Once </w:t>
      </w:r>
      <w:proofErr w:type="spellStart"/>
      <w:r>
        <w:rPr>
          <w:lang w:eastAsia="zh-CN"/>
        </w:rPr>
        <w:t>SFN</w:t>
      </w:r>
      <w:proofErr w:type="spellEnd"/>
      <w:r>
        <w:rPr>
          <w:lang w:eastAsia="zh-CN"/>
        </w:rPr>
        <w:t xml:space="preserve"> wrap-around”</w:t>
      </w:r>
    </w:p>
  </w:comment>
  <w:comment w:id="151" w:author="ZTE" w:date="2023-09-05T12:34:00Z" w:initials="Z(EV)">
    <w:p w14:paraId="4D7703B4" w14:textId="52D7EB34" w:rsidR="00617032" w:rsidRDefault="00617032">
      <w:pPr>
        <w:pStyle w:val="af"/>
      </w:pPr>
      <w:r>
        <w:rPr>
          <w:rStyle w:val="ae"/>
        </w:rPr>
        <w:annotationRef/>
      </w:r>
      <w:r>
        <w:t xml:space="preserve">Agree, it seems this increments every </w:t>
      </w:r>
      <w:proofErr w:type="spellStart"/>
      <w:r>
        <w:t>SFN</w:t>
      </w:r>
      <w:proofErr w:type="spellEnd"/>
      <w:r>
        <w:t xml:space="preserve">. It should only increment once every </w:t>
      </w:r>
      <w:proofErr w:type="spellStart"/>
      <w:r>
        <w:t>SFN</w:t>
      </w:r>
      <w:proofErr w:type="spellEnd"/>
      <w:r>
        <w:t xml:space="preserve"> = 0. </w:t>
      </w:r>
    </w:p>
  </w:comment>
  <w:comment w:id="171" w:author="Huawei-YinghaoGuo" w:date="2023-09-06T11:19:00Z" w:initials="H">
    <w:p w14:paraId="09051908" w14:textId="77777777" w:rsidR="00BF19F1" w:rsidRDefault="00BF19F1">
      <w:pPr>
        <w:pStyle w:val="af"/>
        <w:rPr>
          <w:lang w:eastAsia="zh-CN"/>
        </w:rPr>
      </w:pPr>
      <w:r>
        <w:rPr>
          <w:rStyle w:val="ae"/>
        </w:rPr>
        <w:annotationRef/>
      </w:r>
      <w:r>
        <w:rPr>
          <w:lang w:eastAsia="zh-CN"/>
        </w:rPr>
        <w:t xml:space="preserve">Have we agreed that the non-integer periodicity and </w:t>
      </w:r>
      <w:proofErr w:type="spellStart"/>
      <w:r>
        <w:rPr>
          <w:lang w:eastAsia="zh-CN"/>
        </w:rPr>
        <w:t>SFN</w:t>
      </w:r>
      <w:proofErr w:type="spellEnd"/>
      <w:r>
        <w:rPr>
          <w:lang w:eastAsia="zh-CN"/>
        </w:rPr>
        <w:t xml:space="preserve"> wrap around should be coupled?? Maybe they should be supported separately??? Even if non-integer periodicity is introduced, </w:t>
      </w:r>
      <w:proofErr w:type="spellStart"/>
      <w:r>
        <w:rPr>
          <w:lang w:eastAsia="zh-CN"/>
        </w:rPr>
        <w:t>SFN</w:t>
      </w:r>
      <w:proofErr w:type="spellEnd"/>
      <w:r>
        <w:rPr>
          <w:lang w:eastAsia="zh-CN"/>
        </w:rPr>
        <w:t xml:space="preserve"> wrap around issues might also exist for the other periodicities. </w:t>
      </w:r>
    </w:p>
    <w:p w14:paraId="7D5D404E" w14:textId="77777777" w:rsidR="00BF19F1" w:rsidRDefault="00BF19F1">
      <w:pPr>
        <w:pStyle w:val="af"/>
        <w:rPr>
          <w:lang w:eastAsia="zh-CN"/>
        </w:rPr>
      </w:pPr>
    </w:p>
    <w:p w14:paraId="47EC8B51" w14:textId="7A8A901F" w:rsidR="00BF19F1" w:rsidRDefault="00BF19F1">
      <w:pPr>
        <w:pStyle w:val="af"/>
        <w:rPr>
          <w:lang w:eastAsia="zh-CN"/>
        </w:rPr>
      </w:pPr>
      <w:proofErr w:type="gramStart"/>
      <w:r>
        <w:rPr>
          <w:rFonts w:hint="eastAsia"/>
          <w:lang w:eastAsia="zh-CN"/>
        </w:rPr>
        <w:t>S</w:t>
      </w:r>
      <w:r>
        <w:rPr>
          <w:lang w:eastAsia="zh-CN"/>
        </w:rPr>
        <w:t>O</w:t>
      </w:r>
      <w:proofErr w:type="gramEnd"/>
      <w:r>
        <w:rPr>
          <w:lang w:eastAsia="zh-CN"/>
        </w:rPr>
        <w:t xml:space="preserve"> it is better to define them separately, this might also be related to the discussion on UE capability.</w:t>
      </w:r>
    </w:p>
  </w:comment>
  <w:comment w:id="184" w:author="vivo-Chenli" w:date="2023-09-05T17:14:00Z" w:initials="v">
    <w:p w14:paraId="2444C5BF" w14:textId="349A2EC6" w:rsidR="00617032" w:rsidRDefault="00617032">
      <w:pPr>
        <w:pStyle w:val="af"/>
        <w:rPr>
          <w:lang w:eastAsia="zh-CN"/>
        </w:rPr>
      </w:pPr>
      <w:r>
        <w:rPr>
          <w:rStyle w:val="ae"/>
        </w:rPr>
        <w:annotationRef/>
      </w:r>
      <w:proofErr w:type="spellStart"/>
      <w:r>
        <w:rPr>
          <w:rFonts w:hint="eastAsia"/>
          <w:lang w:eastAsia="zh-CN"/>
        </w:rPr>
        <w:t>S</w:t>
      </w:r>
      <w:r>
        <w:rPr>
          <w:lang w:eastAsia="zh-CN"/>
        </w:rPr>
        <w:t>FN</w:t>
      </w:r>
      <w:proofErr w:type="spellEnd"/>
      <w:r>
        <w:rPr>
          <w:lang w:eastAsia="zh-CN"/>
        </w:rPr>
        <w:t xml:space="preserve"> wrap-around?</w:t>
      </w:r>
    </w:p>
  </w:comment>
  <w:comment w:id="176" w:author="LGE (Hanul)" w:date="2023-09-04T15:26:00Z" w:initials="(Hanul)">
    <w:p w14:paraId="4EF66FA1" w14:textId="77777777" w:rsidR="00617032" w:rsidRDefault="00617032"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617032" w:rsidRPr="00C42D83" w:rsidRDefault="00617032" w:rsidP="00C42D83">
      <w:pPr>
        <w:pStyle w:val="af"/>
      </w:pPr>
      <w:r w:rsidRPr="00F57FC6">
        <w:rPr>
          <w:rFonts w:eastAsia="Malgun Gothic"/>
          <w:color w:val="FF0000"/>
          <w:lang w:eastAsia="ko-KR"/>
        </w:rPr>
        <w:t>2&gt;</w:t>
      </w:r>
      <w:r w:rsidRPr="00F57FC6">
        <w:rPr>
          <w:rFonts w:eastAsia="Malgun Gothic"/>
          <w:color w:val="FF0000"/>
          <w:lang w:eastAsia="ko-KR"/>
        </w:rPr>
        <w:tab/>
        <w:t xml:space="preserve">increment </w:t>
      </w:r>
      <w:proofErr w:type="spellStart"/>
      <w:r w:rsidRPr="00F57FC6">
        <w:rPr>
          <w:rFonts w:eastAsia="Malgun Gothic"/>
          <w:color w:val="FF0000"/>
          <w:lang w:eastAsia="ko-KR"/>
        </w:rPr>
        <w:t>DRX_SFN_COUNTER</w:t>
      </w:r>
      <w:proofErr w:type="spellEnd"/>
      <w:r w:rsidRPr="00F57FC6">
        <w:rPr>
          <w:rFonts w:eastAsia="Malgun Gothic"/>
          <w:color w:val="FF0000"/>
          <w:lang w:eastAsia="ko-KR"/>
        </w:rPr>
        <w:t xml:space="preserve"> by 1 in the first symbol after the end of each </w:t>
      </w:r>
      <w:proofErr w:type="spellStart"/>
      <w:r w:rsidRPr="00F57FC6">
        <w:rPr>
          <w:rFonts w:eastAsia="Malgun Gothic"/>
          <w:color w:val="FF0000"/>
          <w:lang w:eastAsia="ko-KR"/>
        </w:rPr>
        <w:t>SFN</w:t>
      </w:r>
      <w:proofErr w:type="spellEnd"/>
      <w:r w:rsidRPr="00F57FC6">
        <w:rPr>
          <w:rFonts w:eastAsia="Malgun Gothic"/>
          <w:color w:val="FF0000"/>
          <w:lang w:eastAsia="ko-KR"/>
        </w:rPr>
        <w:t>.</w:t>
      </w:r>
    </w:p>
  </w:comment>
  <w:comment w:id="177" w:author="OPPO-Zhe Fu" w:date="2023-09-05T11:09:00Z" w:initials="ZF">
    <w:p w14:paraId="0244DB19" w14:textId="64D4D077" w:rsidR="00617032" w:rsidRDefault="00617032">
      <w:pPr>
        <w:pStyle w:val="af"/>
      </w:pPr>
      <w:r>
        <w:rPr>
          <w:rStyle w:val="ae"/>
        </w:rPr>
        <w:annotationRef/>
      </w:r>
      <w:r>
        <w:rPr>
          <w:lang w:eastAsia="zh-CN"/>
        </w:rPr>
        <w:t>Prefer this way that LG proposed.</w:t>
      </w:r>
    </w:p>
  </w:comment>
  <w:comment w:id="178" w:author="ZTE" w:date="2023-09-05T12:37:00Z" w:initials="Z(EV)">
    <w:p w14:paraId="1818763E" w14:textId="0771098E" w:rsidR="00617032" w:rsidRDefault="00617032">
      <w:pPr>
        <w:pStyle w:val="af"/>
      </w:pPr>
      <w:r>
        <w:rPr>
          <w:rStyle w:val="ae"/>
        </w:rPr>
        <w:annotationRef/>
      </w:r>
      <w:r>
        <w:t xml:space="preserve">Should be updated at the </w:t>
      </w:r>
      <w:proofErr w:type="spellStart"/>
      <w:r>
        <w:t>SFN</w:t>
      </w:r>
      <w:proofErr w:type="spellEnd"/>
      <w:r>
        <w:t xml:space="preserve"> = 0 frame only, right? i.e. at the </w:t>
      </w:r>
      <w:proofErr w:type="spellStart"/>
      <w:r>
        <w:t>SFN</w:t>
      </w:r>
      <w:proofErr w:type="spellEnd"/>
      <w:r>
        <w:t xml:space="preserve"> wrap around. </w:t>
      </w:r>
    </w:p>
  </w:comment>
  <w:comment w:id="179" w:author="Huawei-YinghaoGuo" w:date="2023-09-06T11:22:00Z" w:initials="H">
    <w:p w14:paraId="0145A985" w14:textId="77777777" w:rsidR="00BF19F1" w:rsidRDefault="00BF19F1">
      <w:pPr>
        <w:pStyle w:val="af"/>
        <w:rPr>
          <w:lang w:eastAsia="zh-CN"/>
        </w:rPr>
      </w:pPr>
      <w:r>
        <w:rPr>
          <w:rStyle w:val="ae"/>
        </w:rPr>
        <w:annotationRef/>
      </w:r>
      <w:r>
        <w:rPr>
          <w:lang w:eastAsia="zh-CN"/>
        </w:rPr>
        <w:t xml:space="preserve">Perhaps we just need to say </w:t>
      </w:r>
      <w:proofErr w:type="spellStart"/>
      <w:r>
        <w:rPr>
          <w:lang w:eastAsia="zh-CN"/>
        </w:rPr>
        <w:t>SFN</w:t>
      </w:r>
      <w:proofErr w:type="spellEnd"/>
      <w:r>
        <w:rPr>
          <w:lang w:eastAsia="zh-CN"/>
        </w:rPr>
        <w:t xml:space="preserve"> wrap around. </w:t>
      </w:r>
    </w:p>
    <w:p w14:paraId="30C7DEB0" w14:textId="1591CAF2" w:rsidR="00BF19F1" w:rsidRDefault="00BF19F1">
      <w:pPr>
        <w:pStyle w:val="af"/>
        <w:rPr>
          <w:lang w:eastAsia="zh-CN"/>
        </w:rPr>
      </w:pPr>
      <w:r>
        <w:rPr>
          <w:rFonts w:hint="eastAsia"/>
          <w:lang w:eastAsia="zh-CN"/>
        </w:rPr>
        <w:t>T</w:t>
      </w:r>
      <w:r>
        <w:rPr>
          <w:lang w:eastAsia="zh-CN"/>
        </w:rPr>
        <w:t>he “</w:t>
      </w:r>
      <w:proofErr w:type="spellStart"/>
      <w:r>
        <w:rPr>
          <w:lang w:eastAsia="zh-CN"/>
        </w:rPr>
        <w:t>SFN</w:t>
      </w:r>
      <w:proofErr w:type="spellEnd"/>
      <w:r>
        <w:rPr>
          <w:lang w:eastAsia="zh-CN"/>
        </w:rPr>
        <w:t xml:space="preserve"> wrap around” wording has already existed in the </w:t>
      </w:r>
      <w:proofErr w:type="spellStart"/>
      <w:r>
        <w:rPr>
          <w:lang w:eastAsia="zh-CN"/>
        </w:rPr>
        <w:t>stage2</w:t>
      </w:r>
      <w:proofErr w:type="spellEnd"/>
      <w:r>
        <w:rPr>
          <w:lang w:eastAsia="zh-CN"/>
        </w:rPr>
        <w:t xml:space="preserve"> spec</w:t>
      </w:r>
    </w:p>
  </w:comment>
  <w:comment w:id="200" w:author="LGE (Hanul)" w:date="2023-09-04T15:27:00Z" w:initials="(Hanul)">
    <w:p w14:paraId="4AC60324" w14:textId="49606248" w:rsidR="00617032" w:rsidRDefault="00617032"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w:t>
      </w:r>
      <w:proofErr w:type="spellStart"/>
      <w:r w:rsidRPr="00214B68">
        <w:rPr>
          <w:rFonts w:eastAsia="Malgun Gothic"/>
          <w:lang w:eastAsia="ko-KR"/>
        </w:rPr>
        <w:t>DRX_SFN_COUNTER</w:t>
      </w:r>
      <w:proofErr w:type="spellEnd"/>
      <w:r w:rsidRPr="00214B68">
        <w:rPr>
          <w:rFonts w:eastAsia="Malgun Gothic"/>
          <w:lang w:eastAsia="ko-KR"/>
        </w:rPr>
        <w:t xml:space="preserve"> before </w:t>
      </w:r>
      <w:proofErr w:type="spellStart"/>
      <w:r w:rsidRPr="00214B68">
        <w:rPr>
          <w:rFonts w:eastAsia="Malgun Gothic"/>
          <w:lang w:eastAsia="ko-KR"/>
        </w:rPr>
        <w:t>DRX_SFN_COUNTER</w:t>
      </w:r>
      <w:proofErr w:type="spellEnd"/>
      <w:r>
        <w:rPr>
          <w:rFonts w:eastAsia="Malgun Gothic"/>
          <w:lang w:eastAsia="ko-KR"/>
        </w:rPr>
        <w:t xml:space="preserve"> warp-around, so we think the concern case does not happen.</w:t>
      </w:r>
    </w:p>
  </w:comment>
  <w:comment w:id="201" w:author="OPPO-Zhe Fu" w:date="2023-09-05T11:09:00Z" w:initials="ZF">
    <w:p w14:paraId="7567B264" w14:textId="25E4A89A" w:rsidR="00617032" w:rsidRDefault="00617032">
      <w:pPr>
        <w:pStyle w:val="af"/>
      </w:pPr>
      <w:r>
        <w:rPr>
          <w:rStyle w:val="a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02" w:author="Huawei-YinghaoGuo" w:date="2023-09-06T14:27:00Z" w:initials="H">
    <w:p w14:paraId="0CE48207" w14:textId="06586A9A" w:rsidR="00F34D9C" w:rsidRDefault="00F34D9C">
      <w:pPr>
        <w:pStyle w:val="af"/>
        <w:rPr>
          <w:rFonts w:hint="eastAsia"/>
          <w:lang w:eastAsia="zh-CN"/>
        </w:rPr>
      </w:pPr>
      <w:r>
        <w:rPr>
          <w:rStyle w:val="ae"/>
        </w:rPr>
        <w:annotationRef/>
      </w:r>
      <w:r>
        <w:rPr>
          <w:lang w:eastAsia="zh-CN"/>
        </w:rPr>
        <w:t xml:space="preserve">We agree with the concern from QC and think this issue should be revisited in the future </w:t>
      </w:r>
      <w:r>
        <w:rPr>
          <w:lang w:eastAsia="zh-CN"/>
        </w:rPr>
        <w:t>meetings.</w:t>
      </w:r>
      <w:bookmarkStart w:id="203" w:name="_GoBack"/>
      <w:bookmarkEnd w:id="203"/>
    </w:p>
  </w:comment>
  <w:comment w:id="204" w:author="vivo-Chenli" w:date="2023-09-05T17:17:00Z" w:initials="v">
    <w:p w14:paraId="259AE4BC" w14:textId="3870DE9D" w:rsidR="00617032" w:rsidRDefault="00617032">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14" w:author="ZTE" w:date="2023-09-05T12:38:00Z" w:initials="Z(EV)">
    <w:p w14:paraId="5B7506AB" w14:textId="7DF9B00D" w:rsidR="00617032" w:rsidRDefault="00617032">
      <w:pPr>
        <w:pStyle w:val="af"/>
      </w:pPr>
      <w:r>
        <w:rPr>
          <w:rStyle w:val="ae"/>
        </w:rPr>
        <w:annotationRef/>
      </w:r>
      <w:proofErr w:type="spellStart"/>
      <w:r>
        <w:rPr>
          <w:i/>
          <w:lang w:eastAsia="ja-JP"/>
        </w:rPr>
        <w:t>drx-</w:t>
      </w:r>
      <w:r>
        <w:rPr>
          <w:i/>
          <w:iCs/>
          <w:lang w:eastAsia="ko-KR"/>
        </w:rPr>
        <w:t>NonInteger</w:t>
      </w:r>
      <w:r>
        <w:rPr>
          <w:i/>
          <w:lang w:eastAsia="ja-JP"/>
        </w:rPr>
        <w:t>ShortCycle</w:t>
      </w:r>
      <w:proofErr w:type="spellEnd"/>
      <w:r>
        <w:rPr>
          <w:i/>
          <w:lang w:eastAsia="ja-JP"/>
        </w:rPr>
        <w:t xml:space="preserve"> ??</w:t>
      </w:r>
    </w:p>
  </w:comment>
  <w:comment w:id="218" w:author="ZTE" w:date="2023-09-05T12:38:00Z" w:initials="Z(EV)">
    <w:p w14:paraId="52B3F5BF" w14:textId="77777777" w:rsidR="00617032" w:rsidRDefault="00617032"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w:t>
      </w:r>
      <w:proofErr w:type="spellStart"/>
      <w:r>
        <w:rPr>
          <w:rFonts w:hint="eastAsia"/>
          <w:lang w:val="en-US" w:eastAsia="zh-CN"/>
        </w:rPr>
        <w:t>SFN</w:t>
      </w:r>
      <w:proofErr w:type="spellEnd"/>
      <w:r>
        <w:rPr>
          <w:rFonts w:hint="eastAsia"/>
          <w:lang w:val="en-US" w:eastAsia="zh-CN"/>
        </w:rPr>
        <w:t xml:space="preserve"> wraparound issue exists. </w:t>
      </w:r>
    </w:p>
    <w:p w14:paraId="5CE78623" w14:textId="77777777" w:rsidR="00617032" w:rsidRDefault="00617032"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617032" w:rsidRDefault="00617032" w:rsidP="00F843D7">
      <w:pPr>
        <w:pStyle w:val="af"/>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617032" w:rsidRDefault="00617032" w:rsidP="00F843D7">
      <w:pPr>
        <w:pStyle w:val="af"/>
        <w:numPr>
          <w:ilvl w:val="0"/>
          <w:numId w:val="36"/>
        </w:numPr>
        <w:rPr>
          <w:lang w:val="en-US" w:eastAsia="zh-CN"/>
        </w:rPr>
      </w:pPr>
      <w:r>
        <w:rPr>
          <w:lang w:val="en-US" w:eastAsia="zh-CN"/>
        </w:rPr>
        <w:t xml:space="preserve"> for long </w:t>
      </w:r>
      <w:proofErr w:type="spellStart"/>
      <w:r>
        <w:rPr>
          <w:lang w:val="en-US" w:eastAsia="zh-CN"/>
        </w:rPr>
        <w:t>DRX</w:t>
      </w:r>
      <w:proofErr w:type="spellEnd"/>
      <w:r>
        <w:rPr>
          <w:lang w:val="en-US" w:eastAsia="zh-CN"/>
        </w:rPr>
        <w:t xml:space="preserve"> cycle</w:t>
      </w:r>
      <w:r>
        <w:rPr>
          <w:rFonts w:hint="eastAsia"/>
          <w:lang w:val="en-US" w:eastAsia="zh-CN"/>
        </w:rPr>
        <w:t>:</w:t>
      </w:r>
    </w:p>
    <w:p w14:paraId="0063BEFA" w14:textId="77777777" w:rsidR="00617032" w:rsidRDefault="00617032" w:rsidP="00F843D7">
      <w:pPr>
        <w:pStyle w:val="af"/>
        <w:rPr>
          <w:lang w:val="en-US" w:eastAsia="zh-CN"/>
        </w:rPr>
      </w:pPr>
      <w:r>
        <w:rPr>
          <w:lang w:val="en-US" w:eastAsia="zh-CN"/>
        </w:rPr>
        <w:t>[(</w:t>
      </w:r>
      <w:proofErr w:type="spellStart"/>
      <w:r>
        <w:rPr>
          <w:lang w:val="en-US" w:eastAsia="zh-CN"/>
        </w:rPr>
        <w:t>NSFN</w:t>
      </w:r>
      <w:proofErr w:type="spellEnd"/>
      <w:r>
        <w:rPr>
          <w:lang w:val="en-US" w:eastAsia="zh-CN"/>
        </w:rPr>
        <w:t xml:space="preserve"> × 10240) + (</w:t>
      </w:r>
      <w:proofErr w:type="spellStart"/>
      <w:r>
        <w:rPr>
          <w:lang w:val="en-US" w:eastAsia="zh-CN"/>
        </w:rPr>
        <w:t>SFN</w:t>
      </w:r>
      <w:proofErr w:type="spellEnd"/>
      <w:r>
        <w:rPr>
          <w:lang w:val="en-US" w:eastAsia="zh-CN"/>
        </w:rPr>
        <w:t xml:space="preserve">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617032" w:rsidRDefault="00617032" w:rsidP="00F843D7">
      <w:pPr>
        <w:pStyle w:val="af"/>
        <w:rPr>
          <w:lang w:val="en-US" w:eastAsia="zh-CN"/>
        </w:rPr>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617032" w:rsidRDefault="00617032" w:rsidP="00F843D7">
      <w:pPr>
        <w:pStyle w:val="af"/>
        <w:numPr>
          <w:ilvl w:val="0"/>
          <w:numId w:val="36"/>
        </w:numPr>
        <w:rPr>
          <w:lang w:val="en-US" w:eastAsia="zh-CN"/>
        </w:rPr>
      </w:pPr>
      <w:r>
        <w:rPr>
          <w:lang w:val="en-US" w:eastAsia="zh-CN"/>
        </w:rPr>
        <w:t xml:space="preserve"> for short </w:t>
      </w:r>
      <w:proofErr w:type="spellStart"/>
      <w:r>
        <w:rPr>
          <w:lang w:val="en-US" w:eastAsia="zh-CN"/>
        </w:rPr>
        <w:t>DRX</w:t>
      </w:r>
      <w:proofErr w:type="spellEnd"/>
      <w:r>
        <w:rPr>
          <w:lang w:val="en-US" w:eastAsia="zh-CN"/>
        </w:rPr>
        <w:t xml:space="preserve"> cycle:</w:t>
      </w:r>
    </w:p>
    <w:p w14:paraId="6A08E8B9" w14:textId="77777777" w:rsidR="00617032" w:rsidRDefault="00617032" w:rsidP="00F843D7">
      <w:pPr>
        <w:pStyle w:val="af"/>
        <w:rPr>
          <w:lang w:val="en-US" w:eastAsia="zh-CN"/>
        </w:rPr>
      </w:pPr>
      <w:r>
        <w:rPr>
          <w:lang w:val="en-US" w:eastAsia="zh-CN"/>
        </w:rPr>
        <w:t>[(</w:t>
      </w:r>
      <w:proofErr w:type="spellStart"/>
      <w:r>
        <w:rPr>
          <w:lang w:val="en-US" w:eastAsia="zh-CN"/>
        </w:rPr>
        <w:t>NSFN</w:t>
      </w:r>
      <w:proofErr w:type="spellEnd"/>
      <w:r>
        <w:rPr>
          <w:lang w:val="en-US" w:eastAsia="zh-CN"/>
        </w:rPr>
        <w:t xml:space="preserve"> × 10240) + (</w:t>
      </w:r>
      <w:proofErr w:type="spellStart"/>
      <w:r>
        <w:rPr>
          <w:lang w:val="en-US" w:eastAsia="zh-CN"/>
        </w:rPr>
        <w:t>SFN</w:t>
      </w:r>
      <w:proofErr w:type="spellEnd"/>
      <w:r>
        <w:rPr>
          <w:lang w:val="en-US" w:eastAsia="zh-CN"/>
        </w:rPr>
        <w:t xml:space="preserve">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617032" w:rsidRDefault="00617032" w:rsidP="00F843D7">
      <w:pPr>
        <w:pStyle w:val="af"/>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26" w:author="Huawei-YinghaoGuo" w:date="2023-09-06T11:23:00Z" w:initials="H">
    <w:p w14:paraId="5CAFF40B" w14:textId="77777777" w:rsidR="00F53B91" w:rsidRDefault="00F53B91">
      <w:pPr>
        <w:pStyle w:val="af"/>
        <w:rPr>
          <w:lang w:eastAsia="zh-CN"/>
        </w:rPr>
      </w:pPr>
      <w:r>
        <w:rPr>
          <w:rStyle w:val="ae"/>
        </w:rPr>
        <w:annotationRef/>
      </w:r>
      <w:r>
        <w:rPr>
          <w:lang w:eastAsia="zh-CN"/>
        </w:rPr>
        <w:t xml:space="preserve">It the </w:t>
      </w:r>
      <w:proofErr w:type="spellStart"/>
      <w:r>
        <w:rPr>
          <w:lang w:eastAsia="zh-CN"/>
        </w:rPr>
        <w:t>DRX</w:t>
      </w:r>
      <w:proofErr w:type="spellEnd"/>
      <w:r>
        <w:rPr>
          <w:lang w:eastAsia="zh-CN"/>
        </w:rPr>
        <w:t xml:space="preserve"> cycle is used, not the </w:t>
      </w:r>
      <w:proofErr w:type="spellStart"/>
      <w:r>
        <w:rPr>
          <w:lang w:eastAsia="zh-CN"/>
        </w:rPr>
        <w:t>DRX</w:t>
      </w:r>
      <w:proofErr w:type="spellEnd"/>
      <w:r>
        <w:rPr>
          <w:lang w:eastAsia="zh-CN"/>
        </w:rPr>
        <w:t xml:space="preserve"> configuration is used. </w:t>
      </w:r>
    </w:p>
    <w:p w14:paraId="52C315D0" w14:textId="77777777" w:rsidR="00F53B91" w:rsidRDefault="00F53B91">
      <w:pPr>
        <w:pStyle w:val="af"/>
        <w:rPr>
          <w:lang w:eastAsia="zh-CN"/>
        </w:rPr>
      </w:pPr>
    </w:p>
    <w:p w14:paraId="6C7305FA" w14:textId="4DBDB2E6" w:rsidR="00F53B91" w:rsidRDefault="00F53B91">
      <w:pPr>
        <w:pStyle w:val="af"/>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231" w:author="vivo-Chenli" w:date="2023-09-05T17:19:00Z" w:initials="v">
    <w:p w14:paraId="41BA2966" w14:textId="3D15E04E" w:rsidR="00617032" w:rsidRDefault="00617032" w:rsidP="00BE6C17">
      <w:pPr>
        <w:pStyle w:val="af"/>
        <w:rPr>
          <w:lang w:eastAsia="zh-CN"/>
        </w:rPr>
      </w:pPr>
      <w:r>
        <w:rPr>
          <w:rStyle w:val="ae"/>
        </w:rPr>
        <w:annotationRef/>
      </w:r>
      <w:r>
        <w:rPr>
          <w:lang w:eastAsia="zh-CN"/>
        </w:rPr>
        <w:t xml:space="preserve">We think floor-like operation needs to be introduced in the non-integer </w:t>
      </w:r>
      <w:proofErr w:type="spellStart"/>
      <w:r>
        <w:rPr>
          <w:lang w:eastAsia="zh-CN"/>
        </w:rPr>
        <w:t>DRX</w:t>
      </w:r>
      <w:proofErr w:type="spellEnd"/>
      <w:r>
        <w:rPr>
          <w:lang w:eastAsia="zh-CN"/>
        </w:rPr>
        <w:t xml:space="preserve"> formula. </w:t>
      </w:r>
    </w:p>
    <w:p w14:paraId="1743B1E5" w14:textId="0EACC3A0" w:rsidR="00617032" w:rsidRDefault="00617032" w:rsidP="00BE6C17">
      <w:pPr>
        <w:pStyle w:val="af"/>
      </w:pPr>
      <w:r>
        <w:rPr>
          <w:lang w:eastAsia="zh-CN"/>
        </w:rPr>
        <w:t>But it’s ok to wait for further conclusion to update the formula.</w:t>
      </w:r>
    </w:p>
  </w:comment>
  <w:comment w:id="239" w:author="Huawei-YinghaoGuo" w:date="2023-09-06T11:41:00Z" w:initials="H">
    <w:p w14:paraId="39DBDBA4" w14:textId="77777777" w:rsidR="00B51139" w:rsidRDefault="00B51139">
      <w:pPr>
        <w:pStyle w:val="af"/>
        <w:rPr>
          <w:lang w:eastAsia="zh-CN"/>
        </w:rPr>
      </w:pPr>
      <w:r>
        <w:rPr>
          <w:rStyle w:val="ae"/>
        </w:rPr>
        <w:annotationRef/>
      </w:r>
      <w:proofErr w:type="spellStart"/>
      <w:r>
        <w:rPr>
          <w:lang w:eastAsia="zh-CN"/>
        </w:rPr>
        <w:t>SFN</w:t>
      </w:r>
      <w:proofErr w:type="spellEnd"/>
      <w:r>
        <w:rPr>
          <w:lang w:eastAsia="zh-CN"/>
        </w:rPr>
        <w:t xml:space="preserve">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B51139" w:rsidRDefault="00B51139">
      <w:pPr>
        <w:pStyle w:val="af"/>
        <w:rPr>
          <w:lang w:eastAsia="zh-CN"/>
        </w:rPr>
      </w:pPr>
    </w:p>
    <w:p w14:paraId="757FAE1E" w14:textId="4A52C003" w:rsidR="00B51139" w:rsidRDefault="00B51139">
      <w:pPr>
        <w:pStyle w:val="af"/>
        <w:rPr>
          <w:lang w:eastAsia="zh-CN"/>
        </w:rPr>
      </w:pPr>
      <w:r>
        <w:rPr>
          <w:lang w:eastAsia="zh-CN"/>
        </w:rPr>
        <w:t xml:space="preserve">If the configuration is sent in the second half of the hyper frame while received in the first half of the next hyper frame, the </w:t>
      </w:r>
      <w:proofErr w:type="spellStart"/>
      <w:r>
        <w:rPr>
          <w:lang w:eastAsia="zh-CN"/>
        </w:rPr>
        <w:t>DRX</w:t>
      </w:r>
      <w:proofErr w:type="spellEnd"/>
      <w:r>
        <w:rPr>
          <w:lang w:eastAsia="zh-CN"/>
        </w:rPr>
        <w:t xml:space="preserve"> </w:t>
      </w:r>
      <w:proofErr w:type="spellStart"/>
      <w:r>
        <w:rPr>
          <w:lang w:eastAsia="zh-CN"/>
        </w:rPr>
        <w:t>SFN</w:t>
      </w:r>
      <w:proofErr w:type="spellEnd"/>
      <w:r>
        <w:rPr>
          <w:lang w:eastAsia="zh-CN"/>
        </w:rPr>
        <w:t xml:space="preserve"> </w:t>
      </w:r>
      <w:proofErr w:type="spellStart"/>
      <w:r>
        <w:rPr>
          <w:lang w:eastAsia="zh-CN"/>
        </w:rPr>
        <w:t>COUTNER</w:t>
      </w:r>
      <w:proofErr w:type="spellEnd"/>
      <w:r>
        <w:rPr>
          <w:lang w:eastAsia="zh-CN"/>
        </w:rPr>
        <w:t xml:space="preserve"> should be initialized to 1.  </w:t>
      </w:r>
    </w:p>
  </w:comment>
  <w:comment w:id="246" w:author="vivo-Chenli" w:date="2023-09-05T17:19:00Z" w:initials="v">
    <w:p w14:paraId="00CE2264" w14:textId="5B7AC361" w:rsidR="00617032" w:rsidRDefault="00617032">
      <w:pPr>
        <w:pStyle w:val="af"/>
        <w:rPr>
          <w:lang w:eastAsia="zh-CN"/>
        </w:rPr>
      </w:pPr>
      <w:r>
        <w:rPr>
          <w:rStyle w:val="ae"/>
        </w:rPr>
        <w:annotationRef/>
      </w:r>
      <w:r>
        <w:rPr>
          <w:lang w:eastAsia="zh-CN"/>
        </w:rPr>
        <w:t>Should be removed.</w:t>
      </w:r>
    </w:p>
  </w:comment>
  <w:comment w:id="254" w:author="Ericsson (Robert)" w:date="2023-09-05T19:07:00Z" w:initials="E">
    <w:p w14:paraId="58960976" w14:textId="77777777" w:rsidR="00617032" w:rsidRDefault="00617032">
      <w:pPr>
        <w:pStyle w:val="af"/>
      </w:pPr>
      <w:r>
        <w:rPr>
          <w:rStyle w:val="ae"/>
        </w:rPr>
        <w:annotationRef/>
      </w:r>
      <w:r>
        <w:t xml:space="preserve">The construction "within a periodicity of its configuration" sounds weird. How about </w:t>
      </w:r>
    </w:p>
    <w:p w14:paraId="101F4936" w14:textId="77777777" w:rsidR="00617032" w:rsidRDefault="00617032" w:rsidP="00617032">
      <w:pPr>
        <w:pStyle w:val="af"/>
      </w:pPr>
      <w:r>
        <w:t>"</w:t>
      </w:r>
      <w:r>
        <w:rPr>
          <w:color w:val="0000FF"/>
        </w:rPr>
        <w:t>A multi-</w:t>
      </w:r>
      <w:proofErr w:type="spellStart"/>
      <w:r>
        <w:rPr>
          <w:color w:val="0000FF"/>
        </w:rPr>
        <w:t>PUSCH</w:t>
      </w:r>
      <w:proofErr w:type="spellEnd"/>
      <w:r>
        <w:rPr>
          <w:color w:val="0000FF"/>
        </w:rPr>
        <w:t xml:space="preserve">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57" w:author="Ericsson (Robert)" w:date="2023-09-05T19:09:00Z" w:initials="E">
    <w:p w14:paraId="4F3539D3" w14:textId="77777777" w:rsidR="00617032" w:rsidRDefault="00617032" w:rsidP="00617032">
      <w:pPr>
        <w:pStyle w:val="af"/>
      </w:pPr>
      <w:r>
        <w:rPr>
          <w:rStyle w:val="ae"/>
        </w:rPr>
        <w:annotationRef/>
      </w:r>
      <w:r>
        <w:t>This sentence can be removed, if it is not excluded, then it is allowed. (also sentence does not read well, "both" shall be removed.)</w:t>
      </w:r>
    </w:p>
  </w:comment>
  <w:comment w:id="272" w:author="Huawei-YinghaoGuo" w:date="2023-09-06T11:51:00Z" w:initials="H">
    <w:p w14:paraId="3BFE70CD" w14:textId="77777777" w:rsidR="00302596" w:rsidRDefault="00302596">
      <w:pPr>
        <w:pStyle w:val="af"/>
        <w:rPr>
          <w:lang w:eastAsia="zh-CN"/>
        </w:rPr>
      </w:pPr>
      <w:r>
        <w:rPr>
          <w:rStyle w:val="ae"/>
        </w:rPr>
        <w:annotationRef/>
      </w:r>
      <w:r>
        <w:rPr>
          <w:lang w:eastAsia="zh-CN"/>
        </w:rPr>
        <w:t xml:space="preserve">This field is not defined above. Does not need to refer to the </w:t>
      </w:r>
      <w:proofErr w:type="spellStart"/>
      <w:r>
        <w:rPr>
          <w:lang w:eastAsia="zh-CN"/>
        </w:rPr>
        <w:t>RRC</w:t>
      </w:r>
      <w:proofErr w:type="spellEnd"/>
      <w:r>
        <w:rPr>
          <w:lang w:eastAsia="zh-CN"/>
        </w:rPr>
        <w:t xml:space="preserve"> field</w:t>
      </w:r>
    </w:p>
    <w:p w14:paraId="73A49907" w14:textId="77777777" w:rsidR="00302596" w:rsidRDefault="00302596">
      <w:pPr>
        <w:pStyle w:val="af"/>
        <w:rPr>
          <w:lang w:eastAsia="zh-CN"/>
        </w:rPr>
      </w:pPr>
    </w:p>
    <w:p w14:paraId="3D520038" w14:textId="558B7891" w:rsidR="00302596" w:rsidRDefault="00302596">
      <w:pPr>
        <w:pStyle w:val="af"/>
        <w:rPr>
          <w:lang w:eastAsia="zh-CN"/>
        </w:rPr>
      </w:pPr>
      <w:r>
        <w:rPr>
          <w:lang w:eastAsia="zh-CN"/>
        </w:rPr>
        <w:t>The subsequent grant should be on the same symbols on the subsequent slots after the first slot where the CG occasion occurs.  The current description is not that intuitive</w:t>
      </w:r>
      <w:r w:rsidR="00C3653A">
        <w:rPr>
          <w:lang w:eastAsia="zh-CN"/>
        </w:rPr>
        <w:t xml:space="preserve"> and we just need to </w:t>
      </w:r>
      <w:proofErr w:type="gramStart"/>
      <w:r w:rsidR="00C3653A">
        <w:rPr>
          <w:lang w:eastAsia="zh-CN"/>
        </w:rPr>
        <w:t xml:space="preserve">say </w:t>
      </w:r>
      <w:r w:rsidR="00C3653A">
        <w:rPr>
          <w:lang w:val="en-US" w:eastAsia="zh-CN"/>
        </w:rPr>
        <w:t>”</w:t>
      </w:r>
      <w:r w:rsidR="00C3653A">
        <w:rPr>
          <w:lang w:eastAsia="zh-CN"/>
        </w:rPr>
        <w:t>on</w:t>
      </w:r>
      <w:proofErr w:type="gramEnd"/>
      <w:r w:rsidR="00C3653A">
        <w:rPr>
          <w:lang w:eastAsia="zh-CN"/>
        </w:rPr>
        <w:t xml:space="preserve"> the same symbol of the slot”</w:t>
      </w:r>
    </w:p>
    <w:p w14:paraId="19400AB1" w14:textId="004FD418" w:rsidR="00302596" w:rsidRDefault="00302596">
      <w:pPr>
        <w:pStyle w:val="af"/>
        <w:rPr>
          <w:lang w:eastAsia="zh-CN"/>
        </w:rPr>
      </w:pPr>
    </w:p>
  </w:comment>
  <w:comment w:id="274" w:author="ZTE" w:date="2023-09-05T12:39:00Z" w:initials="Z(EV)">
    <w:p w14:paraId="4956F437" w14:textId="264D4B8C" w:rsidR="00617032" w:rsidRDefault="00617032" w:rsidP="00F843D7">
      <w:pPr>
        <w:pStyle w:val="af"/>
        <w:rPr>
          <w:lang w:val="en-US" w:eastAsia="zh-CN"/>
        </w:rPr>
      </w:pPr>
      <w:r>
        <w:rPr>
          <w:rStyle w:val="ae"/>
        </w:rPr>
        <w:annotationRef/>
      </w:r>
      <w:r>
        <w:rPr>
          <w:rFonts w:hint="eastAsia"/>
          <w:lang w:val="en-US" w:eastAsia="zh-CN"/>
        </w:rPr>
        <w:t xml:space="preserve">The calculation of location of remaining CG </w:t>
      </w:r>
      <w:proofErr w:type="spellStart"/>
      <w:r>
        <w:rPr>
          <w:rFonts w:hint="eastAsia"/>
          <w:lang w:val="en-US" w:eastAsia="zh-CN"/>
        </w:rPr>
        <w:t>PUSCHs</w:t>
      </w:r>
      <w:proofErr w:type="spellEnd"/>
      <w:r>
        <w:rPr>
          <w:rFonts w:hint="eastAsia"/>
          <w:lang w:val="en-US" w:eastAsia="zh-CN"/>
        </w:rPr>
        <w:t xml:space="preserve"> may be wrong if some </w:t>
      </w:r>
      <w:proofErr w:type="spellStart"/>
      <w:r>
        <w:rPr>
          <w:rFonts w:hint="eastAsia"/>
          <w:lang w:val="en-US" w:eastAsia="zh-CN"/>
        </w:rPr>
        <w:t>TDD</w:t>
      </w:r>
      <w:proofErr w:type="spellEnd"/>
      <w:r>
        <w:rPr>
          <w:rFonts w:hint="eastAsia"/>
          <w:lang w:val="en-US" w:eastAsia="zh-CN"/>
        </w:rPr>
        <w:t xml:space="preserve"> configurations are considered. </w:t>
      </w:r>
    </w:p>
    <w:p w14:paraId="27E3AE2F" w14:textId="77777777" w:rsidR="00617032" w:rsidRDefault="00617032" w:rsidP="00F843D7">
      <w:pPr>
        <w:pStyle w:val="af"/>
        <w:rPr>
          <w:lang w:val="en-US" w:eastAsia="zh-CN"/>
        </w:rPr>
      </w:pPr>
      <w:r>
        <w:rPr>
          <w:rFonts w:hint="eastAsia"/>
          <w:lang w:val="en-US" w:eastAsia="zh-CN"/>
        </w:rPr>
        <w:t xml:space="preserve">For example, assuming the first symbol of the first CG </w:t>
      </w:r>
      <w:proofErr w:type="spellStart"/>
      <w:r>
        <w:rPr>
          <w:rFonts w:hint="eastAsia"/>
          <w:lang w:val="en-US" w:eastAsia="zh-CN"/>
        </w:rPr>
        <w:t>PUSCH</w:t>
      </w:r>
      <w:proofErr w:type="spellEnd"/>
      <w:r>
        <w:rPr>
          <w:rFonts w:hint="eastAsia"/>
          <w:lang w:val="en-US" w:eastAsia="zh-CN"/>
        </w:rPr>
        <w:t xml:space="preserve"> is occur in the first symbol of </w:t>
      </w:r>
      <w:proofErr w:type="spellStart"/>
      <w:r>
        <w:rPr>
          <w:rFonts w:hint="eastAsia"/>
          <w:lang w:val="en-US" w:eastAsia="zh-CN"/>
        </w:rPr>
        <w:t>Slot#0</w:t>
      </w:r>
      <w:proofErr w:type="spellEnd"/>
      <w:r>
        <w:rPr>
          <w:rFonts w:hint="eastAsia"/>
          <w:lang w:val="en-US" w:eastAsia="zh-CN"/>
        </w:rPr>
        <w:t xml:space="preserve">, the first symbol of the second CG </w:t>
      </w:r>
      <w:proofErr w:type="spellStart"/>
      <w:r>
        <w:rPr>
          <w:rFonts w:hint="eastAsia"/>
          <w:lang w:val="en-US" w:eastAsia="zh-CN"/>
        </w:rPr>
        <w:t>PUSCH</w:t>
      </w:r>
      <w:proofErr w:type="spellEnd"/>
      <w:r>
        <w:rPr>
          <w:rFonts w:hint="eastAsia"/>
          <w:lang w:val="en-US" w:eastAsia="zh-CN"/>
        </w:rPr>
        <w:t xml:space="preserve"> should occur in the first symbol of </w:t>
      </w:r>
      <w:proofErr w:type="spellStart"/>
      <w:r>
        <w:rPr>
          <w:rFonts w:hint="eastAsia"/>
          <w:lang w:val="en-US" w:eastAsia="zh-CN"/>
        </w:rPr>
        <w:t>Slot#1</w:t>
      </w:r>
      <w:proofErr w:type="spellEnd"/>
      <w:r>
        <w:rPr>
          <w:rFonts w:hint="eastAsia"/>
          <w:lang w:val="en-US" w:eastAsia="zh-CN"/>
        </w:rPr>
        <w:t xml:space="preserve">, according to this description. However, if there are some D slots between the first CG </w:t>
      </w:r>
      <w:proofErr w:type="spellStart"/>
      <w:r>
        <w:rPr>
          <w:rFonts w:hint="eastAsia"/>
          <w:lang w:val="en-US" w:eastAsia="zh-CN"/>
        </w:rPr>
        <w:t>PUSCH</w:t>
      </w:r>
      <w:proofErr w:type="spellEnd"/>
      <w:r>
        <w:rPr>
          <w:rFonts w:hint="eastAsia"/>
          <w:lang w:val="en-US" w:eastAsia="zh-CN"/>
        </w:rPr>
        <w:t xml:space="preserve"> and the second CG </w:t>
      </w:r>
      <w:proofErr w:type="spellStart"/>
      <w:r>
        <w:rPr>
          <w:rFonts w:hint="eastAsia"/>
          <w:lang w:val="en-US" w:eastAsia="zh-CN"/>
        </w:rPr>
        <w:t>PUSCH</w:t>
      </w:r>
      <w:proofErr w:type="spellEnd"/>
      <w:r>
        <w:rPr>
          <w:rFonts w:hint="eastAsia"/>
          <w:lang w:val="en-US" w:eastAsia="zh-CN"/>
        </w:rPr>
        <w:t xml:space="preserve">, the first symbol of second CG </w:t>
      </w:r>
      <w:proofErr w:type="spellStart"/>
      <w:r>
        <w:rPr>
          <w:rFonts w:hint="eastAsia"/>
          <w:lang w:val="en-US" w:eastAsia="zh-CN"/>
        </w:rPr>
        <w:t>PUSCH</w:t>
      </w:r>
      <w:proofErr w:type="spellEnd"/>
      <w:r>
        <w:rPr>
          <w:rFonts w:hint="eastAsia"/>
          <w:lang w:val="en-US" w:eastAsia="zh-CN"/>
        </w:rPr>
        <w:t xml:space="preserve"> would not occur in the first symbol of </w:t>
      </w:r>
      <w:proofErr w:type="spellStart"/>
      <w:r>
        <w:rPr>
          <w:rFonts w:hint="eastAsia"/>
          <w:lang w:val="en-US" w:eastAsia="zh-CN"/>
        </w:rPr>
        <w:t>Slot#1</w:t>
      </w:r>
      <w:proofErr w:type="spellEnd"/>
      <w:r>
        <w:rPr>
          <w:rFonts w:hint="eastAsia"/>
          <w:lang w:val="en-US" w:eastAsia="zh-CN"/>
        </w:rPr>
        <w:t>.</w:t>
      </w:r>
    </w:p>
    <w:p w14:paraId="649E107F" w14:textId="77777777" w:rsidR="00617032" w:rsidRDefault="00617032" w:rsidP="00F843D7">
      <w:pPr>
        <w:pStyle w:val="af"/>
        <w:rPr>
          <w:lang w:val="en-US" w:eastAsia="zh-CN"/>
        </w:rPr>
      </w:pPr>
    </w:p>
    <w:p w14:paraId="1EEBC6A9" w14:textId="77777777" w:rsidR="00617032" w:rsidRDefault="00617032" w:rsidP="00F843D7">
      <w:pPr>
        <w:pStyle w:val="af"/>
        <w:rPr>
          <w:lang w:val="en-US" w:eastAsia="zh-CN"/>
        </w:rPr>
      </w:pPr>
    </w:p>
    <w:p w14:paraId="5630F1CC" w14:textId="77777777" w:rsidR="00617032" w:rsidRDefault="00617032" w:rsidP="00F843D7">
      <w:pPr>
        <w:pStyle w:val="af"/>
        <w:rPr>
          <w:lang w:val="en-US" w:eastAsia="zh-CN"/>
        </w:rPr>
      </w:pPr>
    </w:p>
    <w:p w14:paraId="2EB905FD" w14:textId="77777777" w:rsidR="00617032" w:rsidRDefault="00617032" w:rsidP="00F843D7">
      <w:pPr>
        <w:pStyle w:val="af"/>
        <w:rPr>
          <w:lang w:val="en-US" w:eastAsia="zh-CN"/>
        </w:rPr>
      </w:pPr>
      <w:r>
        <w:rPr>
          <w:lang w:val="en-US" w:eastAsia="zh-CN"/>
        </w:rPr>
        <w:t>Perhaps a modified formula could be used for example:</w:t>
      </w:r>
    </w:p>
    <w:p w14:paraId="0B277D73"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w:t>
      </w:r>
      <w:proofErr w:type="spellStart"/>
      <w:r>
        <w:rPr>
          <w:lang w:eastAsia="zh-CN"/>
        </w:rPr>
        <w:t>PUSCH</w:t>
      </w:r>
      <w:proofErr w:type="spellEnd"/>
      <w:r>
        <w:rPr>
          <w:lang w:eastAsia="zh-CN"/>
        </w:rPr>
        <w:t xml:space="preserve">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proofErr w:type="spellStart"/>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617032" w:rsidRDefault="00617032">
      <w:pPr>
        <w:pStyle w:val="af"/>
      </w:pPr>
    </w:p>
  </w:comment>
  <w:comment w:id="289" w:author="ZTE" w:date="2023-09-05T12:39:00Z" w:initials="Z(EV)">
    <w:p w14:paraId="279DD319" w14:textId="1BF8C6A7" w:rsidR="00617032" w:rsidRDefault="00617032">
      <w:pPr>
        <w:pStyle w:val="af"/>
      </w:pPr>
      <w:r>
        <w:rPr>
          <w:rStyle w:val="ae"/>
        </w:rPr>
        <w:annotationRef/>
      </w:r>
      <w:r>
        <w:t xml:space="preserve">Similar comment as above. </w:t>
      </w:r>
    </w:p>
  </w:comment>
  <w:comment w:id="297" w:author="Huawei-YinghaoGuo" w:date="2023-09-06T12:02:00Z" w:initials="H">
    <w:p w14:paraId="74B6ECF1" w14:textId="77777777" w:rsidR="00C3653A" w:rsidRDefault="00C3653A">
      <w:pPr>
        <w:pStyle w:val="af"/>
        <w:rPr>
          <w:lang w:eastAsia="zh-CN"/>
        </w:rPr>
      </w:pPr>
      <w:r>
        <w:rPr>
          <w:rStyle w:val="ae"/>
        </w:rPr>
        <w:annotationRef/>
      </w:r>
      <w:r>
        <w:rPr>
          <w:lang w:eastAsia="zh-CN"/>
        </w:rPr>
        <w:t xml:space="preserve">How does a MAC entity </w:t>
      </w:r>
      <w:proofErr w:type="gramStart"/>
      <w:r>
        <w:rPr>
          <w:lang w:eastAsia="zh-CN"/>
        </w:rPr>
        <w:t>determines</w:t>
      </w:r>
      <w:proofErr w:type="gramEnd"/>
      <w:r>
        <w:rPr>
          <w:lang w:eastAsia="zh-CN"/>
        </w:rPr>
        <w:t xml:space="preserve"> a CG is not used??</w:t>
      </w:r>
    </w:p>
    <w:p w14:paraId="0AFF494B" w14:textId="77777777" w:rsidR="00C3653A" w:rsidRDefault="00C3653A">
      <w:pPr>
        <w:pStyle w:val="af"/>
        <w:rPr>
          <w:lang w:eastAsia="zh-CN"/>
        </w:rPr>
      </w:pPr>
    </w:p>
    <w:p w14:paraId="4BBA3BD0" w14:textId="77777777" w:rsidR="00C3653A" w:rsidRDefault="00C3653A">
      <w:pPr>
        <w:pStyle w:val="af"/>
        <w:rPr>
          <w:lang w:eastAsia="zh-CN"/>
        </w:rPr>
      </w:pPr>
      <w:r>
        <w:rPr>
          <w:lang w:eastAsia="zh-CN"/>
        </w:rPr>
        <w:t xml:space="preserve">In MAC language, it should be that MAC </w:t>
      </w:r>
      <w:proofErr w:type="spellStart"/>
      <w:r>
        <w:rPr>
          <w:lang w:eastAsia="zh-CN"/>
        </w:rPr>
        <w:t>PDU</w:t>
      </w:r>
      <w:proofErr w:type="spellEnd"/>
      <w:r>
        <w:rPr>
          <w:lang w:eastAsia="zh-CN"/>
        </w:rPr>
        <w:t xml:space="preserve"> is not generated for this configured </w:t>
      </w:r>
      <w:proofErr w:type="spellStart"/>
      <w:r>
        <w:rPr>
          <w:lang w:eastAsia="zh-CN"/>
        </w:rPr>
        <w:t>gruant</w:t>
      </w:r>
      <w:proofErr w:type="spellEnd"/>
      <w:r>
        <w:rPr>
          <w:lang w:eastAsia="zh-CN"/>
        </w:rPr>
        <w:t>??</w:t>
      </w:r>
    </w:p>
    <w:p w14:paraId="78801D87" w14:textId="77777777" w:rsidR="00C3653A" w:rsidRDefault="00C3653A">
      <w:pPr>
        <w:pStyle w:val="af"/>
        <w:rPr>
          <w:lang w:eastAsia="zh-CN"/>
        </w:rPr>
      </w:pPr>
    </w:p>
    <w:p w14:paraId="629D2685" w14:textId="6FD62365" w:rsidR="00C3653A" w:rsidRPr="00C3653A" w:rsidRDefault="00C3653A">
      <w:pPr>
        <w:pStyle w:val="af"/>
        <w:rPr>
          <w:lang w:eastAsia="zh-CN"/>
        </w:rPr>
      </w:pPr>
      <w:r>
        <w:rPr>
          <w:rFonts w:hint="eastAsia"/>
          <w:lang w:eastAsia="zh-CN"/>
        </w:rPr>
        <w:t>A</w:t>
      </w:r>
      <w:r>
        <w:rPr>
          <w:lang w:eastAsia="zh-CN"/>
        </w:rPr>
        <w:t>lso agree with E/// that we need more discussion on this for when and how this UCI information should be determined.</w:t>
      </w:r>
    </w:p>
  </w:comment>
  <w:comment w:id="295" w:author="Ericsson (Robert)" w:date="2023-09-05T19:24:00Z" w:initials="E">
    <w:p w14:paraId="489FBE78" w14:textId="77777777" w:rsidR="00617032" w:rsidRDefault="00617032" w:rsidP="00617032">
      <w:pPr>
        <w:pStyle w:val="af"/>
      </w:pPr>
      <w:r>
        <w:rPr>
          <w:rStyle w:val="ae"/>
        </w:rPr>
        <w:annotationRef/>
      </w:r>
      <w:r>
        <w:t xml:space="preserve">We do not agree to add this sentence. </w:t>
      </w:r>
      <w:r>
        <w:br/>
        <w:t xml:space="preserve">We think the algorithm how the UE select </w:t>
      </w:r>
      <w:proofErr w:type="spellStart"/>
      <w:r>
        <w:t>TOs</w:t>
      </w:r>
      <w:proofErr w:type="spellEnd"/>
      <w:r>
        <w:t xml:space="preserve"> to indicate as unused must be specified and that this is captured in a separate new section.</w:t>
      </w:r>
    </w:p>
  </w:comment>
  <w:comment w:id="302" w:author="Ericsson (Robert)" w:date="2023-09-05T18:59:00Z" w:initials="E">
    <w:p w14:paraId="6B4916A5" w14:textId="17E2D181" w:rsidR="00617032" w:rsidRDefault="00617032" w:rsidP="00617032">
      <w:pPr>
        <w:pStyle w:val="af"/>
      </w:pPr>
      <w:r>
        <w:rPr>
          <w:rStyle w:val="ae"/>
        </w:rPr>
        <w:annotationRef/>
      </w:r>
      <w:r>
        <w:t xml:space="preserve">We think </w:t>
      </w:r>
      <w:proofErr w:type="spellStart"/>
      <w:r>
        <w:t>DSR</w:t>
      </w:r>
      <w:proofErr w:type="spellEnd"/>
      <w:r>
        <w:t xml:space="preserve"> shall be in the same level as </w:t>
      </w:r>
      <w:proofErr w:type="spellStart"/>
      <w:r>
        <w:t>BSR</w:t>
      </w:r>
      <w:proofErr w:type="spellEnd"/>
      <w:r>
        <w:t xml:space="preserve"> and TAR, that is </w:t>
      </w:r>
      <w:proofErr w:type="spellStart"/>
      <w:r>
        <w:t>5.4.X</w:t>
      </w:r>
      <w:proofErr w:type="spellEnd"/>
    </w:p>
  </w:comment>
  <w:comment w:id="303" w:author="Huawei-YinghaoGuo" w:date="2023-09-06T12:04:00Z" w:initials="H">
    <w:p w14:paraId="0518D7CD" w14:textId="338D9515" w:rsidR="00C3653A" w:rsidRDefault="00C3653A">
      <w:pPr>
        <w:pStyle w:val="af"/>
        <w:rPr>
          <w:lang w:eastAsia="zh-CN"/>
        </w:rPr>
      </w:pPr>
      <w:r>
        <w:rPr>
          <w:rStyle w:val="ae"/>
        </w:rPr>
        <w:annotationRef/>
      </w:r>
      <w:r>
        <w:rPr>
          <w:lang w:eastAsia="zh-CN"/>
        </w:rPr>
        <w:t>Same view</w:t>
      </w:r>
    </w:p>
  </w:comment>
  <w:comment w:id="307" w:author="Futurewei (Yunsong)" w:date="2023-08-31T11:26:00Z" w:initials="YY">
    <w:p w14:paraId="62943747" w14:textId="2115914F" w:rsidR="00617032" w:rsidRDefault="00617032">
      <w:pPr>
        <w:pStyle w:val="af"/>
      </w:pPr>
      <w:r>
        <w:rPr>
          <w:rStyle w:val="ae"/>
        </w:rPr>
        <w:annotationRef/>
      </w:r>
      <w:r>
        <w:t xml:space="preserve">Suggest adding the following sentence before "This" (could further add a reference to </w:t>
      </w:r>
      <w:proofErr w:type="spellStart"/>
      <w:r>
        <w:t>6.1.3.x</w:t>
      </w:r>
      <w:proofErr w:type="spellEnd"/>
      <w:r>
        <w:t xml:space="preserve">): </w:t>
      </w:r>
    </w:p>
    <w:p w14:paraId="6B19872A" w14:textId="77777777" w:rsidR="00617032" w:rsidRDefault="00617032">
      <w:pPr>
        <w:pStyle w:val="af"/>
      </w:pPr>
    </w:p>
    <w:p w14:paraId="4B04ECB1" w14:textId="77777777" w:rsidR="00617032" w:rsidRDefault="00617032" w:rsidP="00617032">
      <w:pPr>
        <w:pStyle w:val="af"/>
      </w:pPr>
      <w:r>
        <w:t xml:space="preserve">"The UE conveys a </w:t>
      </w:r>
      <w:proofErr w:type="spellStart"/>
      <w:r>
        <w:t>DSR</w:t>
      </w:r>
      <w:proofErr w:type="spellEnd"/>
      <w:r>
        <w:t xml:space="preserve"> by sending a </w:t>
      </w:r>
      <w:proofErr w:type="spellStart"/>
      <w:r>
        <w:t>DSR</w:t>
      </w:r>
      <w:proofErr w:type="spellEnd"/>
      <w:r>
        <w:t xml:space="preserve"> MAC CE to the </w:t>
      </w:r>
      <w:proofErr w:type="spellStart"/>
      <w:r>
        <w:t>gNB</w:t>
      </w:r>
      <w:proofErr w:type="spellEnd"/>
      <w:r>
        <w:t xml:space="preserve">." </w:t>
      </w:r>
    </w:p>
  </w:comment>
  <w:comment w:id="308" w:author="OPPO-Zhe Fu" w:date="2023-09-05T11:10:00Z" w:initials="ZF">
    <w:p w14:paraId="687B210D" w14:textId="64C18CB4" w:rsidR="00617032" w:rsidRDefault="00617032">
      <w:pPr>
        <w:pStyle w:val="af"/>
      </w:pPr>
      <w:r>
        <w:rPr>
          <w:rStyle w:val="ae"/>
        </w:rPr>
        <w:annotationRef/>
      </w:r>
      <w:r>
        <w:rPr>
          <w:rFonts w:hint="eastAsia"/>
          <w:lang w:eastAsia="zh-CN"/>
        </w:rPr>
        <w:t>A</w:t>
      </w:r>
      <w:r>
        <w:rPr>
          <w:lang w:eastAsia="zh-CN"/>
        </w:rPr>
        <w:t>gree with the intention.</w:t>
      </w:r>
    </w:p>
  </w:comment>
  <w:comment w:id="310" w:author="LGE (Hanul)" w:date="2023-09-04T15:27:00Z" w:initials="(Hanul)">
    <w:p w14:paraId="735B7A0C" w14:textId="4416C767" w:rsidR="00617032" w:rsidRDefault="00617032">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11" w:author="Futurewei (Yunsong)" w:date="2023-09-04T18:49:00Z" w:initials="YY">
    <w:p w14:paraId="63863DAB" w14:textId="77777777" w:rsidR="00617032" w:rsidRDefault="00617032" w:rsidP="00617032">
      <w:pPr>
        <w:pStyle w:val="af"/>
      </w:pPr>
      <w:r>
        <w:rPr>
          <w:rStyle w:val="ae"/>
        </w:rPr>
        <w:annotationRef/>
      </w:r>
      <w:r>
        <w:t>We agree with LGE.</w:t>
      </w:r>
    </w:p>
  </w:comment>
  <w:comment w:id="312" w:author="vivo-Chenli" w:date="2023-09-05T17:30:00Z" w:initials="v">
    <w:p w14:paraId="0CF21D8A" w14:textId="323F86DA" w:rsidR="00617032" w:rsidRDefault="00617032">
      <w:pPr>
        <w:pStyle w:val="af"/>
        <w:rPr>
          <w:lang w:eastAsia="zh-CN"/>
        </w:rPr>
      </w:pPr>
      <w:r>
        <w:rPr>
          <w:rStyle w:val="ae"/>
        </w:rPr>
        <w:annotationRef/>
      </w:r>
      <w:r>
        <w:rPr>
          <w:lang w:eastAsia="zh-CN"/>
        </w:rPr>
        <w:t xml:space="preserve">Agree. It depends on the detailed solution on whether remaining time should be included in </w:t>
      </w:r>
      <w:proofErr w:type="spellStart"/>
      <w:r>
        <w:rPr>
          <w:lang w:eastAsia="zh-CN"/>
        </w:rPr>
        <w:t>DSR</w:t>
      </w:r>
      <w:proofErr w:type="spellEnd"/>
      <w:r>
        <w:rPr>
          <w:lang w:eastAsia="zh-CN"/>
        </w:rPr>
        <w:t>.</w:t>
      </w:r>
    </w:p>
  </w:comment>
  <w:comment w:id="314" w:author="LGE (Hanul)" w:date="2023-09-04T15:28:00Z" w:initials="(Hanul)">
    <w:p w14:paraId="2A08309B" w14:textId="7267EA89" w:rsidR="00617032" w:rsidRDefault="00617032"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w:t>
      </w:r>
      <w:proofErr w:type="spellStart"/>
      <w:r>
        <w:rPr>
          <w:rFonts w:eastAsia="Malgun Gothic" w:hint="eastAsia"/>
          <w:lang w:eastAsia="ko-KR"/>
        </w:rPr>
        <w:t>PDCP</w:t>
      </w:r>
      <w:proofErr w:type="spellEnd"/>
      <w:r>
        <w:rPr>
          <w:rFonts w:eastAsia="Malgun Gothic" w:hint="eastAsia"/>
          <w:lang w:eastAsia="ko-KR"/>
        </w:rPr>
        <w:t xml:space="preserve">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w:t>
      </w:r>
      <w:proofErr w:type="spellStart"/>
      <w:r>
        <w:rPr>
          <w:rFonts w:eastAsia="Malgun Gothic"/>
          <w:lang w:eastAsia="ko-KR"/>
        </w:rPr>
        <w:t>PDCP</w:t>
      </w:r>
      <w:proofErr w:type="spellEnd"/>
      <w:r>
        <w:rPr>
          <w:rFonts w:eastAsia="Malgun Gothic"/>
          <w:lang w:eastAsia="ko-KR"/>
        </w:rPr>
        <w:t xml:space="preserve">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617032" w:rsidRDefault="00617032" w:rsidP="00C42D83">
      <w:pPr>
        <w:pStyle w:val="af"/>
      </w:pPr>
      <w:r>
        <w:rPr>
          <w:rFonts w:eastAsia="Malgun Gothic"/>
          <w:lang w:eastAsia="ko-KR"/>
        </w:rPr>
        <w:t xml:space="preserve">Thus, we propose to change it as “the value derived from its associated </w:t>
      </w:r>
      <w:proofErr w:type="spellStart"/>
      <w:r>
        <w:rPr>
          <w:rFonts w:eastAsia="Malgun Gothic"/>
          <w:lang w:eastAsia="ko-KR"/>
        </w:rPr>
        <w:t>PDCP</w:t>
      </w:r>
      <w:proofErr w:type="spellEnd"/>
      <w:r>
        <w:rPr>
          <w:rFonts w:eastAsia="Malgun Gothic"/>
          <w:lang w:eastAsia="ko-KR"/>
        </w:rPr>
        <w:t xml:space="preserve"> </w:t>
      </w:r>
      <w:proofErr w:type="spellStart"/>
      <w:r>
        <w:rPr>
          <w:rFonts w:eastAsia="Malgun Gothic"/>
          <w:lang w:eastAsia="ko-KR"/>
        </w:rPr>
        <w:t>discardTimer</w:t>
      </w:r>
      <w:proofErr w:type="spellEnd"/>
      <w:r>
        <w:rPr>
          <w:rFonts w:eastAsia="Malgun Gothic"/>
          <w:lang w:eastAsia="ko-KR"/>
        </w:rPr>
        <w:t>”.</w:t>
      </w:r>
    </w:p>
  </w:comment>
  <w:comment w:id="315" w:author="vivo-Chenli" w:date="2023-09-05T17:30:00Z" w:initials="v">
    <w:p w14:paraId="682A2AAA" w14:textId="45BA08D8" w:rsidR="00617032" w:rsidRDefault="00617032">
      <w:pPr>
        <w:pStyle w:val="af"/>
      </w:pPr>
      <w:r>
        <w:rPr>
          <w:rStyle w:val="ae"/>
        </w:rPr>
        <w:annotationRef/>
      </w:r>
      <w:r>
        <w:rPr>
          <w:lang w:eastAsia="zh-CN"/>
        </w:rPr>
        <w:t>A</w:t>
      </w:r>
      <w:r>
        <w:rPr>
          <w:rFonts w:hint="eastAsia"/>
          <w:lang w:eastAsia="zh-CN"/>
        </w:rPr>
        <w:t>gree</w:t>
      </w:r>
    </w:p>
  </w:comment>
  <w:comment w:id="317" w:author="vivo-Chenli" w:date="2023-09-05T17:40:00Z" w:initials="v">
    <w:p w14:paraId="7C566E71" w14:textId="77777777" w:rsidR="00617032" w:rsidRDefault="00617032">
      <w:pPr>
        <w:pStyle w:val="af"/>
        <w:rPr>
          <w:lang w:eastAsia="zh-CN"/>
        </w:rPr>
      </w:pPr>
      <w:r>
        <w:rPr>
          <w:rStyle w:val="a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617032" w:rsidRDefault="00617032" w:rsidP="00842FBF">
      <w:pPr>
        <w:pStyle w:val="Agreement"/>
      </w:pPr>
      <w:r>
        <w:t xml:space="preserve">When UE triggers reporting delay information for a </w:t>
      </w:r>
      <w:proofErr w:type="spellStart"/>
      <w:r>
        <w:t>LCG</w:t>
      </w:r>
      <w:proofErr w:type="spellEnd"/>
      <w:r>
        <w:t>, and UE also reports the buffer status associated with the remaining time.</w:t>
      </w:r>
    </w:p>
    <w:p w14:paraId="7489C237" w14:textId="2D9305E8" w:rsidR="00617032" w:rsidRPr="00842FBF" w:rsidRDefault="00617032">
      <w:pPr>
        <w:pStyle w:val="af"/>
        <w:rPr>
          <w:lang w:eastAsia="zh-CN"/>
        </w:rPr>
      </w:pPr>
    </w:p>
  </w:comment>
  <w:comment w:id="322" w:author="Ericsson (Robert)" w:date="2023-09-05T18:57:00Z" w:initials="E">
    <w:p w14:paraId="3134A6BF" w14:textId="77777777" w:rsidR="00617032" w:rsidRDefault="00617032" w:rsidP="00617032">
      <w:pPr>
        <w:pStyle w:val="af"/>
      </w:pPr>
      <w:r>
        <w:rPr>
          <w:rStyle w:val="ae"/>
        </w:rPr>
        <w:annotationRef/>
      </w:r>
      <w:r>
        <w:t xml:space="preserve">Suggest to add: FFS if one or more values are reported for a </w:t>
      </w:r>
      <w:proofErr w:type="spellStart"/>
      <w:r>
        <w:t>LCG</w:t>
      </w:r>
      <w:proofErr w:type="spellEnd"/>
      <w:r>
        <w:t>. FFS if data with delay below the threshold is reported</w:t>
      </w:r>
    </w:p>
  </w:comment>
  <w:comment w:id="344" w:author="OPPO-Zhe Fu" w:date="2023-09-05T11:10:00Z" w:initials="ZF">
    <w:p w14:paraId="710524A7" w14:textId="2F0631E3" w:rsidR="00617032" w:rsidRDefault="00617032" w:rsidP="00BF738E">
      <w:pPr>
        <w:pStyle w:val="af"/>
        <w:rPr>
          <w:lang w:eastAsia="zh-CN"/>
        </w:rPr>
      </w:pPr>
      <w:r>
        <w:rPr>
          <w:rStyle w:val="ae"/>
        </w:rPr>
        <w:annotationRef/>
      </w:r>
      <w:r>
        <w:rPr>
          <w:lang w:eastAsia="zh-CN"/>
        </w:rPr>
        <w:t xml:space="preserve">Per the RAN2 agreement below, the remaining time would be the one of a </w:t>
      </w:r>
      <w:proofErr w:type="spellStart"/>
      <w:r>
        <w:rPr>
          <w:lang w:eastAsia="zh-CN"/>
        </w:rPr>
        <w:t>PDU</w:t>
      </w:r>
      <w:proofErr w:type="spellEnd"/>
      <w:r>
        <w:rPr>
          <w:lang w:eastAsia="zh-CN"/>
        </w:rPr>
        <w:t xml:space="preserve"> or </w:t>
      </w:r>
      <w:proofErr w:type="spellStart"/>
      <w:r>
        <w:rPr>
          <w:lang w:eastAsia="zh-CN"/>
        </w:rPr>
        <w:t>PDU</w:t>
      </w:r>
      <w:proofErr w:type="spellEnd"/>
      <w:r>
        <w:rPr>
          <w:lang w:eastAsia="zh-CN"/>
        </w:rPr>
        <w:t xml:space="preserve"> set.</w:t>
      </w:r>
    </w:p>
    <w:p w14:paraId="6D5C0E94" w14:textId="77777777" w:rsidR="00617032" w:rsidRPr="002643CA" w:rsidRDefault="00617032" w:rsidP="00BF738E">
      <w:pPr>
        <w:pStyle w:val="Agreement"/>
      </w:pPr>
      <w:r w:rsidRPr="002643CA">
        <w:t xml:space="preserve">Support threshold based </w:t>
      </w:r>
      <w:proofErr w:type="spellStart"/>
      <w:r w:rsidRPr="002643CA">
        <w:t>DSR</w:t>
      </w:r>
      <w:proofErr w:type="spellEnd"/>
      <w:r w:rsidRPr="002643CA">
        <w:t xml:space="preserve"> reporting, e.g. </w:t>
      </w:r>
      <w:proofErr w:type="spellStart"/>
      <w:r w:rsidRPr="002643CA">
        <w:t>DSR</w:t>
      </w:r>
      <w:proofErr w:type="spellEnd"/>
      <w:r w:rsidRPr="002643CA">
        <w:t xml:space="preserve"> reporting is triggered when remaining delay of </w:t>
      </w:r>
      <w:r w:rsidRPr="005A5125">
        <w:rPr>
          <w:highlight w:val="yellow"/>
        </w:rPr>
        <w:t xml:space="preserve">a </w:t>
      </w:r>
      <w:proofErr w:type="spellStart"/>
      <w:r w:rsidRPr="005A5125">
        <w:rPr>
          <w:highlight w:val="yellow"/>
        </w:rPr>
        <w:t>PDU</w:t>
      </w:r>
      <w:proofErr w:type="spellEnd"/>
      <w:r w:rsidRPr="005A5125">
        <w:rPr>
          <w:highlight w:val="yellow"/>
        </w:rPr>
        <w:t>/</w:t>
      </w:r>
      <w:proofErr w:type="spellStart"/>
      <w:r w:rsidRPr="005A5125">
        <w:rPr>
          <w:highlight w:val="yellow"/>
        </w:rPr>
        <w:t>PDU</w:t>
      </w:r>
      <w:proofErr w:type="spellEnd"/>
      <w:r w:rsidRPr="005A5125">
        <w:rPr>
          <w:highlight w:val="yellow"/>
        </w:rPr>
        <w:t xml:space="preserve"> set</w:t>
      </w:r>
      <w:r w:rsidRPr="002643CA">
        <w:t xml:space="preserve"> is below a NW configured threshold. The threshold is configured per </w:t>
      </w:r>
      <w:proofErr w:type="spellStart"/>
      <w:r w:rsidRPr="002643CA">
        <w:t>LCG</w:t>
      </w:r>
      <w:proofErr w:type="spellEnd"/>
      <w:r w:rsidRPr="002643CA">
        <w:t xml:space="preserve">. FFS whether configuring multiple thresholds for a </w:t>
      </w:r>
      <w:proofErr w:type="spellStart"/>
      <w:r w:rsidRPr="002643CA">
        <w:t>LCG</w:t>
      </w:r>
      <w:proofErr w:type="spellEnd"/>
      <w:r w:rsidRPr="002643CA">
        <w:t xml:space="preserve"> is supported. Definition of remaining time is FFS.</w:t>
      </w:r>
    </w:p>
    <w:p w14:paraId="7FA843F7" w14:textId="77777777" w:rsidR="00617032" w:rsidRDefault="00617032" w:rsidP="00BF738E">
      <w:pPr>
        <w:pStyle w:val="af"/>
        <w:rPr>
          <w:lang w:eastAsia="zh-CN"/>
        </w:rPr>
      </w:pPr>
    </w:p>
    <w:p w14:paraId="754452D6" w14:textId="77777777" w:rsidR="00617032" w:rsidRDefault="00617032" w:rsidP="00BF738E">
      <w:pPr>
        <w:pStyle w:val="af"/>
        <w:rPr>
          <w:lang w:eastAsia="zh-CN"/>
        </w:rPr>
      </w:pPr>
      <w:r>
        <w:rPr>
          <w:lang w:eastAsia="zh-CN"/>
        </w:rPr>
        <w:t xml:space="preserve">Also, in our view, if </w:t>
      </w:r>
      <w:proofErr w:type="spellStart"/>
      <w:r>
        <w:rPr>
          <w:lang w:eastAsia="zh-CN"/>
        </w:rPr>
        <w:t>PDU</w:t>
      </w:r>
      <w:proofErr w:type="spellEnd"/>
      <w:r>
        <w:rPr>
          <w:lang w:eastAsia="zh-CN"/>
        </w:rPr>
        <w:t xml:space="preserve"> set operation is enabled, it would be better to be the remaining time of the associated </w:t>
      </w:r>
      <w:proofErr w:type="spellStart"/>
      <w:r>
        <w:rPr>
          <w:lang w:eastAsia="zh-CN"/>
        </w:rPr>
        <w:t>PDU</w:t>
      </w:r>
      <w:proofErr w:type="spellEnd"/>
      <w:r>
        <w:rPr>
          <w:lang w:eastAsia="zh-CN"/>
        </w:rPr>
        <w:t xml:space="preserve"> set. Thus, we prefer to use “a </w:t>
      </w:r>
      <w:proofErr w:type="spellStart"/>
      <w:r>
        <w:rPr>
          <w:lang w:eastAsia="zh-CN"/>
        </w:rPr>
        <w:t>PDU</w:t>
      </w:r>
      <w:proofErr w:type="spellEnd"/>
      <w:r>
        <w:rPr>
          <w:lang w:eastAsia="zh-CN"/>
        </w:rPr>
        <w:t>/</w:t>
      </w:r>
      <w:proofErr w:type="spellStart"/>
      <w:r>
        <w:rPr>
          <w:lang w:eastAsia="zh-CN"/>
        </w:rPr>
        <w:t>PDU</w:t>
      </w:r>
      <w:proofErr w:type="spellEnd"/>
      <w:r>
        <w:rPr>
          <w:lang w:eastAsia="zh-CN"/>
        </w:rPr>
        <w:t xml:space="preserve"> set” instead of “a </w:t>
      </w:r>
      <w:proofErr w:type="spellStart"/>
      <w:r>
        <w:rPr>
          <w:lang w:eastAsia="zh-CN"/>
        </w:rPr>
        <w:t>PDU</w:t>
      </w:r>
      <w:proofErr w:type="spellEnd"/>
      <w:r>
        <w:rPr>
          <w:lang w:eastAsia="zh-CN"/>
        </w:rPr>
        <w:t>”.</w:t>
      </w:r>
    </w:p>
    <w:p w14:paraId="7126A5FA" w14:textId="592AE289" w:rsidR="00617032" w:rsidRPr="00BF738E" w:rsidRDefault="00617032" w:rsidP="00BF738E">
      <w:pPr>
        <w:pStyle w:val="af"/>
      </w:pPr>
      <w:r>
        <w:rPr>
          <w:rStyle w:val="ae"/>
        </w:rPr>
        <w:annotationRef/>
      </w:r>
    </w:p>
  </w:comment>
  <w:comment w:id="358" w:author="Futurewei (Yunsong)" w:date="2023-08-31T11:13:00Z" w:initials="YY">
    <w:p w14:paraId="6F909C48" w14:textId="77777777" w:rsidR="00617032" w:rsidRDefault="00617032">
      <w:pPr>
        <w:pStyle w:val="af"/>
      </w:pPr>
      <w:r>
        <w:rPr>
          <w:rStyle w:val="ae"/>
        </w:rPr>
        <w:annotationRef/>
      </w:r>
      <w:r>
        <w:t xml:space="preserve">This title is confusing. </w:t>
      </w:r>
      <w:proofErr w:type="spellStart"/>
      <w:r>
        <w:t>DSR</w:t>
      </w:r>
      <w:proofErr w:type="spellEnd"/>
      <w:r>
        <w:t xml:space="preserve"> MAC CE is already specified in </w:t>
      </w:r>
      <w:proofErr w:type="spellStart"/>
      <w:r>
        <w:t>6.1.3.x</w:t>
      </w:r>
      <w:proofErr w:type="spellEnd"/>
      <w:r>
        <w:t>. RAN2 hasn't agreed on introducing a second new MAC CE that only reports data volume but not the remaining time, whether explicitly or implicitly.</w:t>
      </w:r>
    </w:p>
    <w:p w14:paraId="19C868CD" w14:textId="77777777" w:rsidR="00617032" w:rsidRDefault="00617032">
      <w:pPr>
        <w:pStyle w:val="af"/>
      </w:pPr>
    </w:p>
    <w:p w14:paraId="702DFD0D" w14:textId="77777777" w:rsidR="00617032" w:rsidRDefault="00617032" w:rsidP="00617032">
      <w:pPr>
        <w:pStyle w:val="af"/>
      </w:pPr>
      <w:r>
        <w:t>Suggest to change the title and content of this new sub-clause to focus only on the new BS table design for now.</w:t>
      </w:r>
    </w:p>
  </w:comment>
  <w:comment w:id="359" w:author="Ericsson (Robert)" w:date="2023-09-05T19:03:00Z" w:initials="E">
    <w:p w14:paraId="3E66CB57" w14:textId="77777777" w:rsidR="00617032" w:rsidRDefault="00617032" w:rsidP="00617032">
      <w:pPr>
        <w:pStyle w:val="af"/>
      </w:pPr>
      <w:r>
        <w:rPr>
          <w:rStyle w:val="ae"/>
        </w:rPr>
        <w:annotationRef/>
      </w:r>
      <w:r>
        <w:t>Agree</w:t>
      </w:r>
    </w:p>
  </w:comment>
  <w:comment w:id="1252" w:author="Futurewei (Yunsong)" w:date="2023-09-04T18:45:00Z" w:initials="YY">
    <w:p w14:paraId="4D71C06D" w14:textId="12D81214" w:rsidR="00617032" w:rsidRDefault="00617032">
      <w:pPr>
        <w:pStyle w:val="af"/>
      </w:pPr>
      <w:r>
        <w:rPr>
          <w:rStyle w:val="ae"/>
        </w:rPr>
        <w:annotationRef/>
      </w:r>
      <w:r>
        <w:t xml:space="preserve">Missed this in our first round comment. Again, in addition to the </w:t>
      </w:r>
      <w:proofErr w:type="spellStart"/>
      <w:r>
        <w:t>DSR</w:t>
      </w:r>
      <w:proofErr w:type="spellEnd"/>
      <w:r>
        <w:t xml:space="preserve"> MAC CE, we don't think RAN2 has agreed on introducing a second new MAC CE that only reports data volume but not the remaining time, whether explicitly or implicitly.</w:t>
      </w:r>
    </w:p>
    <w:p w14:paraId="1FEFE459" w14:textId="77777777" w:rsidR="00617032" w:rsidRDefault="00617032">
      <w:pPr>
        <w:pStyle w:val="af"/>
      </w:pPr>
    </w:p>
    <w:p w14:paraId="0781ACC4" w14:textId="77777777" w:rsidR="00617032" w:rsidRDefault="00617032" w:rsidP="00617032">
      <w:pPr>
        <w:pStyle w:val="af"/>
      </w:pPr>
      <w:r>
        <w:t xml:space="preserve">Hence, we suggest removing "the Enhanced </w:t>
      </w:r>
      <w:proofErr w:type="spellStart"/>
      <w:r>
        <w:t>BSR</w:t>
      </w:r>
      <w:proofErr w:type="spellEnd"/>
      <w:r>
        <w:t xml:space="preserve"> MAC CE and " for now.</w:t>
      </w:r>
    </w:p>
  </w:comment>
  <w:comment w:id="1253" w:author="Ericsson (Robert)" w:date="2023-09-05T19:02:00Z" w:initials="E">
    <w:p w14:paraId="309AC0B0" w14:textId="77777777" w:rsidR="00617032" w:rsidRDefault="00617032" w:rsidP="00617032">
      <w:pPr>
        <w:pStyle w:val="af"/>
      </w:pPr>
      <w:r>
        <w:rPr>
          <w:rStyle w:val="a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0799B4" w15:done="0"/>
  <w15:commentEx w15:paraId="1D80BD27" w15:done="0"/>
  <w15:commentEx w15:paraId="7C872EAE" w15:done="0"/>
  <w15:commentEx w15:paraId="606294ED" w15:done="0"/>
  <w15:commentEx w15:paraId="7DEBE6AB" w15:done="0"/>
  <w15:commentEx w15:paraId="1CE2AAD0" w15:paraIdParent="7DEBE6AB" w15:done="0"/>
  <w15:commentEx w15:paraId="5C91987B" w15:done="0"/>
  <w15:commentEx w15:paraId="092BBE2A" w15:done="0"/>
  <w15:commentEx w15:paraId="0BADD875" w15:done="0"/>
  <w15:commentEx w15:paraId="5684632B" w15:paraIdParent="0BADD875" w15:done="0"/>
  <w15:commentEx w15:paraId="2FE48155" w15:done="0"/>
  <w15:commentEx w15:paraId="30D68D3E" w15:paraIdParent="2FE48155" w15:done="0"/>
  <w15:commentEx w15:paraId="35C3E92D" w15:done="0"/>
  <w15:commentEx w15:paraId="6E38A7E8" w15:done="0"/>
  <w15:commentEx w15:paraId="5CFB8ED3" w15:done="0"/>
  <w15:commentEx w15:paraId="0185121A" w15:done="0"/>
  <w15:commentEx w15:paraId="272AB6DB" w15:done="0"/>
  <w15:commentEx w15:paraId="1069F1EE" w15:done="0"/>
  <w15:commentEx w15:paraId="5B32F1EE" w15:done="0"/>
  <w15:commentEx w15:paraId="4F4BC7FC" w15:done="0"/>
  <w15:commentEx w15:paraId="4D7703B4" w15:paraIdParent="4F4BC7FC" w15:done="0"/>
  <w15:commentEx w15:paraId="47EC8B51" w15:done="0"/>
  <w15:commentEx w15:paraId="2444C5BF"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0CE48207" w15:paraIdParent="4AC60324" w15:done="0"/>
  <w15:commentEx w15:paraId="259AE4BC" w15:done="0"/>
  <w15:commentEx w15:paraId="5B7506AB" w15:done="0"/>
  <w15:commentEx w15:paraId="4AF4C1FE" w15:done="0"/>
  <w15:commentEx w15:paraId="6C7305FA" w15:done="0"/>
  <w15:commentEx w15:paraId="1743B1E5" w15:done="0"/>
  <w15:commentEx w15:paraId="757FAE1E" w15:done="0"/>
  <w15:commentEx w15:paraId="00CE2264" w15:done="0"/>
  <w15:commentEx w15:paraId="101F4936" w15:done="0"/>
  <w15:commentEx w15:paraId="4F3539D3" w15:done="0"/>
  <w15:commentEx w15:paraId="19400AB1" w15:done="0"/>
  <w15:commentEx w15:paraId="79D1BB95" w15:done="0"/>
  <w15:commentEx w15:paraId="279DD319" w15:done="0"/>
  <w15:commentEx w15:paraId="629D2685" w15:done="0"/>
  <w15:commentEx w15:paraId="489FBE78"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702DFD0D" w15:done="0"/>
  <w15:commentEx w15:paraId="3E66CB57" w15:paraIdParent="702DFD0D"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18A8D" w16cex:dateUtc="2023-09-05T03:07: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9AF46D" w16cex:dateUtc="2023-08-31T18:13:00Z"/>
  <w16cex:commentExtensible w16cex:durableId="28A1F9E5" w16cex:dateUtc="2023-09-05T17:03: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799B4" w16cid:durableId="28A1D9A7"/>
  <w16cid:commentId w16cid:paraId="1D80BD27" w16cid:durableId="28A1DA48"/>
  <w16cid:commentId w16cid:paraId="7C872EAE" w16cid:durableId="28A1F097"/>
  <w16cid:commentId w16cid:paraId="606294ED" w16cid:durableId="28A2DBA3"/>
  <w16cid:commentId w16cid:paraId="7DEBE6AB" w16cid:durableId="28A18A8D"/>
  <w16cid:commentId w16cid:paraId="1CE2AAD0" w16cid:durableId="28A2DC86"/>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0CE48207" w16cid:durableId="28A30AB7"/>
  <w16cid:commentId w16cid:paraId="259AE4BC" w16cid:durableId="28A1E11F"/>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702DFD0D" w16cid:durableId="289AF46D"/>
  <w16cid:commentId w16cid:paraId="3E66CB57" w16cid:durableId="28A1F9E5"/>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C365" w14:textId="77777777" w:rsidR="00A401BB" w:rsidRDefault="00A401BB">
      <w:r>
        <w:separator/>
      </w:r>
    </w:p>
  </w:endnote>
  <w:endnote w:type="continuationSeparator" w:id="0">
    <w:p w14:paraId="0696F2F8" w14:textId="77777777" w:rsidR="00A401BB" w:rsidRDefault="00A401BB">
      <w:r>
        <w:continuationSeparator/>
      </w:r>
    </w:p>
  </w:endnote>
  <w:endnote w:type="continuationNotice" w:id="1">
    <w:p w14:paraId="0EB1D869" w14:textId="77777777" w:rsidR="00A401BB" w:rsidRDefault="00A40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EA1E" w14:textId="77777777" w:rsidR="00A401BB" w:rsidRDefault="00A401BB">
      <w:r>
        <w:separator/>
      </w:r>
    </w:p>
  </w:footnote>
  <w:footnote w:type="continuationSeparator" w:id="0">
    <w:p w14:paraId="76EC0713" w14:textId="77777777" w:rsidR="00A401BB" w:rsidRDefault="00A401BB">
      <w:r>
        <w:continuationSeparator/>
      </w:r>
    </w:p>
  </w:footnote>
  <w:footnote w:type="continuationNotice" w:id="1">
    <w:p w14:paraId="22F96BDB" w14:textId="77777777" w:rsidR="00A401BB" w:rsidRDefault="00A401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17032" w:rsidRDefault="00617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617032" w:rsidRDefault="00617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617032" w:rsidRDefault="006170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617032" w:rsidRDefault="00617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2"/>
  </w:num>
  <w:num w:numId="4">
    <w:abstractNumId w:val="1"/>
  </w:num>
  <w:num w:numId="5">
    <w:abstractNumId w:val="30"/>
  </w:num>
  <w:num w:numId="6">
    <w:abstractNumId w:val="24"/>
  </w:num>
  <w:num w:numId="7">
    <w:abstractNumId w:val="28"/>
  </w:num>
  <w:num w:numId="8">
    <w:abstractNumId w:val="34"/>
  </w:num>
  <w:num w:numId="9">
    <w:abstractNumId w:val="20"/>
  </w:num>
  <w:num w:numId="10">
    <w:abstractNumId w:val="6"/>
  </w:num>
  <w:num w:numId="11">
    <w:abstractNumId w:val="27"/>
  </w:num>
  <w:num w:numId="12">
    <w:abstractNumId w:val="25"/>
  </w:num>
  <w:num w:numId="13">
    <w:abstractNumId w:val="35"/>
  </w:num>
  <w:num w:numId="14">
    <w:abstractNumId w:val="4"/>
  </w:num>
  <w:num w:numId="15">
    <w:abstractNumId w:val="15"/>
  </w:num>
  <w:num w:numId="16">
    <w:abstractNumId w:val="5"/>
  </w:num>
  <w:num w:numId="17">
    <w:abstractNumId w:val="21"/>
  </w:num>
  <w:num w:numId="18">
    <w:abstractNumId w:val="18"/>
  </w:num>
  <w:num w:numId="19">
    <w:abstractNumId w:val="26"/>
  </w:num>
  <w:num w:numId="20">
    <w:abstractNumId w:val="33"/>
  </w:num>
  <w:num w:numId="21">
    <w:abstractNumId w:val="10"/>
  </w:num>
  <w:num w:numId="22">
    <w:abstractNumId w:val="7"/>
  </w:num>
  <w:num w:numId="23">
    <w:abstractNumId w:val="22"/>
  </w:num>
  <w:num w:numId="24">
    <w:abstractNumId w:val="11"/>
  </w:num>
  <w:num w:numId="25">
    <w:abstractNumId w:val="32"/>
  </w:num>
  <w:num w:numId="26">
    <w:abstractNumId w:val="3"/>
  </w:num>
  <w:num w:numId="27">
    <w:abstractNumId w:val="19"/>
  </w:num>
  <w:num w:numId="28">
    <w:abstractNumId w:val="2"/>
  </w:num>
  <w:num w:numId="29">
    <w:abstractNumId w:val="13"/>
  </w:num>
  <w:num w:numId="30">
    <w:abstractNumId w:val="23"/>
  </w:num>
  <w:num w:numId="31">
    <w:abstractNumId w:val="17"/>
  </w:num>
  <w:num w:numId="32">
    <w:abstractNumId w:val="16"/>
  </w:num>
  <w:num w:numId="33">
    <w:abstractNumId w:val="9"/>
  </w:num>
  <w:num w:numId="34">
    <w:abstractNumId w:val="8"/>
  </w:num>
  <w:num w:numId="35">
    <w:abstractNumId w:val="31"/>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6DF59119-D57F-41FE-8731-C54683EDBC2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211</TotalTime>
  <Pages>31</Pages>
  <Words>12274</Words>
  <Characters>69964</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9</cp:revision>
  <cp:lastPrinted>1900-01-01T08:00:00Z</cp:lastPrinted>
  <dcterms:created xsi:type="dcterms:W3CDTF">2023-09-05T14:44:00Z</dcterms:created>
  <dcterms:modified xsi:type="dcterms:W3CDTF">2023-09-06T06:27:00Z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ies>
</file>