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CommentReferenc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CommentReferenc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3"/>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4" w:name="_Hlk49353533"/>
      <w:r w:rsidRPr="00E87D15">
        <w:rPr>
          <w:bCs/>
          <w:lang w:eastAsia="ko-KR"/>
        </w:rPr>
        <w:t>A group of Serving Cells that is configured by RRC and that have the same DRX Active Time</w:t>
      </w:r>
      <w:bookmarkEnd w:id="24"/>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Multi-PUSCH configured grant</w:t>
        </w:r>
      </w:ins>
      <w:commentRangeEnd w:id="26"/>
      <w:r>
        <w:rPr>
          <w:rStyle w:val="CommentReference"/>
        </w:rPr>
        <w:commentReference w:id="26"/>
      </w:r>
      <w:ins w:id="28" w:author="QC Linhai" w:date="2023-08-09T20:59:00Z">
        <w:r>
          <w:rPr>
            <w:lang w:eastAsia="ko-KR"/>
          </w:rPr>
          <w:t xml:space="preserve">: A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29" w:name="_Toc29239800"/>
      <w:bookmarkStart w:id="30" w:name="_Toc37296154"/>
      <w:bookmarkStart w:id="31" w:name="_Toc46490280"/>
      <w:bookmarkStart w:id="32" w:name="_Toc52751975"/>
      <w:bookmarkStart w:id="33" w:name="_Toc52796437"/>
      <w:bookmarkStart w:id="34" w:name="_Toc139032214"/>
      <w:r w:rsidRPr="00E87D15">
        <w:t>3.</w:t>
      </w:r>
      <w:r w:rsidRPr="00E87D15">
        <w:rPr>
          <w:lang w:eastAsia="ko-KR"/>
        </w:rPr>
        <w:t>2</w:t>
      </w:r>
      <w:r w:rsidRPr="00E87D15">
        <w:tab/>
        <w:t>Abbreviations</w:t>
      </w:r>
      <w:bookmarkEnd w:id="29"/>
      <w:bookmarkEnd w:id="30"/>
      <w:bookmarkEnd w:id="31"/>
      <w:bookmarkEnd w:id="32"/>
      <w:bookmarkEnd w:id="33"/>
      <w:bookmarkEnd w:id="34"/>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67B151D5" w:rsidR="00EA4F2E" w:rsidRPr="00E87D15" w:rsidRDefault="00EA4F2E" w:rsidP="006E74AD">
      <w:pPr>
        <w:pStyle w:val="EW"/>
        <w:ind w:left="2268" w:hanging="1984"/>
        <w:rPr>
          <w:ins w:id="35" w:author="QC Linhai" w:date="2023-08-09T20:59:00Z"/>
          <w:lang w:eastAsia="ko-KR"/>
        </w:rPr>
      </w:pPr>
      <w:ins w:id="36"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37" w:name="_Toc29239834"/>
      <w:bookmarkStart w:id="38" w:name="_Toc37296193"/>
      <w:bookmarkStart w:id="39" w:name="_Toc46490319"/>
      <w:bookmarkStart w:id="40" w:name="_Toc52752014"/>
      <w:bookmarkStart w:id="41" w:name="_Toc52796476"/>
      <w:bookmarkStart w:id="42" w:name="_Toc139032257"/>
      <w:r w:rsidRPr="00E87D15">
        <w:rPr>
          <w:lang w:eastAsia="ko-KR"/>
        </w:rPr>
        <w:t>5.4.1</w:t>
      </w:r>
      <w:r w:rsidRPr="00E87D15">
        <w:rPr>
          <w:lang w:eastAsia="ko-KR"/>
        </w:rPr>
        <w:tab/>
        <w:t>UL Grant reception</w:t>
      </w:r>
      <w:bookmarkEnd w:id="37"/>
      <w:bookmarkEnd w:id="38"/>
      <w:bookmarkEnd w:id="39"/>
      <w:bookmarkEnd w:id="40"/>
      <w:bookmarkEnd w:id="41"/>
      <w:bookmarkEnd w:id="42"/>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3" w:author="QC - Linhai" w:date="2023-08-29T19:31:00Z">
        <w:r w:rsidR="00427491">
          <w:rPr>
            <w:noProof/>
            <w:lang w:eastAsia="ko-KR"/>
          </w:rPr>
          <w:t xml:space="preserve"> </w:t>
        </w:r>
      </w:ins>
      <w:commentRangeStart w:id="44"/>
      <w:ins w:id="45" w:author="QC - Linhai" w:date="2023-08-29T19:33:00Z">
        <w:r w:rsidR="00AE4479">
          <w:rPr>
            <w:noProof/>
            <w:lang w:eastAsia="ko-KR"/>
          </w:rPr>
          <w:t xml:space="preserve">and </w:t>
        </w:r>
      </w:ins>
      <w:ins w:id="46" w:author="QC - Linhai" w:date="2023-08-29T19:31:00Z">
        <w:r w:rsidR="00427491" w:rsidRPr="00427491">
          <w:rPr>
            <w:noProof/>
            <w:lang w:eastAsia="ko-KR"/>
          </w:rPr>
          <w:t xml:space="preserve">has not been indicated by the MAC entity to the lower layers as </w:t>
        </w:r>
      </w:ins>
      <w:ins w:id="47" w:author="QC - Linhai" w:date="2023-08-29T19:38:00Z">
        <w:r w:rsidR="00C85726">
          <w:rPr>
            <w:noProof/>
            <w:lang w:eastAsia="ko-KR"/>
          </w:rPr>
          <w:t>excluded</w:t>
        </w:r>
      </w:ins>
      <w:ins w:id="48" w:author="QC - Linhai" w:date="2023-08-29T19:31:00Z">
        <w:r w:rsidR="00427491" w:rsidRPr="00427491">
          <w:rPr>
            <w:noProof/>
            <w:lang w:eastAsia="ko-KR"/>
          </w:rPr>
          <w:t xml:space="preserve"> fo</w:t>
        </w:r>
      </w:ins>
      <w:commentRangeEnd w:id="44"/>
      <w:r w:rsidR="00064FBF">
        <w:rPr>
          <w:rStyle w:val="CommentReference"/>
        </w:rPr>
        <w:commentReference w:id="44"/>
      </w:r>
      <w:ins w:id="49" w:author="QC - Linhai" w:date="2023-08-29T19:31:00Z">
        <w:r w:rsidR="00427491" w:rsidRPr="00427491">
          <w:rPr>
            <w:noProof/>
            <w:lang w:eastAsia="ko-KR"/>
          </w:rPr>
          <w:t xml:space="preserve">r PUSCH </w:t>
        </w:r>
        <w:commentRangeStart w:id="50"/>
        <w:r w:rsidR="00427491" w:rsidRPr="00427491">
          <w:rPr>
            <w:noProof/>
            <w:lang w:eastAsia="ko-KR"/>
          </w:rPr>
          <w:t>transmission</w:t>
        </w:r>
      </w:ins>
      <w:commentRangeEnd w:id="50"/>
      <w:r w:rsidR="00BF73A2">
        <w:rPr>
          <w:rStyle w:val="CommentReference"/>
        </w:rPr>
        <w:commentReference w:id="50"/>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1"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2" w:name="_Hlk23460367"/>
      <w:bookmarkEnd w:id="51"/>
      <w:r w:rsidRPr="00E87D15">
        <w:rPr>
          <w:noProof/>
          <w:lang w:eastAsia="ko-KR"/>
        </w:rPr>
        <w:t>4&gt;</w:t>
      </w:r>
      <w:r w:rsidRPr="00E87D15">
        <w:rPr>
          <w:noProof/>
          <w:lang w:eastAsia="ko-KR"/>
        </w:rPr>
        <w:tab/>
        <w:t>deliver the configured uplink grant and the associated HARQ information to the HARQ entity.</w:t>
      </w:r>
      <w:bookmarkEnd w:id="52"/>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53"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54"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55" w:author="QC - Linhai" w:date="2023-08-29T20:20:00Z"/>
          <w:noProof/>
          <w:lang w:eastAsia="ko-KR"/>
        </w:rPr>
      </w:pPr>
      <w:ins w:id="56" w:author="QC - Linhai" w:date="2023-08-29T20:16:00Z">
        <w:r>
          <w:rPr>
            <w:noProof/>
            <w:lang w:eastAsia="ko-KR"/>
          </w:rPr>
          <w:t>For a multi-PUSCH configured grant (as specified in clause 5.8.2), the HA</w:t>
        </w:r>
      </w:ins>
      <w:ins w:id="57" w:author="QC - Linhai" w:date="2023-08-29T20:17:00Z">
        <w:r>
          <w:rPr>
            <w:noProof/>
            <w:lang w:eastAsia="ko-KR"/>
          </w:rPr>
          <w:t xml:space="preserve">RQ Process ID associated </w:t>
        </w:r>
        <w:r w:rsidR="00D76F03">
          <w:rPr>
            <w:noProof/>
            <w:lang w:eastAsia="ko-KR"/>
          </w:rPr>
          <w:t>with the first symbol of a</w:t>
        </w:r>
      </w:ins>
      <w:ins w:id="58" w:author="QC - Linhai" w:date="2023-08-30T11:38:00Z">
        <w:r w:rsidR="00252789">
          <w:rPr>
            <w:noProof/>
            <w:lang w:eastAsia="ko-KR"/>
          </w:rPr>
          <w:t xml:space="preserve"> UL transmission</w:t>
        </w:r>
      </w:ins>
      <w:ins w:id="59"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0" w:author="QC - Linhai" w:date="2023-08-29T20:16:00Z"/>
          <w:noProof/>
          <w:lang w:eastAsia="ko-KR"/>
        </w:rPr>
      </w:pPr>
      <w:ins w:id="61"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62" w:author="QC - Linhai" w:date="2023-08-29T20:21:00Z">
        <w:r w:rsidR="00EF48EE">
          <w:rPr>
            <w:noProof/>
            <w:lang w:eastAsia="ko-KR"/>
          </w:rPr>
          <w:t>ID_</w:t>
        </w:r>
      </w:ins>
      <w:ins w:id="63"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64"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65" w:author="QC - Linhai" w:date="2023-08-29T20:23:00Z">
        <w:r w:rsidR="00433360">
          <w:rPr>
            <w:noProof/>
            <w:lang w:eastAsia="ko-KR"/>
          </w:rPr>
          <w:t xml:space="preserve"> </w:t>
        </w:r>
      </w:ins>
      <w:ins w:id="66" w:author="QC - Linhai" w:date="2023-08-29T20:24:00Z">
        <w:r w:rsidR="00743060">
          <w:rPr>
            <w:noProof/>
            <w:lang w:eastAsia="ko-KR"/>
          </w:rPr>
          <w:t>For a multi-PUSCH configured grant, ID_</w:t>
        </w:r>
        <w:r w:rsidR="00C42DA3">
          <w:rPr>
            <w:noProof/>
            <w:lang w:eastAsia="ko-KR"/>
          </w:rPr>
          <w:t xml:space="preserve">OFFSET equals </w:t>
        </w:r>
      </w:ins>
      <w:ins w:id="67" w:author="QC - Linhai" w:date="2023-08-29T20:25:00Z">
        <w:r w:rsidR="00C42DA3">
          <w:rPr>
            <w:noProof/>
            <w:lang w:eastAsia="ko-KR"/>
          </w:rPr>
          <w:t xml:space="preserve">0 for the first </w:t>
        </w:r>
        <w:commentRangeStart w:id="68"/>
        <w:commentRangeStart w:id="69"/>
        <w:r w:rsidR="00C42DA3">
          <w:rPr>
            <w:noProof/>
            <w:lang w:eastAsia="ko-KR"/>
          </w:rPr>
          <w:t xml:space="preserve">configured uplink grant </w:t>
        </w:r>
      </w:ins>
      <w:commentRangeEnd w:id="68"/>
      <w:r w:rsidR="002950D2">
        <w:rPr>
          <w:rStyle w:val="CommentReference"/>
        </w:rPr>
        <w:commentReference w:id="68"/>
      </w:r>
      <w:commentRangeEnd w:id="69"/>
      <w:r w:rsidR="0072159F">
        <w:rPr>
          <w:rStyle w:val="CommentReference"/>
        </w:rPr>
        <w:commentReference w:id="69"/>
      </w:r>
      <w:ins w:id="70" w:author="QC - Linhai" w:date="2023-08-29T20:30:00Z">
        <w:r w:rsidR="007A5ED6">
          <w:rPr>
            <w:noProof/>
            <w:lang w:eastAsia="ko-KR"/>
          </w:rPr>
          <w:t>with</w:t>
        </w:r>
      </w:ins>
      <w:ins w:id="71"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72" w:author="QC - Linhai" w:date="2023-08-29T20:26:00Z">
        <w:r w:rsidR="0046175C">
          <w:rPr>
            <w:noProof/>
            <w:lang w:eastAsia="ko-KR"/>
          </w:rPr>
          <w:t>K-1 for the</w:t>
        </w:r>
        <w:commentRangeStart w:id="73"/>
        <w:commentRangeStart w:id="74"/>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73"/>
      <w:r w:rsidR="007138E4">
        <w:rPr>
          <w:rStyle w:val="CommentReference"/>
        </w:rPr>
        <w:commentReference w:id="73"/>
      </w:r>
      <w:commentRangeEnd w:id="74"/>
      <w:r w:rsidR="00380F6B">
        <w:rPr>
          <w:rStyle w:val="CommentReference"/>
        </w:rPr>
        <w:commentReference w:id="74"/>
      </w:r>
      <w:ins w:id="75"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76" w:author="QC - Linhai" w:date="2023-08-29T20:27:00Z">
        <w:r w:rsidR="00C84553">
          <w:rPr>
            <w:noProof/>
            <w:lang w:eastAsia="ko-KR"/>
          </w:rPr>
          <w:t xml:space="preserve">. </w:t>
        </w:r>
      </w:ins>
      <w:ins w:id="77" w:author="QC - Linhai" w:date="2023-08-29T20:26:00Z">
        <w:r w:rsidR="0046175C" w:rsidRPr="0046175C">
          <w:rPr>
            <w:rFonts w:hint="eastAsia"/>
            <w:noProof/>
            <w:lang w:eastAsia="ko-KR"/>
          </w:rPr>
          <w:t xml:space="preserve"> </w:t>
        </w:r>
      </w:ins>
      <w:commentRangeStart w:id="78"/>
      <w:ins w:id="79" w:author="QC - Linhai" w:date="2023-08-29T20:31:00Z">
        <w:r w:rsidR="00DF5BBA">
          <w:rPr>
            <w:noProof/>
            <w:lang w:eastAsia="ko-KR"/>
          </w:rPr>
          <w:t>I</w:t>
        </w:r>
      </w:ins>
      <w:ins w:id="80" w:author="QC - Linhai" w:date="2023-08-30T11:42:00Z">
        <w:r w:rsidR="00373D6D">
          <w:rPr>
            <w:noProof/>
            <w:lang w:eastAsia="ko-KR"/>
          </w:rPr>
          <w:t>n addition</w:t>
        </w:r>
      </w:ins>
      <w:commentRangeEnd w:id="78"/>
      <w:r w:rsidR="0072159F">
        <w:rPr>
          <w:rStyle w:val="CommentReference"/>
        </w:rPr>
        <w:commentReference w:id="78"/>
      </w:r>
      <w:ins w:id="81" w:author="QC - Linhai" w:date="2023-08-30T11:42:00Z">
        <w:r w:rsidR="00373D6D">
          <w:rPr>
            <w:noProof/>
            <w:lang w:eastAsia="ko-KR"/>
          </w:rPr>
          <w:t xml:space="preserve">, </w:t>
        </w:r>
      </w:ins>
      <w:ins w:id="82" w:author="QC - Linhai" w:date="2023-08-29T20:31:00Z">
        <w:r w:rsidR="007D668F">
          <w:rPr>
            <w:iCs/>
            <w:noProof/>
            <w:lang w:eastAsia="ko-KR"/>
          </w:rPr>
          <w:t>the HA</w:t>
        </w:r>
      </w:ins>
      <w:ins w:id="83" w:author="QC - Linhai" w:date="2023-08-29T20:32:00Z">
        <w:r w:rsidR="007D668F">
          <w:rPr>
            <w:iCs/>
            <w:noProof/>
            <w:lang w:eastAsia="ko-KR"/>
          </w:rPr>
          <w:t>R</w:t>
        </w:r>
      </w:ins>
      <w:ins w:id="84" w:author="QC - Linhai" w:date="2023-08-29T20:31:00Z">
        <w:r w:rsidR="007D668F">
          <w:rPr>
            <w:iCs/>
            <w:noProof/>
            <w:lang w:eastAsia="ko-KR"/>
          </w:rPr>
          <w:t xml:space="preserve">Q </w:t>
        </w:r>
      </w:ins>
      <w:ins w:id="85"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86" w:author="QC - Linhai" w:date="2023-08-30T11:41:00Z">
        <w:r w:rsidR="00D307C9">
          <w:rPr>
            <w:iCs/>
            <w:noProof/>
            <w:lang w:eastAsia="ko-KR"/>
          </w:rPr>
          <w:t xml:space="preserve">its </w:t>
        </w:r>
      </w:ins>
      <w:ins w:id="87" w:author="QC - Linhai" w:date="2023-08-29T20:32:00Z">
        <w:r w:rsidR="00D00787">
          <w:rPr>
            <w:iCs/>
            <w:noProof/>
            <w:lang w:eastAsia="ko-KR"/>
          </w:rPr>
          <w:t>configured uplink grants are incremented by</w:t>
        </w:r>
      </w:ins>
      <w:ins w:id="88" w:author="QC - Linhai" w:date="2023-08-29T20:33:00Z">
        <w:r w:rsidR="00D00787" w:rsidRPr="00D00787">
          <w:t xml:space="preserve"> </w:t>
        </w:r>
        <w:r w:rsidR="00D00787" w:rsidRPr="006D11EB">
          <w:rPr>
            <w:i/>
            <w:noProof/>
            <w:lang w:eastAsia="ko-KR"/>
          </w:rPr>
          <w:t>harq-ProcID-Offset2</w:t>
        </w:r>
      </w:ins>
      <w:ins w:id="89" w:author="QC - Linhai" w:date="2023-08-30T11:42:00Z">
        <w:r w:rsidR="00373D6D">
          <w:rPr>
            <w:iCs/>
            <w:noProof/>
            <w:lang w:eastAsia="ko-KR"/>
          </w:rPr>
          <w:t>, if configured</w:t>
        </w:r>
      </w:ins>
      <w:ins w:id="90" w:author="QC Linhai" w:date="2023-08-09T20:59:00Z">
        <w:r w:rsidRPr="00E87D15">
          <w:rPr>
            <w:noProof/>
            <w:lang w:eastAsia="ko-KR"/>
          </w:rPr>
          <w:t>.</w:t>
        </w:r>
      </w:ins>
      <w:bookmarkStart w:id="91"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92"/>
      <w:ins w:id="93" w:author="QC Linhai" w:date="2023-08-09T20:59:00Z">
        <w:r>
          <w:rPr>
            <w:lang w:eastAsia="ko-KR"/>
          </w:rPr>
          <w:t>NOTE</w:t>
        </w:r>
      </w:ins>
      <w:commentRangeEnd w:id="92"/>
      <w:r w:rsidR="00380F6B">
        <w:rPr>
          <w:rStyle w:val="CommentReference"/>
        </w:rPr>
        <w:commentReference w:id="92"/>
      </w:r>
      <w:ins w:id="94" w:author="QC Linhai" w:date="2023-08-09T20:59:00Z">
        <w:r>
          <w:rPr>
            <w:lang w:eastAsia="ko-KR"/>
          </w:rPr>
          <w:t xml:space="preserve"> </w:t>
        </w:r>
      </w:ins>
      <w:ins w:id="95" w:author="QC - Linhai" w:date="2023-08-29T20:37:00Z">
        <w:r w:rsidR="00E259BB">
          <w:rPr>
            <w:lang w:eastAsia="ko-KR"/>
          </w:rPr>
          <w:t>X</w:t>
        </w:r>
      </w:ins>
      <w:ins w:id="96"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97" w:author="QC - Linhai" w:date="2023-08-29T20:37:00Z">
        <w:r w:rsidR="00E259BB">
          <w:rPr>
            <w:lang w:eastAsia="ko-KR"/>
          </w:rPr>
          <w:t xml:space="preserve">in a multi-PUSCH configured grant </w:t>
        </w:r>
      </w:ins>
      <w:ins w:id="98" w:author="QC Linhai" w:date="2023-08-09T20:59:00Z">
        <w:r w:rsidRPr="000735B5">
          <w:rPr>
            <w:lang w:eastAsia="ko-KR"/>
          </w:rPr>
          <w:t xml:space="preserve">is </w:t>
        </w:r>
      </w:ins>
      <w:ins w:id="99" w:author="QC - Linhai" w:date="2023-08-30T11:43:00Z">
        <w:r w:rsidR="000F2A6A">
          <w:rPr>
            <w:lang w:eastAsia="ko-KR"/>
          </w:rPr>
          <w:t xml:space="preserve">not </w:t>
        </w:r>
      </w:ins>
      <w:ins w:id="100" w:author="QC Linhai" w:date="2023-08-09T20:59:00Z">
        <w:r>
          <w:rPr>
            <w:lang w:eastAsia="ko-KR"/>
          </w:rPr>
          <w:t xml:space="preserve">considered </w:t>
        </w:r>
        <w:r w:rsidRPr="000735B5">
          <w:rPr>
            <w:lang w:eastAsia="ko-KR"/>
          </w:rPr>
          <w:t xml:space="preserve">valid if </w:t>
        </w:r>
        <w:r>
          <w:rPr>
            <w:lang w:eastAsia="ko-KR"/>
          </w:rPr>
          <w:t>it</w:t>
        </w:r>
      </w:ins>
      <w:ins w:id="101" w:author="QC - Linhai" w:date="2023-08-29T20:37:00Z">
        <w:r w:rsidR="00CF7A46">
          <w:rPr>
            <w:lang w:eastAsia="ko-KR"/>
          </w:rPr>
          <w:t xml:space="preserve"> </w:t>
        </w:r>
      </w:ins>
      <w:ins w:id="102" w:author="QC - Linhai" w:date="2023-08-29T20:35:00Z">
        <w:r w:rsidR="0011124B">
          <w:rPr>
            <w:lang w:eastAsia="ko-KR"/>
          </w:rPr>
          <w:t xml:space="preserve">satisfies the conditions specified in </w:t>
        </w:r>
      </w:ins>
      <w:ins w:id="103" w:author="QC - Linhai" w:date="2023-08-29T20:38:00Z">
        <w:r w:rsidR="00E259BB">
          <w:rPr>
            <w:lang w:eastAsia="ko-KR"/>
          </w:rPr>
          <w:t xml:space="preserve">clause </w:t>
        </w:r>
      </w:ins>
      <w:ins w:id="104" w:author="QC - Linhai" w:date="2023-08-30T11:43:00Z">
        <w:r w:rsidR="000F2A6A">
          <w:rPr>
            <w:lang w:eastAsia="ko-KR"/>
          </w:rPr>
          <w:t>x.x.x</w:t>
        </w:r>
      </w:ins>
      <w:ins w:id="105" w:author="QC - Linhai" w:date="2023-08-29T20:38:00Z">
        <w:r w:rsidR="00E259BB">
          <w:rPr>
            <w:lang w:eastAsia="ko-KR"/>
          </w:rPr>
          <w:t xml:space="preserve"> in </w:t>
        </w:r>
      </w:ins>
      <w:ins w:id="106" w:author="QC - Linhai" w:date="2023-08-29T20:35:00Z">
        <w:r w:rsidR="0011124B">
          <w:rPr>
            <w:lang w:eastAsia="ko-KR"/>
          </w:rPr>
          <w:t>TS</w:t>
        </w:r>
        <w:r w:rsidR="009D5F04">
          <w:rPr>
            <w:lang w:eastAsia="ko-KR"/>
          </w:rPr>
          <w:t xml:space="preserve"> 38.214 </w:t>
        </w:r>
      </w:ins>
      <w:ins w:id="107" w:author="QC - Linhai" w:date="2023-08-29T20:38:00Z">
        <w:r w:rsidR="00CA28C5">
          <w:rPr>
            <w:lang w:eastAsia="ko-KR"/>
          </w:rPr>
          <w:t>[7]</w:t>
        </w:r>
      </w:ins>
      <w:ins w:id="108"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1"/>
      <w:r w:rsidRPr="00E87D15">
        <w:rPr>
          <w:noProof/>
          <w:lang w:eastAsia="ko-KR"/>
        </w:rPr>
        <w:t xml:space="preserve">, the UE implementation selects an HARQ Process ID among the HARQ process IDs available for the configured grant configuration. </w:t>
      </w:r>
      <w:bookmarkStart w:id="10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9"/>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0"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0"/>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111" w:author="QC Linhai" w:date="2023-08-09T20:59:00Z">
        <w:r w:rsidRPr="00E00B0B">
          <w:rPr>
            <w:lang w:eastAsia="ko-KR"/>
          </w:rPr>
          <w:delText>starts</w:delText>
        </w:r>
      </w:del>
      <w:ins w:id="112"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13" w:author="QC Linhai" w:date="2023-08-09T21:15:00Z"/>
          <w:lang w:eastAsia="ko-KR"/>
        </w:rPr>
      </w:pPr>
      <w:r>
        <w:rPr>
          <w:lang w:eastAsia="ko-KR"/>
        </w:rPr>
        <w:t>-</w:t>
      </w:r>
      <w:ins w:id="114" w:author="QC Linhai" w:date="2023-08-09T20:59:00Z">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115" w:author="QC - Linhai" w:date="2023-08-30T11:45:00Z">
        <w:r w:rsidR="0077255B">
          <w:rPr>
            <w:lang w:eastAsia="ko-KR"/>
          </w:rPr>
          <w:t xml:space="preserve">, </w:t>
        </w:r>
        <w:commentRangeStart w:id="116"/>
        <w:r w:rsidR="0077255B">
          <w:rPr>
            <w:lang w:eastAsia="ko-KR"/>
          </w:rPr>
          <w:t>when t</w:t>
        </w:r>
      </w:ins>
      <w:ins w:id="117"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r w:rsidR="00592C3A" w:rsidRPr="00B029BF">
          <w:rPr>
            <w:i/>
          </w:rPr>
          <w:t>drx-LongCycleStartOffset</w:t>
        </w:r>
      </w:ins>
      <w:commentRangeEnd w:id="116"/>
      <w:r w:rsidR="00F843D7">
        <w:rPr>
          <w:rStyle w:val="CommentReference"/>
        </w:rPr>
        <w:commentReference w:id="116"/>
      </w:r>
      <w:ins w:id="118"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19" w:author="QC Linhai" w:date="2023-08-09T20:59:00Z"/>
          <w:lang w:eastAsia="ko-KR"/>
        </w:rPr>
      </w:pPr>
      <w:r w:rsidRPr="00E00B0B">
        <w:rPr>
          <w:lang w:eastAsia="ko-KR"/>
        </w:rPr>
        <w:lastRenderedPageBreak/>
        <w:t>-</w:t>
      </w:r>
      <w:r w:rsidRPr="00E00B0B">
        <w:rPr>
          <w:lang w:eastAsia="ko-KR"/>
        </w:rPr>
        <w:tab/>
      </w:r>
      <w:r w:rsidRPr="00E00B0B">
        <w:rPr>
          <w:i/>
          <w:lang w:eastAsia="ko-KR"/>
        </w:rPr>
        <w:t>drx-ShortCycle</w:t>
      </w:r>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20" w:author="QC Linhai" w:date="2023-08-09T20:59:00Z"/>
          <w:lang w:eastAsia="ko-KR"/>
        </w:rPr>
      </w:pPr>
      <w:ins w:id="121" w:author="QC Linhai" w:date="2023-08-09T20:59:00Z">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ins>
      <w:ins w:id="122" w:author="QC - Linhai" w:date="2023-08-30T11:46:00Z">
        <w:r w:rsidR="00C804FD">
          <w:rPr>
            <w:lang w:eastAsia="ko-KR"/>
          </w:rPr>
          <w:t xml:space="preserve">. If configured, </w:t>
        </w:r>
        <w:r w:rsidR="00C804FD">
          <w:t xml:space="preserve">the UE shall ignore </w:t>
        </w:r>
        <w:r w:rsidR="00C804FD" w:rsidRPr="00B029BF">
          <w:rPr>
            <w:i/>
          </w:rPr>
          <w:t>drx-</w:t>
        </w:r>
        <w:r w:rsidR="00C804FD">
          <w:rPr>
            <w:i/>
          </w:rPr>
          <w:t>Sho</w:t>
        </w:r>
      </w:ins>
      <w:ins w:id="123" w:author="QC - Linhai" w:date="2023-08-30T11:47:00Z">
        <w:r w:rsidR="00C804FD">
          <w:rPr>
            <w:i/>
          </w:rPr>
          <w:t>rt</w:t>
        </w:r>
      </w:ins>
      <w:ins w:id="124" w:author="QC - Linhai" w:date="2023-08-30T11:46:00Z">
        <w:r w:rsidR="00C804FD" w:rsidRPr="00B029BF">
          <w:rPr>
            <w:i/>
          </w:rPr>
          <w:t>Cycle</w:t>
        </w:r>
      </w:ins>
      <w:ins w:id="125"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26" w:author="QC Linhai" w:date="2023-08-09T20:59:00Z"/>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ins w:id="127"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28" w:author="QC Linhai" w:date="2023-08-09T20:59:00Z"/>
          <w:lang w:eastAsia="ko-KR"/>
        </w:rPr>
      </w:pPr>
      <w:ins w:id="129" w:author="QC Linhai" w:date="2023-08-09T20:59:00Z">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30" w:author="QC Linhai" w:date="2023-08-09T20:59:00Z"/>
          <w:lang w:eastAsia="ko-KR"/>
        </w:rPr>
      </w:pPr>
      <w:ins w:id="131" w:author="QC Linhai" w:date="2023-08-09T20:59:00Z">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32" w:author="QC Linhai" w:date="2023-08-09T21:17:00Z"/>
        </w:rPr>
      </w:pPr>
      <w:ins w:id="133" w:author="QC Linhai" w:date="2023-08-09T21:17:00Z">
        <w:r>
          <w:t xml:space="preserve">The following UE variable is used for the DRX operation if </w:t>
        </w:r>
        <w:r w:rsidRPr="00E60873">
          <w:rPr>
            <w:i/>
            <w:iCs/>
          </w:rPr>
          <w:t>drx-NonIntegerLongCycleStartOffset</w:t>
        </w:r>
        <w:r>
          <w:t xml:space="preserve"> </w:t>
        </w:r>
      </w:ins>
      <w:ins w:id="134" w:author="QC - Linhai" w:date="2023-08-29T20:59:00Z">
        <w:r w:rsidR="00742EB4" w:rsidRPr="00742EB4">
          <w:t xml:space="preserve">and/or </w:t>
        </w:r>
        <w:r w:rsidR="00742EB4" w:rsidRPr="00742EB4">
          <w:rPr>
            <w:i/>
            <w:iCs/>
          </w:rPr>
          <w:t>drx-NonIntegerShortCycle</w:t>
        </w:r>
        <w:r w:rsidR="00742EB4" w:rsidRPr="00742EB4">
          <w:t xml:space="preserve"> </w:t>
        </w:r>
      </w:ins>
      <w:ins w:id="135"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36"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37"/>
        <w:commentRangeStart w:id="138"/>
        <w:r>
          <w:rPr>
            <w:lang w:eastAsia="ko-KR"/>
          </w:rPr>
          <w:t>with SFN</w:t>
        </w:r>
      </w:ins>
      <w:commentRangeEnd w:id="137"/>
      <w:r w:rsidR="00A94A24">
        <w:rPr>
          <w:rStyle w:val="CommentReference"/>
        </w:rPr>
        <w:commentReference w:id="137"/>
      </w:r>
      <w:commentRangeEnd w:id="138"/>
      <w:r w:rsidR="00F843D7">
        <w:rPr>
          <w:rStyle w:val="CommentReference"/>
        </w:rPr>
        <w:commentReference w:id="138"/>
      </w:r>
      <w:ins w:id="139"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40" w:author="QC - Linhai" w:date="2023-08-29T20:58:00Z"/>
          <w:lang w:eastAsia="ko-KR"/>
        </w:rPr>
      </w:pPr>
      <w:del w:id="141"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42" w:author="QC Linhai" w:date="2023-08-09T20:59:00Z"/>
          <w:lang w:eastAsia="ko-KR"/>
        </w:rPr>
      </w:pPr>
      <w:r w:rsidRPr="00FA0C65">
        <w:rPr>
          <w:lang w:eastAsia="ko-KR"/>
        </w:rPr>
        <w:t>3&gt;</w:t>
      </w:r>
      <w:r w:rsidRPr="00FA0C65">
        <w:rPr>
          <w:lang w:eastAsia="ko-KR"/>
        </w:rPr>
        <w:tab/>
        <w:t xml:space="preserve">if </w:t>
      </w:r>
      <w:ins w:id="143" w:author="QC Linhai" w:date="2023-08-09T20:59:00Z">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44"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45" w:author="QC Linhai" w:date="2023-08-09T20:59:00Z">
        <w:r w:rsidRPr="00E00B0B">
          <w:rPr>
            <w:noProof/>
            <w:lang w:eastAsia="ko-KR"/>
          </w:rPr>
          <w:delText>4</w:delText>
        </w:r>
      </w:del>
      <w:ins w:id="146"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47" w:author="QC Linhai" w:date="2023-08-09T20:59:00Z">
        <w:r w:rsidRPr="00E00B0B">
          <w:rPr>
            <w:noProof/>
            <w:lang w:eastAsia="ko-KR"/>
          </w:rPr>
          <w:delText>3</w:delText>
        </w:r>
      </w:del>
      <w:ins w:id="148"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49" w:author="QC Linhai" w:date="2023-08-09T20:59:00Z">
        <w:r w:rsidRPr="00E00B0B">
          <w:rPr>
            <w:noProof/>
            <w:lang w:eastAsia="ko-KR"/>
          </w:rPr>
          <w:delText>4</w:delText>
        </w:r>
      </w:del>
      <w:ins w:id="150"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51" w:name="_Hlk49354090"/>
      <w:r w:rsidRPr="00E00B0B">
        <w:rPr>
          <w:iCs/>
          <w:noProof/>
          <w:lang w:eastAsia="ja-JP"/>
        </w:rPr>
        <w:t>for each DRX group</w:t>
      </w:r>
      <w:bookmarkEnd w:id="15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52" w:author="QC Linhai" w:date="2023-08-09T20:59:00Z"/>
          <w:noProof/>
          <w:lang w:eastAsia="ja-JP"/>
        </w:rPr>
      </w:pPr>
      <w:ins w:id="153"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54" w:author="QC - Linhai" w:date="2023-08-30T09:06:00Z"/>
          <w:noProof/>
          <w:lang w:eastAsia="ja-JP"/>
        </w:rPr>
      </w:pPr>
      <w:ins w:id="155" w:author="QC Linhai" w:date="2023-08-09T20:59:00Z">
        <w:r>
          <w:rPr>
            <w:noProof/>
            <w:lang w:eastAsia="ja-JP"/>
          </w:rPr>
          <w:tab/>
          <w:t xml:space="preserve">2&gt; </w:t>
        </w:r>
      </w:ins>
      <w:ins w:id="156" w:author="QC - Linhai" w:date="2023-08-30T09:05:00Z">
        <w:r w:rsidR="00C442A8">
          <w:rPr>
            <w:noProof/>
            <w:lang w:eastAsia="ja-JP"/>
          </w:rPr>
          <w:t>s</w:t>
        </w:r>
      </w:ins>
      <w:ins w:id="157"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58" w:author="QC - Linhai" w:date="2023-08-30T09:07:00Z">
        <w:r w:rsidR="006C39E8">
          <w:rPr>
            <w:noProof/>
            <w:lang w:eastAsia="ja-JP"/>
          </w:rPr>
          <w:t>upon successful reception of RRC (re-)</w:t>
        </w:r>
        <w:r w:rsidR="00F775E4">
          <w:rPr>
            <w:noProof/>
            <w:lang w:eastAsia="ja-JP"/>
          </w:rPr>
          <w:t>configuration</w:t>
        </w:r>
      </w:ins>
      <w:ins w:id="159"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60" w:author="QC - Linhai" w:date="2023-08-30T09:12:00Z"/>
          <w:noProof/>
          <w:lang w:eastAsia="ja-JP"/>
        </w:rPr>
      </w:pPr>
      <w:commentRangeStart w:id="161"/>
      <w:commentRangeStart w:id="162"/>
      <w:commentRangeStart w:id="163"/>
      <w:ins w:id="164" w:author="QC - Linhai" w:date="2023-08-30T09:10:00Z">
        <w:r>
          <w:rPr>
            <w:noProof/>
            <w:lang w:eastAsia="ja-JP"/>
          </w:rPr>
          <w:lastRenderedPageBreak/>
          <w:t xml:space="preserve">update </w:t>
        </w:r>
      </w:ins>
      <w:ins w:id="165" w:author="QC Linhai" w:date="2023-08-09T20:59:00Z">
        <w:r w:rsidR="00A66AFA" w:rsidRPr="006F176B">
          <w:rPr>
            <w:i/>
            <w:iCs/>
            <w:noProof/>
            <w:lang w:eastAsia="ja-JP"/>
          </w:rPr>
          <w:t>DRX_SFN_COUNTER</w:t>
        </w:r>
        <w:r w:rsidR="00D57BF3">
          <w:rPr>
            <w:noProof/>
            <w:lang w:eastAsia="ja-JP"/>
          </w:rPr>
          <w:t xml:space="preserve"> </w:t>
        </w:r>
      </w:ins>
      <w:ins w:id="166" w:author="QC - Linhai" w:date="2023-08-30T09:10:00Z">
        <w:r w:rsidR="006F176B">
          <w:rPr>
            <w:noProof/>
            <w:lang w:eastAsia="ja-JP"/>
          </w:rPr>
          <w:t>in the first symb</w:t>
        </w:r>
      </w:ins>
      <w:ins w:id="167" w:author="QC - Linhai" w:date="2023-08-30T09:11:00Z">
        <w:r w:rsidR="006F176B">
          <w:rPr>
            <w:noProof/>
            <w:lang w:eastAsia="ja-JP"/>
          </w:rPr>
          <w:t xml:space="preserve">ol after the </w:t>
        </w:r>
        <w:commentRangeStart w:id="168"/>
        <w:r w:rsidR="006F176B">
          <w:rPr>
            <w:noProof/>
            <w:lang w:eastAsia="ja-JP"/>
          </w:rPr>
          <w:t>end of each SFN</w:t>
        </w:r>
      </w:ins>
      <w:commentRangeEnd w:id="168"/>
      <w:r w:rsidR="00BB4065">
        <w:rPr>
          <w:rStyle w:val="CommentReference"/>
        </w:rPr>
        <w:commentReference w:id="168"/>
      </w:r>
      <w:ins w:id="169" w:author="QC - Linhai" w:date="2023-08-30T09:11:00Z">
        <w:r w:rsidR="006F176B">
          <w:rPr>
            <w:noProof/>
            <w:lang w:eastAsia="ja-JP"/>
          </w:rPr>
          <w:t xml:space="preserve"> by the following equation: </w:t>
        </w:r>
      </w:ins>
      <w:ins w:id="170" w:author="QC Linhai" w:date="2023-08-09T20:59:00Z">
        <w:del w:id="171"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172" w:author="QC Linhai" w:date="2023-08-09T20:59:00Z"/>
          <w:noProof/>
          <w:lang w:eastAsia="ja-JP"/>
        </w:rPr>
      </w:pPr>
      <w:ins w:id="173" w:author="QC - Linhai" w:date="2023-08-30T09:13:00Z">
        <w:r w:rsidRPr="006F176B">
          <w:rPr>
            <w:i/>
            <w:iCs/>
            <w:noProof/>
            <w:lang w:eastAsia="ja-JP"/>
          </w:rPr>
          <w:t xml:space="preserve">DRX_SFN_COUNTER </w:t>
        </w:r>
        <w:r>
          <w:rPr>
            <w:i/>
            <w:iCs/>
            <w:noProof/>
            <w:lang w:eastAsia="ja-JP"/>
          </w:rPr>
          <w:t xml:space="preserve"> = </w:t>
        </w:r>
      </w:ins>
      <w:ins w:id="174" w:author="QC Linhai" w:date="2023-08-09T20:59:00Z">
        <w:r w:rsidR="00800B80">
          <w:rPr>
            <w:noProof/>
            <w:lang w:eastAsia="ja-JP"/>
          </w:rPr>
          <w:t>(</w:t>
        </w:r>
      </w:ins>
      <w:ins w:id="175" w:author="QC - Linhai" w:date="2023-08-29T21:02:00Z">
        <w:r w:rsidR="00F70A8C" w:rsidRPr="006F176B">
          <w:rPr>
            <w:i/>
            <w:iCs/>
            <w:noProof/>
            <w:lang w:eastAsia="ja-JP"/>
          </w:rPr>
          <w:t xml:space="preserve">DRX_SFN_COUNTER </w:t>
        </w:r>
        <w:r w:rsidR="004F60CE">
          <w:rPr>
            <w:noProof/>
            <w:lang w:eastAsia="ja-JP"/>
          </w:rPr>
          <w:t>+1</w:t>
        </w:r>
      </w:ins>
      <w:ins w:id="176" w:author="QC Linhai" w:date="2023-08-09T20:59:00Z">
        <w:r w:rsidR="00800B80">
          <w:rPr>
            <w:noProof/>
            <w:lang w:eastAsia="ja-JP"/>
          </w:rPr>
          <w:t>)</w:t>
        </w:r>
      </w:ins>
      <w:ins w:id="177" w:author="QC - Linhai" w:date="2023-08-29T21:02:00Z">
        <w:r w:rsidR="004F60CE">
          <w:rPr>
            <w:noProof/>
            <w:lang w:eastAsia="ja-JP"/>
          </w:rPr>
          <w:t xml:space="preserve"> modulo</w:t>
        </w:r>
      </w:ins>
      <w:ins w:id="178" w:author="QC - Linhai" w:date="2023-08-29T21:03:00Z">
        <w:r w:rsidR="004F60CE">
          <w:rPr>
            <w:noProof/>
            <w:lang w:eastAsia="ja-JP"/>
          </w:rPr>
          <w:t xml:space="preserve"> </w:t>
        </w:r>
      </w:ins>
      <w:ins w:id="179" w:author="QC - Linhai" w:date="2023-08-30T09:48:00Z">
        <w:r w:rsidR="00A75FA0">
          <w:rPr>
            <w:noProof/>
            <w:lang w:eastAsia="ja-JP"/>
          </w:rPr>
          <w:t>(</w:t>
        </w:r>
      </w:ins>
      <w:ins w:id="180" w:author="QC - Linhai" w:date="2023-08-29T21:03:00Z">
        <w:r w:rsidR="004F60CE">
          <w:rPr>
            <w:noProof/>
            <w:lang w:eastAsia="ja-JP"/>
          </w:rPr>
          <w:t>65,</w:t>
        </w:r>
      </w:ins>
      <w:ins w:id="181" w:author="QC - Linhai" w:date="2023-08-29T21:04:00Z">
        <w:r w:rsidR="006E2220">
          <w:rPr>
            <w:noProof/>
            <w:lang w:eastAsia="ja-JP"/>
          </w:rPr>
          <w:t>536</w:t>
        </w:r>
      </w:ins>
      <w:ins w:id="182" w:author="QC - Linhai" w:date="2023-08-30T09:48:00Z">
        <w:r w:rsidR="00A75FA0">
          <w:rPr>
            <w:noProof/>
            <w:lang w:eastAsia="ja-JP"/>
          </w:rPr>
          <w:t>)</w:t>
        </w:r>
      </w:ins>
      <w:ins w:id="183" w:author="QC Linhai" w:date="2023-08-09T20:59:00Z">
        <w:r w:rsidR="006350BA">
          <w:rPr>
            <w:noProof/>
            <w:lang w:eastAsia="ja-JP"/>
          </w:rPr>
          <w:t>.</w:t>
        </w:r>
      </w:ins>
      <w:commentRangeEnd w:id="161"/>
      <w:r w:rsidR="00C42D83">
        <w:rPr>
          <w:rStyle w:val="CommentReference"/>
        </w:rPr>
        <w:commentReference w:id="161"/>
      </w:r>
      <w:commentRangeEnd w:id="162"/>
      <w:r w:rsidR="00F825B2">
        <w:rPr>
          <w:rStyle w:val="CommentReference"/>
        </w:rPr>
        <w:commentReference w:id="162"/>
      </w:r>
      <w:commentRangeEnd w:id="163"/>
      <w:r w:rsidR="00F843D7">
        <w:rPr>
          <w:rStyle w:val="CommentReference"/>
        </w:rPr>
        <w:commentReference w:id="163"/>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84"/>
      <w:commentRangeStart w:id="185"/>
      <w:r w:rsidRPr="006350BA">
        <w:rPr>
          <w:noProof/>
          <w:color w:val="C00000"/>
          <w:lang w:eastAsia="ja-JP"/>
        </w:rPr>
        <w:t>Editor’s note</w:t>
      </w:r>
      <w:commentRangeEnd w:id="184"/>
      <w:r w:rsidR="00C42D83">
        <w:rPr>
          <w:rStyle w:val="CommentReference"/>
        </w:rPr>
        <w:commentReference w:id="184"/>
      </w:r>
      <w:commentRangeEnd w:id="185"/>
      <w:r w:rsidR="00C16935">
        <w:rPr>
          <w:rStyle w:val="CommentReference"/>
        </w:rPr>
        <w:commentReference w:id="185"/>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186"/>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186"/>
      <w:r w:rsidR="00C93721">
        <w:rPr>
          <w:rStyle w:val="CommentReference"/>
        </w:rPr>
        <w:commentReference w:id="186"/>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87" w:author="QC Linhai" w:date="2023-08-09T20:59:00Z">
        <w:r w:rsidRPr="00E00B0B">
          <w:rPr>
            <w:noProof/>
            <w:lang w:eastAsia="ja-JP"/>
          </w:rPr>
          <w:delText>Short DRX cycle</w:delText>
        </w:r>
      </w:del>
      <w:ins w:id="188"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89"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89"/>
      <w:ins w:id="190"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191" w:author="QC Linhai" w:date="2023-08-09T20:59:00Z"/>
          <w:noProof/>
          <w:lang w:eastAsia="ko-KR"/>
        </w:rPr>
      </w:pPr>
      <w:ins w:id="192"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93" w:author="QC - Linhai" w:date="2023-08-30T09:52:00Z">
        <w:r w:rsidR="00A44E8A">
          <w:rPr>
            <w:noProof/>
            <w:lang w:eastAsia="ko-KR"/>
          </w:rPr>
          <w:t xml:space="preserve"> </w:t>
        </w:r>
        <w:r w:rsidR="00A44E8A" w:rsidRPr="00E00B0B">
          <w:rPr>
            <w:noProof/>
            <w:lang w:eastAsia="ja-JP"/>
          </w:rPr>
          <w:t>[</w:t>
        </w:r>
      </w:ins>
      <w:ins w:id="194"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95" w:author="QC - Linhai" w:date="2023-08-30T09:52:00Z">
        <w:r w:rsidR="00A44E8A" w:rsidRPr="00E00B0B">
          <w:rPr>
            <w:noProof/>
            <w:lang w:eastAsia="ja-JP"/>
          </w:rPr>
          <w:t>(SFN × 10) + subframe number] modulo (</w:t>
        </w:r>
        <w:commentRangeStart w:id="196"/>
        <w:r w:rsidR="00A44E8A" w:rsidRPr="00E00B0B">
          <w:rPr>
            <w:i/>
            <w:noProof/>
            <w:lang w:eastAsia="ja-JP"/>
          </w:rPr>
          <w:t>drx-ShortCycle</w:t>
        </w:r>
      </w:ins>
      <w:commentRangeEnd w:id="196"/>
      <w:r w:rsidR="00F843D7">
        <w:rPr>
          <w:rStyle w:val="CommentReference"/>
        </w:rPr>
        <w:commentReference w:id="196"/>
      </w:r>
      <w:ins w:id="197" w:author="QC - Linhai" w:date="2023-08-30T09:52:00Z">
        <w:r w:rsidR="00A44E8A" w:rsidRPr="00E00B0B">
          <w:rPr>
            <w:noProof/>
            <w:lang w:eastAsia="ja-JP"/>
          </w:rPr>
          <w:t>) = (</w:t>
        </w:r>
      </w:ins>
      <w:ins w:id="198"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99"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00"/>
      <w:ins w:id="201" w:author="QC - Linhai" w:date="2023-08-30T11:51:00Z">
        <w:r w:rsidR="0048775F">
          <w:rPr>
            <w:i/>
            <w:iCs/>
            <w:noProof/>
            <w:lang w:eastAsia="ko-KR"/>
          </w:rPr>
          <w:t>NonInteger</w:t>
        </w:r>
      </w:ins>
      <w:ins w:id="202" w:author="QC - Linhai" w:date="2023-08-30T09:52:00Z">
        <w:r w:rsidR="00A44E8A" w:rsidRPr="00E00B0B">
          <w:rPr>
            <w:i/>
            <w:noProof/>
            <w:lang w:eastAsia="ja-JP"/>
          </w:rPr>
          <w:t>ShortCycle</w:t>
        </w:r>
      </w:ins>
      <w:commentRangeEnd w:id="200"/>
      <w:r w:rsidR="00F843D7">
        <w:rPr>
          <w:rStyle w:val="CommentReference"/>
        </w:rPr>
        <w:commentReference w:id="200"/>
      </w:r>
      <w:ins w:id="203" w:author="QC - Linhai" w:date="2023-08-30T09:52:00Z">
        <w:r w:rsidR="00A44E8A" w:rsidRPr="00E00B0B">
          <w:rPr>
            <w:noProof/>
            <w:lang w:eastAsia="ja-JP"/>
          </w:rPr>
          <w:t>)</w:t>
        </w:r>
      </w:ins>
      <w:ins w:id="204"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05" w:name="_Hlk141261902"/>
      <w:r w:rsidRPr="00E00B0B">
        <w:rPr>
          <w:i/>
          <w:noProof/>
          <w:lang w:eastAsia="ja-JP"/>
        </w:rPr>
        <w:t>drx-onDurationTimer</w:t>
      </w:r>
      <w:r w:rsidRPr="00E00B0B">
        <w:rPr>
          <w:noProof/>
          <w:lang w:eastAsia="ko-KR"/>
        </w:rPr>
        <w:t xml:space="preserve"> </w:t>
      </w:r>
      <w:bookmarkEnd w:id="205"/>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06" w:author="QC Linhai" w:date="2023-08-09T20:59:00Z">
        <w:r w:rsidRPr="00E00B0B">
          <w:rPr>
            <w:noProof/>
            <w:lang w:eastAsia="ja-JP"/>
          </w:rPr>
          <w:delText>Long DRX cycle</w:delText>
        </w:r>
      </w:del>
      <w:ins w:id="207"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08" w:author="QC Linhai" w:date="2023-08-09T20:59:00Z">
        <w:r w:rsidRPr="00E00B0B">
          <w:rPr>
            <w:noProof/>
            <w:lang w:eastAsia="ko-KR"/>
          </w:rPr>
          <w:delText>:</w:delText>
        </w:r>
      </w:del>
      <w:ins w:id="209"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210" w:author="QC Linhai" w:date="2023-08-09T20:59:00Z"/>
          <w:noProof/>
          <w:lang w:eastAsia="ko-KR"/>
        </w:rPr>
      </w:pPr>
      <w:ins w:id="21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212"/>
        <w:r w:rsidRPr="00E00B0B">
          <w:rPr>
            <w:noProof/>
            <w:lang w:eastAsia="ko-KR"/>
          </w:rPr>
          <w:t xml:space="preserve"> </w:t>
        </w:r>
      </w:ins>
      <w:ins w:id="213" w:author="QC - Linhai" w:date="2023-08-30T09:52:00Z">
        <w:r w:rsidR="00043C85" w:rsidRPr="00E00B0B">
          <w:rPr>
            <w:noProof/>
            <w:lang w:eastAsia="ja-JP"/>
          </w:rPr>
          <w:t>[</w:t>
        </w:r>
      </w:ins>
      <w:commentRangeEnd w:id="212"/>
      <w:r w:rsidR="00BE6C17">
        <w:rPr>
          <w:rStyle w:val="CommentReference"/>
        </w:rPr>
        <w:commentReference w:id="212"/>
      </w:r>
      <w:ins w:id="214"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15" w:author="QC - Linhai" w:date="2023-08-30T09:52:00Z">
        <w:r w:rsidR="00043C85" w:rsidRPr="00E00B0B">
          <w:rPr>
            <w:noProof/>
            <w:lang w:eastAsia="ja-JP"/>
          </w:rPr>
          <w:t>(SFN × 10) + subframe number] modulo (</w:t>
        </w:r>
        <w:r w:rsidR="00043C85" w:rsidRPr="00E00B0B">
          <w:rPr>
            <w:i/>
            <w:noProof/>
            <w:lang w:eastAsia="ja-JP"/>
          </w:rPr>
          <w:t>drx-</w:t>
        </w:r>
      </w:ins>
      <w:ins w:id="216" w:author="QC - Linhai" w:date="2023-08-30T11:53:00Z">
        <w:r w:rsidR="007D7A58">
          <w:rPr>
            <w:i/>
            <w:iCs/>
            <w:noProof/>
            <w:lang w:eastAsia="ja-JP"/>
          </w:rPr>
          <w:t>NonInteger</w:t>
        </w:r>
      </w:ins>
      <w:ins w:id="217" w:author="QC - Linhai" w:date="2023-08-30T11:52:00Z">
        <w:r w:rsidR="00487030">
          <w:rPr>
            <w:i/>
            <w:noProof/>
            <w:lang w:eastAsia="ja-JP"/>
          </w:rPr>
          <w:t>Long</w:t>
        </w:r>
      </w:ins>
      <w:ins w:id="218" w:author="QC - Linhai" w:date="2023-08-30T09:52:00Z">
        <w:r w:rsidR="00043C85" w:rsidRPr="00E00B0B">
          <w:rPr>
            <w:i/>
            <w:noProof/>
            <w:lang w:eastAsia="ja-JP"/>
          </w:rPr>
          <w:t>Cycle</w:t>
        </w:r>
        <w:r w:rsidR="00043C85" w:rsidRPr="00E00B0B">
          <w:rPr>
            <w:noProof/>
            <w:lang w:eastAsia="ja-JP"/>
          </w:rPr>
          <w:t>) = (</w:t>
        </w:r>
      </w:ins>
      <w:ins w:id="219" w:author="QC - Linhai" w:date="2023-08-30T09:59:00Z">
        <w:r w:rsidR="00043C85" w:rsidRPr="002E732D">
          <w:rPr>
            <w:i/>
            <w:iCs/>
            <w:noProof/>
            <w:lang w:eastAsia="ja-JP"/>
          </w:rPr>
          <w:t>drx-TimeReferenceSFN</w:t>
        </w:r>
        <w:r w:rsidR="00043C85">
          <w:rPr>
            <w:noProof/>
            <w:lang w:eastAsia="ja-JP"/>
          </w:rPr>
          <w:t xml:space="preserve"> + </w:t>
        </w:r>
      </w:ins>
      <w:ins w:id="220"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21" w:author="QC - Linhai" w:date="2023-08-30T11:52:00Z">
        <w:r w:rsidR="00487030">
          <w:rPr>
            <w:i/>
            <w:iCs/>
            <w:noProof/>
            <w:lang w:eastAsia="ja-JP"/>
          </w:rPr>
          <w:t>NonInteger</w:t>
        </w:r>
      </w:ins>
      <w:ins w:id="222" w:author="QC - Linhai" w:date="2023-08-30T10:02:00Z">
        <w:r w:rsidR="00295B30">
          <w:rPr>
            <w:i/>
            <w:noProof/>
            <w:lang w:eastAsia="ja-JP"/>
          </w:rPr>
          <w:t>Long</w:t>
        </w:r>
      </w:ins>
      <w:ins w:id="223" w:author="QC - Linhai" w:date="2023-08-30T09:52:00Z">
        <w:r w:rsidR="00043C85" w:rsidRPr="00E00B0B">
          <w:rPr>
            <w:i/>
            <w:noProof/>
            <w:lang w:eastAsia="ja-JP"/>
          </w:rPr>
          <w:t>Cycle</w:t>
        </w:r>
        <w:r w:rsidR="00043C85" w:rsidRPr="00E00B0B">
          <w:rPr>
            <w:noProof/>
            <w:lang w:eastAsia="ja-JP"/>
          </w:rPr>
          <w:t>)</w:t>
        </w:r>
      </w:ins>
      <w:ins w:id="224"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25"/>
      <w:r w:rsidR="00D121FA">
        <w:rPr>
          <w:noProof/>
          <w:color w:val="C00000"/>
          <w:lang w:eastAsia="ko-KR"/>
        </w:rPr>
        <w:t xml:space="preserve">when the </w:t>
      </w:r>
      <w:commentRangeEnd w:id="225"/>
      <w:r w:rsidR="00D234A6">
        <w:rPr>
          <w:rStyle w:val="CommentReference"/>
        </w:rPr>
        <w:commentReference w:id="225"/>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26" w:name="_Toc20387887"/>
      <w:bookmarkStart w:id="227" w:name="_Toc29375966"/>
      <w:bookmarkStart w:id="228" w:name="_Toc37231823"/>
      <w:bookmarkStart w:id="229" w:name="_Toc46501876"/>
      <w:bookmarkStart w:id="230" w:name="_Toc51971224"/>
      <w:bookmarkStart w:id="231" w:name="_Toc52551207"/>
      <w:bookmarkStart w:id="232"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33"/>
      <w:ins w:id="234" w:author="QC Linhai" w:date="2023-08-09T20:59:00Z">
        <w:r>
          <w:rPr>
            <w:noProof/>
            <w:lang w:eastAsia="ko-KR"/>
          </w:rPr>
          <w:t>A</w:t>
        </w:r>
      </w:ins>
      <w:commentRangeEnd w:id="233"/>
      <w:r w:rsidR="001F3B37">
        <w:rPr>
          <w:rStyle w:val="CommentReference"/>
        </w:rPr>
        <w:commentReference w:id="233"/>
      </w:r>
      <w:ins w:id="235"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36"/>
        <w:r w:rsidR="00633F7B">
          <w:rPr>
            <w:lang w:eastAsia="ko-KR"/>
          </w:rPr>
          <w:t>Both</w:t>
        </w:r>
      </w:ins>
      <w:commentRangeEnd w:id="236"/>
      <w:r w:rsidR="001F3B37">
        <w:rPr>
          <w:rStyle w:val="CommentReference"/>
        </w:rPr>
        <w:commentReference w:id="236"/>
      </w:r>
      <w:ins w:id="237"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38" w:author="QC Linhai" w:date="2023-08-09T20:59:00Z"/>
          <w:noProof/>
          <w:lang w:eastAsia="ko-KR"/>
        </w:rPr>
      </w:pPr>
      <w:ins w:id="239"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40" w:author="QC Linhai" w:date="2023-08-09T20:59:00Z"/>
          <w:noProof/>
          <w:lang w:eastAsia="ko-KR"/>
        </w:rPr>
      </w:pPr>
      <w:ins w:id="241"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42"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43" w:author="QC - Linhai" w:date="2023-08-30T10:08:00Z">
        <w:r w:rsidR="00463BBC">
          <w:rPr>
            <w:rFonts w:eastAsia="Malgun Gothic"/>
            <w:noProof/>
            <w:lang w:eastAsia="ko-KR"/>
          </w:rPr>
          <w:t xml:space="preserve">configured </w:t>
        </w:r>
      </w:ins>
      <w:ins w:id="244" w:author="QC Linhai" w:date="2023-08-09T20:59:00Z">
        <w:r w:rsidRPr="0024762C">
          <w:rPr>
            <w:noProof/>
            <w:lang w:eastAsia="ko-KR"/>
          </w:rPr>
          <w:t>uplink grant</w:t>
        </w:r>
        <w:r w:rsidR="000B56F5">
          <w:rPr>
            <w:noProof/>
            <w:lang w:eastAsia="ko-KR"/>
          </w:rPr>
          <w:t xml:space="preserve">, or the first </w:t>
        </w:r>
      </w:ins>
      <w:ins w:id="245" w:author="QC - Linhai" w:date="2023-08-30T10:08:00Z">
        <w:r w:rsidR="00C62682">
          <w:rPr>
            <w:noProof/>
            <w:lang w:eastAsia="ko-KR"/>
          </w:rPr>
          <w:t xml:space="preserve">configured </w:t>
        </w:r>
      </w:ins>
      <w:ins w:id="246" w:author="QC Linhai" w:date="2023-08-09T20:59:00Z">
        <w:r w:rsidR="000B56F5">
          <w:rPr>
            <w:noProof/>
            <w:lang w:eastAsia="ko-KR"/>
          </w:rPr>
          <w:t xml:space="preserve">uplink grant </w:t>
        </w:r>
      </w:ins>
      <w:ins w:id="247" w:author="QC - Linhai" w:date="2023-08-30T11:57:00Z">
        <w:r w:rsidR="00DA1B2C">
          <w:rPr>
            <w:noProof/>
            <w:lang w:eastAsia="ko-KR"/>
          </w:rPr>
          <w:t>in</w:t>
        </w:r>
      </w:ins>
      <w:ins w:id="248"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49" w:author="QC Linhai" w:date="2023-08-09T20:59:00Z"/>
          <w:lang w:eastAsia="zh-CN"/>
        </w:rPr>
      </w:pPr>
      <w:ins w:id="250"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w:t>
        </w:r>
        <w:commentRangeStart w:id="251"/>
        <w:r>
          <w:rPr>
            <w:lang w:eastAsia="zh-CN"/>
          </w:rPr>
          <w:t>occur</w:t>
        </w:r>
        <w:r w:rsidR="00501DC7">
          <w:rPr>
            <w:lang w:eastAsia="zh-CN"/>
          </w:rPr>
          <w:t>s</w:t>
        </w:r>
        <w:r>
          <w:rPr>
            <w:lang w:eastAsia="zh-CN"/>
          </w:rPr>
          <w:t xml:space="preserve"> </w:t>
        </w:r>
      </w:ins>
      <w:ins w:id="252" w:author="QC Linhai" w:date="2023-08-10T09:33:00Z">
        <w:r w:rsidR="0088163C">
          <w:rPr>
            <w:lang w:eastAsia="zh-CN"/>
          </w:rPr>
          <w:t>(</w:t>
        </w:r>
      </w:ins>
      <w:ins w:id="253" w:author="QC Linhai" w:date="2023-08-09T20:59:00Z">
        <w:r w:rsidR="00F64FEB">
          <w:rPr>
            <w:lang w:eastAsia="zh-CN"/>
          </w:rPr>
          <w:t>K</w:t>
        </w:r>
      </w:ins>
      <w:ins w:id="254" w:author="QC Linhai" w:date="2023-08-10T09:34:00Z">
        <w:r w:rsidR="0088163C">
          <w:rPr>
            <w:rFonts w:ascii="Courier New" w:hAnsi="Courier New" w:cs="Courier New"/>
            <w:lang w:eastAsia="zh-CN"/>
          </w:rPr>
          <w:t>-</w:t>
        </w:r>
      </w:ins>
      <w:ins w:id="255" w:author="QC Linhai" w:date="2023-08-10T09:33:00Z">
        <w:r w:rsidR="0088163C">
          <w:rPr>
            <w:lang w:eastAsia="zh-CN"/>
          </w:rPr>
          <w:t>1)</w:t>
        </w:r>
      </w:ins>
      <w:ins w:id="256"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51"/>
      <w:r w:rsidR="00F843D7">
        <w:rPr>
          <w:rStyle w:val="CommentReference"/>
        </w:rPr>
        <w:commentReference w:id="251"/>
      </w:r>
      <w:ins w:id="257"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58"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59" w:author="QC - Linhai" w:date="2023-08-30T10:08:00Z">
        <w:r w:rsidR="001E247D">
          <w:rPr>
            <w:noProof/>
            <w:lang w:eastAsia="ko-KR"/>
          </w:rPr>
          <w:t xml:space="preserve">configured </w:t>
        </w:r>
      </w:ins>
      <w:ins w:id="260"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61" w:author="QC - Linhai" w:date="2023-08-30T10:08:00Z">
        <w:r w:rsidR="001E247D">
          <w:rPr>
            <w:noProof/>
            <w:lang w:eastAsia="ko-KR"/>
          </w:rPr>
          <w:t xml:space="preserve">configured </w:t>
        </w:r>
      </w:ins>
      <w:ins w:id="262" w:author="QC Linhai" w:date="2023-08-09T20:59:00Z">
        <w:r w:rsidR="00E11AC4">
          <w:rPr>
            <w:noProof/>
            <w:lang w:eastAsia="ko-KR"/>
          </w:rPr>
          <w:t xml:space="preserve">uplink grant </w:t>
        </w:r>
      </w:ins>
      <w:ins w:id="263" w:author="QC - Linhai" w:date="2023-08-30T11:58:00Z">
        <w:r w:rsidR="00C7508E">
          <w:rPr>
            <w:noProof/>
            <w:lang w:eastAsia="ko-KR"/>
          </w:rPr>
          <w:t>in</w:t>
        </w:r>
      </w:ins>
      <w:ins w:id="264"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65" w:author="QC Linhai" w:date="2023-08-09T20:59:00Z"/>
          <w:lang w:eastAsia="zh-CN"/>
        </w:rPr>
      </w:pPr>
      <w:commentRangeStart w:id="266"/>
      <w:ins w:id="267" w:author="QC Linhai" w:date="2023-08-09T20:59:00Z">
        <w:r>
          <w:rPr>
            <w:lang w:eastAsia="zh-CN"/>
          </w:rPr>
          <w:t xml:space="preserve">For a multi-PUSCH configured grant </w:t>
        </w:r>
      </w:ins>
      <w:commentRangeEnd w:id="266"/>
      <w:r w:rsidR="00F843D7">
        <w:rPr>
          <w:rStyle w:val="CommentReference"/>
        </w:rPr>
        <w:commentReference w:id="266"/>
      </w:r>
      <w:ins w:id="268"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6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7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71" w:author="QC Linhai" w:date="2023-08-09T20:59:00Z"/>
          <w:noProof/>
          <w:lang w:eastAsia="ko-KR"/>
        </w:rPr>
      </w:pPr>
      <w:commentRangeStart w:id="272"/>
      <w:ins w:id="273" w:author="QC Linhai" w:date="2023-08-09T20:59:00Z">
        <w:r>
          <w:rPr>
            <w:noProof/>
            <w:lang w:eastAsia="ko-KR"/>
          </w:rPr>
          <w:t xml:space="preserve">If </w:t>
        </w:r>
        <w:r w:rsidR="00ED3DCA">
          <w:rPr>
            <w:noProof/>
            <w:lang w:eastAsia="ko-KR"/>
          </w:rPr>
          <w:t xml:space="preserve">the MAC entity determines that </w:t>
        </w:r>
        <w:bookmarkStart w:id="274"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74"/>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commentRangeEnd w:id="272"/>
      <w:r w:rsidR="00956B36">
        <w:rPr>
          <w:rStyle w:val="CommentReference"/>
        </w:rPr>
        <w:commentReference w:id="272"/>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26"/>
      <w:bookmarkEnd w:id="227"/>
      <w:bookmarkEnd w:id="228"/>
      <w:bookmarkEnd w:id="229"/>
      <w:bookmarkEnd w:id="230"/>
      <w:bookmarkEnd w:id="231"/>
      <w:bookmarkEnd w:id="232"/>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275" w:author="QC Linhai" w:date="2023-08-09T20:59:00Z"/>
        </w:rPr>
      </w:pPr>
      <w:ins w:id="276" w:author="QC Linhai" w:date="2023-08-09T20:59:00Z">
        <w:r>
          <w:lastRenderedPageBreak/>
          <w:t>5.</w:t>
        </w:r>
        <w:commentRangeStart w:id="277"/>
        <w:r>
          <w:t>X</w:t>
        </w:r>
      </w:ins>
      <w:commentRangeEnd w:id="277"/>
      <w:r w:rsidR="00D6669F">
        <w:rPr>
          <w:rStyle w:val="CommentReference"/>
          <w:rFonts w:ascii="Times New Roman" w:hAnsi="Times New Roman"/>
        </w:rPr>
        <w:commentReference w:id="277"/>
      </w:r>
      <w:ins w:id="278" w:author="QC Linhai" w:date="2023-08-09T20:59:00Z">
        <w:r>
          <w:tab/>
          <w:t>Delay status reporting</w:t>
        </w:r>
      </w:ins>
    </w:p>
    <w:p w14:paraId="112BF9D9" w14:textId="79DAA7C9" w:rsidR="00B90310" w:rsidRDefault="009D155B" w:rsidP="00B90310">
      <w:pPr>
        <w:pStyle w:val="B2"/>
        <w:ind w:left="0" w:firstLine="0"/>
        <w:rPr>
          <w:ins w:id="279" w:author="QC - Linhai" w:date="2023-08-30T10:36:00Z"/>
        </w:rPr>
      </w:pPr>
      <w:ins w:id="280" w:author="QC Linhai" w:date="2023-08-09T20:59:00Z">
        <w:r w:rsidRPr="009D155B">
          <w:t xml:space="preserve">The </w:t>
        </w:r>
        <w:r>
          <w:t>Delay</w:t>
        </w:r>
        <w:r w:rsidRPr="009D155B">
          <w:t xml:space="preserve"> Status reporting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281"/>
        <w:commentRangeStart w:id="282"/>
        <w:r w:rsidR="00EF2996">
          <w:t>This</w:t>
        </w:r>
      </w:ins>
      <w:commentRangeEnd w:id="281"/>
      <w:r w:rsidR="009B7AD2">
        <w:rPr>
          <w:rStyle w:val="CommentReference"/>
        </w:rPr>
        <w:commentReference w:id="281"/>
      </w:r>
      <w:commentRangeEnd w:id="282"/>
      <w:r w:rsidR="009C76EB">
        <w:rPr>
          <w:rStyle w:val="CommentReference"/>
        </w:rPr>
        <w:commentReference w:id="282"/>
      </w:r>
      <w:ins w:id="283" w:author="QC Linhai" w:date="2023-08-09T20:59:00Z">
        <w:r w:rsidR="00EF2996">
          <w:t xml:space="preserve"> d</w:t>
        </w:r>
        <w:r w:rsidR="00B90310">
          <w:t xml:space="preserve">elay </w:t>
        </w:r>
        <w:r w:rsidR="00180E2C">
          <w:t>status</w:t>
        </w:r>
        <w:r w:rsidR="00B90310">
          <w:t xml:space="preserve"> </w:t>
        </w:r>
        <w:commentRangeStart w:id="284"/>
        <w:commentRangeStart w:id="285"/>
        <w:commentRangeStart w:id="286"/>
        <w:r w:rsidR="005D4B31">
          <w:t>includes</w:t>
        </w:r>
        <w:r w:rsidR="00B90310">
          <w:t xml:space="preserve"> remaining time</w:t>
        </w:r>
        <w:r w:rsidR="00FE764E">
          <w:t xml:space="preserve"> of UL data</w:t>
        </w:r>
      </w:ins>
      <w:commentRangeEnd w:id="284"/>
      <w:r w:rsidR="00C42D83">
        <w:rPr>
          <w:rStyle w:val="CommentReference"/>
        </w:rPr>
        <w:commentReference w:id="284"/>
      </w:r>
      <w:commentRangeEnd w:id="285"/>
      <w:r w:rsidR="00C7704D">
        <w:rPr>
          <w:rStyle w:val="CommentReference"/>
        </w:rPr>
        <w:commentReference w:id="285"/>
      </w:r>
      <w:commentRangeEnd w:id="286"/>
      <w:r w:rsidR="0049068D">
        <w:rPr>
          <w:rStyle w:val="CommentReference"/>
        </w:rPr>
        <w:commentReference w:id="286"/>
      </w:r>
      <w:ins w:id="287" w:author="QC Linhai" w:date="2023-08-09T20:59:00Z">
        <w:r w:rsidR="00FE764E">
          <w:t xml:space="preserve">, which is </w:t>
        </w:r>
        <w:commentRangeStart w:id="288"/>
        <w:commentRangeStart w:id="289"/>
        <w:r w:rsidR="00303BDA">
          <w:t xml:space="preserve">the value of its associated PDCP </w:t>
        </w:r>
        <w:r w:rsidR="00303BDA" w:rsidRPr="00C85DBE">
          <w:rPr>
            <w:i/>
            <w:iCs/>
          </w:rPr>
          <w:t>discard</w:t>
        </w:r>
        <w:r w:rsidR="00C85DBE" w:rsidRPr="00C85DBE">
          <w:rPr>
            <w:i/>
            <w:iCs/>
          </w:rPr>
          <w:t>T</w:t>
        </w:r>
        <w:r w:rsidR="00303BDA" w:rsidRPr="00C85DBE">
          <w:rPr>
            <w:i/>
            <w:iCs/>
          </w:rPr>
          <w:t>imer</w:t>
        </w:r>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88"/>
      <w:r w:rsidR="00C42D83">
        <w:rPr>
          <w:rStyle w:val="CommentReference"/>
        </w:rPr>
        <w:commentReference w:id="288"/>
      </w:r>
      <w:commentRangeEnd w:id="289"/>
      <w:r w:rsidR="0049068D">
        <w:rPr>
          <w:rStyle w:val="CommentReference"/>
        </w:rPr>
        <w:commentReference w:id="289"/>
      </w:r>
      <w:ins w:id="290"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291"/>
        <w:r w:rsidR="004B31CF">
          <w:t>data</w:t>
        </w:r>
      </w:ins>
      <w:commentRangeEnd w:id="291"/>
      <w:r w:rsidR="00DF082F">
        <w:rPr>
          <w:rStyle w:val="CommentReference"/>
        </w:rPr>
        <w:commentReference w:id="291"/>
      </w:r>
      <w:ins w:id="292" w:author="QC Linhai" w:date="2023-08-09T20:59:00Z">
        <w:r w:rsidR="004B31CF">
          <w:t xml:space="preserve"> </w:t>
        </w:r>
        <w:r w:rsidR="00EF5DA4">
          <w:t xml:space="preserve">with </w:t>
        </w:r>
      </w:ins>
      <w:ins w:id="293" w:author="QC - Linhai" w:date="2023-08-30T10:39:00Z">
        <w:r w:rsidR="00EF1A33">
          <w:t>the reported</w:t>
        </w:r>
      </w:ins>
      <w:ins w:id="294" w:author="QC Linhai" w:date="2023-08-09T20:59:00Z">
        <w:r w:rsidR="00EF5DA4">
          <w:t xml:space="preserve"> remaining time. </w:t>
        </w:r>
      </w:ins>
    </w:p>
    <w:p w14:paraId="3AE2424E" w14:textId="21074D7B" w:rsidR="00692170" w:rsidRDefault="00692170" w:rsidP="00692170">
      <w:pPr>
        <w:pStyle w:val="B2"/>
        <w:ind w:left="1260" w:hanging="1260"/>
        <w:rPr>
          <w:ins w:id="295"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296"/>
      <w:r w:rsidR="002C3D73">
        <w:rPr>
          <w:color w:val="C00000"/>
        </w:rPr>
        <w:t>specified</w:t>
      </w:r>
      <w:commentRangeEnd w:id="296"/>
      <w:r w:rsidR="00D6669F">
        <w:rPr>
          <w:rStyle w:val="CommentReference"/>
        </w:rPr>
        <w:commentReference w:id="296"/>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297" w:author="QC - Linhai" w:date="2023-08-30T10:13:00Z"/>
          <w:lang w:eastAsia="ko-KR"/>
        </w:rPr>
      </w:pPr>
      <w:ins w:id="298" w:author="QC - Linhai" w:date="2023-08-30T10:13:00Z">
        <w:r w:rsidRPr="00E00B0B">
          <w:rPr>
            <w:lang w:eastAsia="ko-KR"/>
          </w:rPr>
          <w:t xml:space="preserve">RRC controls </w:t>
        </w:r>
      </w:ins>
      <w:ins w:id="299" w:author="QC - Linhai" w:date="2023-08-30T10:37:00Z">
        <w:r w:rsidR="002C3D73">
          <w:rPr>
            <w:lang w:eastAsia="ko-KR"/>
          </w:rPr>
          <w:t xml:space="preserve">the </w:t>
        </w:r>
      </w:ins>
      <w:ins w:id="300"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01" w:author="QC - Linhai" w:date="2023-08-30T10:13:00Z"/>
          <w:lang w:eastAsia="ko-KR"/>
        </w:rPr>
      </w:pPr>
      <w:ins w:id="302" w:author="QC - Linhai" w:date="2023-08-30T10:13:00Z">
        <w:r w:rsidRPr="00E00B0B">
          <w:rPr>
            <w:lang w:eastAsia="ko-KR"/>
          </w:rPr>
          <w:t>-</w:t>
        </w:r>
        <w:r w:rsidRPr="00E00B0B">
          <w:rPr>
            <w:lang w:eastAsia="ko-KR"/>
          </w:rPr>
          <w:tab/>
        </w:r>
      </w:ins>
      <w:ins w:id="303" w:author="QC - Linhai" w:date="2023-08-30T10:32:00Z">
        <w:r w:rsidR="00B55597" w:rsidRPr="00B55597">
          <w:rPr>
            <w:i/>
            <w:lang w:eastAsia="ko-KR"/>
          </w:rPr>
          <w:t>remainingTimeThreshold</w:t>
        </w:r>
      </w:ins>
      <w:ins w:id="304" w:author="QC - Linhai" w:date="2023-08-30T10:13:00Z">
        <w:r w:rsidRPr="00E00B0B">
          <w:rPr>
            <w:lang w:eastAsia="ko-KR"/>
          </w:rPr>
          <w:t xml:space="preserve">: the </w:t>
        </w:r>
      </w:ins>
      <w:ins w:id="305" w:author="QC - Linhai" w:date="2023-08-30T10:25:00Z">
        <w:r w:rsidR="00AE22A9">
          <w:rPr>
            <w:lang w:eastAsia="ko-KR"/>
          </w:rPr>
          <w:t xml:space="preserve">threshold </w:t>
        </w:r>
      </w:ins>
      <w:ins w:id="306" w:author="QC - Linhai" w:date="2023-08-30T10:27:00Z">
        <w:r w:rsidR="00926ABA">
          <w:rPr>
            <w:lang w:eastAsia="ko-KR"/>
          </w:rPr>
          <w:t xml:space="preserve">on remaining time of UL data </w:t>
        </w:r>
      </w:ins>
      <w:ins w:id="307" w:author="QC - Linhai" w:date="2023-08-30T12:01:00Z">
        <w:r w:rsidR="008E25FD">
          <w:rPr>
            <w:lang w:eastAsia="ko-KR"/>
          </w:rPr>
          <w:t>configured</w:t>
        </w:r>
      </w:ins>
      <w:ins w:id="308" w:author="QC - Linhai" w:date="2023-08-30T10:27:00Z">
        <w:r w:rsidR="001A239E">
          <w:rPr>
            <w:lang w:eastAsia="ko-KR"/>
          </w:rPr>
          <w:t xml:space="preserve"> </w:t>
        </w:r>
      </w:ins>
      <w:ins w:id="309" w:author="QC - Linhai" w:date="2023-08-30T10:25:00Z">
        <w:r w:rsidR="00AE22A9">
          <w:rPr>
            <w:lang w:eastAsia="ko-KR"/>
          </w:rPr>
          <w:t xml:space="preserve">for </w:t>
        </w:r>
      </w:ins>
      <w:ins w:id="310" w:author="QC - Linhai" w:date="2023-08-30T10:26:00Z">
        <w:r w:rsidR="00AE22A9">
          <w:rPr>
            <w:lang w:eastAsia="ko-KR"/>
          </w:rPr>
          <w:t>trigger</w:t>
        </w:r>
      </w:ins>
      <w:ins w:id="311" w:author="QC - Linhai" w:date="2023-08-30T10:27:00Z">
        <w:r w:rsidR="001A239E">
          <w:rPr>
            <w:lang w:eastAsia="ko-KR"/>
          </w:rPr>
          <w:t>ing</w:t>
        </w:r>
      </w:ins>
      <w:ins w:id="312" w:author="QC - Linhai" w:date="2023-08-30T10:26:00Z">
        <w:r w:rsidR="00AE22A9">
          <w:rPr>
            <w:lang w:eastAsia="ko-KR"/>
          </w:rPr>
          <w:t xml:space="preserve"> DSR</w:t>
        </w:r>
      </w:ins>
      <w:ins w:id="313" w:author="QC - Linhai" w:date="2023-08-30T10:34:00Z">
        <w:r w:rsidR="006A31F6">
          <w:rPr>
            <w:lang w:eastAsia="ko-KR"/>
          </w:rPr>
          <w:t xml:space="preserve"> for an LCG</w:t>
        </w:r>
      </w:ins>
      <w:ins w:id="314" w:author="QC - Linhai" w:date="2023-08-30T10:27:00Z">
        <w:r w:rsidR="001A239E">
          <w:rPr>
            <w:lang w:eastAsia="ko-KR"/>
          </w:rPr>
          <w:t>.</w:t>
        </w:r>
      </w:ins>
    </w:p>
    <w:p w14:paraId="04260C92" w14:textId="6CA3FEA0" w:rsidR="009F3C1E" w:rsidRDefault="00351BD3" w:rsidP="00150962">
      <w:pPr>
        <w:pStyle w:val="B2"/>
        <w:ind w:left="0" w:firstLine="0"/>
        <w:rPr>
          <w:ins w:id="315" w:author="QC - Linhai" w:date="2023-08-30T10:13:00Z"/>
          <w:color w:val="C00000"/>
        </w:rPr>
      </w:pPr>
      <w:ins w:id="316" w:author="QC - Linhai" w:date="2023-08-30T10:28:00Z">
        <w:r>
          <w:rPr>
            <w:color w:val="C00000"/>
          </w:rPr>
          <w:t xml:space="preserve">The MAC entity triggers a DSR when </w:t>
        </w:r>
      </w:ins>
      <w:ins w:id="317" w:author="QC - Linhai" w:date="2023-08-30T10:29:00Z">
        <w:r w:rsidR="00054CDC">
          <w:rPr>
            <w:color w:val="C00000"/>
          </w:rPr>
          <w:t xml:space="preserve">the remaining time of </w:t>
        </w:r>
        <w:commentRangeStart w:id="318"/>
        <w:r w:rsidR="00054CDC">
          <w:rPr>
            <w:color w:val="C00000"/>
          </w:rPr>
          <w:t>a PDU</w:t>
        </w:r>
      </w:ins>
      <w:commentRangeEnd w:id="318"/>
      <w:r w:rsidR="00BF738E">
        <w:rPr>
          <w:rStyle w:val="CommentReference"/>
        </w:rPr>
        <w:commentReference w:id="318"/>
      </w:r>
      <w:ins w:id="319" w:author="QC - Linhai" w:date="2023-08-30T10:29:00Z">
        <w:r w:rsidR="00054CDC">
          <w:rPr>
            <w:color w:val="C00000"/>
          </w:rPr>
          <w:t xml:space="preserve"> in an LCG</w:t>
        </w:r>
      </w:ins>
      <w:ins w:id="320" w:author="QC - Linhai" w:date="2023-08-30T12:02:00Z">
        <w:r w:rsidR="00B9380C">
          <w:rPr>
            <w:color w:val="C00000"/>
          </w:rPr>
          <w:t xml:space="preserve">, if configured for DSR, </w:t>
        </w:r>
      </w:ins>
      <w:ins w:id="321" w:author="QC - Linhai" w:date="2023-08-30T10:29:00Z">
        <w:r w:rsidR="006D38DA">
          <w:rPr>
            <w:color w:val="C00000"/>
          </w:rPr>
          <w:t xml:space="preserve">becomes shorter than </w:t>
        </w:r>
      </w:ins>
      <w:ins w:id="322" w:author="QC - Linhai" w:date="2023-08-30T10:37:00Z">
        <w:r w:rsidR="00303527">
          <w:rPr>
            <w:color w:val="C00000"/>
          </w:rPr>
          <w:t xml:space="preserve">its associated </w:t>
        </w:r>
      </w:ins>
      <w:ins w:id="323" w:author="QC - Linhai" w:date="2023-08-30T10:34:00Z">
        <w:r w:rsidR="00B05C59" w:rsidRPr="00B05C59">
          <w:rPr>
            <w:i/>
            <w:iCs/>
          </w:rPr>
          <w:t>remainingTimeThreshold</w:t>
        </w:r>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24" w:author="QC Linhai" w:date="2023-08-09T20:59:00Z"/>
          <w:rFonts w:ascii="Arial" w:eastAsia="Times New Roman" w:hAnsi="Arial"/>
          <w:sz w:val="24"/>
          <w:lang w:eastAsia="ko-KR"/>
        </w:rPr>
      </w:pPr>
      <w:bookmarkStart w:id="325" w:name="_Toc29239879"/>
      <w:bookmarkStart w:id="326" w:name="_Toc37296277"/>
      <w:bookmarkStart w:id="327" w:name="_Toc46490408"/>
      <w:bookmarkStart w:id="328" w:name="_Toc52752103"/>
      <w:bookmarkStart w:id="329" w:name="_Toc52796565"/>
      <w:bookmarkStart w:id="330" w:name="_Toc139032384"/>
      <w:ins w:id="331"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32"/>
        <w:commentRangeStart w:id="333"/>
        <w:r w:rsidRPr="001D5FFD">
          <w:rPr>
            <w:rFonts w:ascii="Arial" w:eastAsia="Times New Roman" w:hAnsi="Arial"/>
            <w:sz w:val="24"/>
            <w:lang w:eastAsia="ko-KR"/>
          </w:rPr>
          <w:t>Enhanced Buffer Status Report MAC CEs</w:t>
        </w:r>
      </w:ins>
      <w:commentRangeEnd w:id="332"/>
      <w:r w:rsidR="00204880">
        <w:rPr>
          <w:rStyle w:val="CommentReference"/>
        </w:rPr>
        <w:commentReference w:id="332"/>
      </w:r>
      <w:commentRangeEnd w:id="333"/>
      <w:r w:rsidR="00D6669F">
        <w:rPr>
          <w:rStyle w:val="CommentReference"/>
        </w:rPr>
        <w:commentReference w:id="333"/>
      </w:r>
    </w:p>
    <w:p w14:paraId="4E3BB87A" w14:textId="6CC1DCC6" w:rsidR="000B62F1" w:rsidRDefault="003809B6" w:rsidP="000B62F1">
      <w:pPr>
        <w:keepNext/>
        <w:keepLines/>
        <w:overflowPunct w:val="0"/>
        <w:autoSpaceDE w:val="0"/>
        <w:autoSpaceDN w:val="0"/>
        <w:adjustRightInd w:val="0"/>
        <w:spacing w:before="60"/>
        <w:textAlignment w:val="baseline"/>
        <w:rPr>
          <w:ins w:id="334" w:author="QC - Linhai" w:date="2023-08-30T11:10:00Z"/>
          <w:rFonts w:eastAsia="Times New Roman"/>
          <w:bCs/>
          <w:noProof/>
          <w:color w:val="C00000"/>
          <w:lang w:eastAsia="ko-KR"/>
        </w:rPr>
      </w:pPr>
      <w:ins w:id="335" w:author="QC - Linhai" w:date="2023-08-30T11:21:00Z">
        <w:r>
          <w:rPr>
            <w:rFonts w:eastAsia="Times New Roman"/>
            <w:bCs/>
            <w:noProof/>
            <w:color w:val="C00000"/>
            <w:lang w:eastAsia="ko-KR"/>
          </w:rPr>
          <w:t xml:space="preserve">The Enhanced Buffer Status Report MAC CEs are </w:t>
        </w:r>
      </w:ins>
      <w:ins w:id="336" w:author="QC - Linhai" w:date="2023-08-30T11:10:00Z">
        <w:r w:rsidR="000B62F1">
          <w:rPr>
            <w:rFonts w:eastAsia="Times New Roman"/>
            <w:bCs/>
            <w:noProof/>
            <w:color w:val="C00000"/>
            <w:lang w:eastAsia="ko-KR"/>
          </w:rPr>
          <w:t xml:space="preserve">identified by MAC subheader with </w:t>
        </w:r>
      </w:ins>
      <w:ins w:id="337" w:author="QC - Linhai" w:date="2023-08-30T11:22:00Z">
        <w:r w:rsidR="00654E25">
          <w:rPr>
            <w:rFonts w:eastAsia="Times New Roman"/>
            <w:bCs/>
            <w:noProof/>
            <w:color w:val="C00000"/>
            <w:lang w:eastAsia="ko-KR"/>
          </w:rPr>
          <w:t>(</w:t>
        </w:r>
      </w:ins>
      <w:ins w:id="338" w:author="QC - Linhai" w:date="2023-08-30T11:10:00Z">
        <w:r w:rsidR="000B62F1">
          <w:rPr>
            <w:rFonts w:eastAsia="Times New Roman"/>
            <w:bCs/>
            <w:noProof/>
            <w:color w:val="C00000"/>
            <w:lang w:eastAsia="ko-KR"/>
          </w:rPr>
          <w:t>e</w:t>
        </w:r>
      </w:ins>
      <w:ins w:id="339" w:author="QC - Linhai" w:date="2023-08-30T11:22:00Z">
        <w:r w:rsidR="00654E25">
          <w:rPr>
            <w:rFonts w:eastAsia="Times New Roman"/>
            <w:bCs/>
            <w:noProof/>
            <w:color w:val="C00000"/>
            <w:lang w:eastAsia="ko-KR"/>
          </w:rPr>
          <w:t>)</w:t>
        </w:r>
      </w:ins>
      <w:ins w:id="340" w:author="QC - Linhai" w:date="2023-08-30T11:10:00Z">
        <w:r w:rsidR="000B62F1">
          <w:rPr>
            <w:rFonts w:eastAsia="Times New Roman"/>
            <w:bCs/>
            <w:noProof/>
            <w:color w:val="C00000"/>
            <w:lang w:eastAsia="ko-KR"/>
          </w:rPr>
          <w:t>LCID</w:t>
        </w:r>
      </w:ins>
      <w:ins w:id="341" w:author="QC - Linhai" w:date="2023-08-30T11:21:00Z">
        <w:r>
          <w:rPr>
            <w:rFonts w:eastAsia="Times New Roman"/>
            <w:bCs/>
            <w:noProof/>
            <w:color w:val="C00000"/>
            <w:lang w:eastAsia="ko-KR"/>
          </w:rPr>
          <w:t>s</w:t>
        </w:r>
      </w:ins>
      <w:ins w:id="342" w:author="QC - Linhai" w:date="2023-08-30T11:10:00Z">
        <w:r w:rsidR="000B62F1">
          <w:rPr>
            <w:rFonts w:eastAsia="Times New Roman"/>
            <w:bCs/>
            <w:noProof/>
            <w:color w:val="C00000"/>
            <w:lang w:eastAsia="ko-KR"/>
          </w:rPr>
          <w:t xml:space="preserve"> as specified in Table 6.2.1-2</w:t>
        </w:r>
      </w:ins>
      <w:ins w:id="343" w:author="QC - Linhai" w:date="2023-08-30T11:22:00Z">
        <w:r w:rsidR="00654E25">
          <w:rPr>
            <w:rFonts w:eastAsia="Times New Roman"/>
            <w:bCs/>
            <w:noProof/>
            <w:color w:val="C00000"/>
            <w:lang w:eastAsia="ko-KR"/>
          </w:rPr>
          <w:t>(</w:t>
        </w:r>
      </w:ins>
      <w:ins w:id="344" w:author="QC - Linhai" w:date="2023-08-30T11:21:00Z">
        <w:r w:rsidR="00654E25">
          <w:rPr>
            <w:rFonts w:eastAsia="Times New Roman"/>
            <w:bCs/>
            <w:noProof/>
            <w:color w:val="C00000"/>
            <w:lang w:eastAsia="ko-KR"/>
          </w:rPr>
          <w:t>b</w:t>
        </w:r>
      </w:ins>
      <w:ins w:id="345" w:author="QC - Linhai" w:date="2023-08-30T11:22:00Z">
        <w:r w:rsidR="00654E25">
          <w:rPr>
            <w:rFonts w:eastAsia="Times New Roman"/>
            <w:bCs/>
            <w:noProof/>
            <w:color w:val="C00000"/>
            <w:lang w:eastAsia="ko-KR"/>
          </w:rPr>
          <w:t>)</w:t>
        </w:r>
      </w:ins>
      <w:ins w:id="346"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47" w:author="QC Linhai" w:date="2023-08-09T20:59:00Z"/>
          <w:noProof/>
          <w:color w:val="C00000"/>
        </w:rPr>
      </w:pPr>
      <w:ins w:id="348"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49" w:author="QC Linhai" w:date="2023-08-09T20:59:00Z"/>
          <w:noProof/>
          <w:color w:val="C00000"/>
        </w:rPr>
      </w:pPr>
      <w:ins w:id="350"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51" w:author="QC Linhai" w:date="2023-08-09T20:59:00Z"/>
          <w:rFonts w:ascii="Arial" w:eastAsia="Times New Roman" w:hAnsi="Arial"/>
          <w:b/>
          <w:noProof/>
          <w:lang w:eastAsia="ko-KR"/>
        </w:rPr>
      </w:pPr>
      <w:ins w:id="35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53"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b/>
                <w:bCs/>
                <w:sz w:val="18"/>
                <w:szCs w:val="18"/>
                <w:lang w:eastAsia="ja-JP"/>
              </w:rPr>
            </w:pPr>
            <w:ins w:id="355"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b/>
                <w:bCs/>
                <w:sz w:val="18"/>
                <w:szCs w:val="18"/>
                <w:lang w:eastAsia="ja-JP"/>
              </w:rPr>
            </w:pPr>
            <w:ins w:id="35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b/>
                <w:bCs/>
                <w:sz w:val="18"/>
                <w:szCs w:val="18"/>
                <w:lang w:eastAsia="ja-JP"/>
              </w:rPr>
            </w:pPr>
            <w:ins w:id="359"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b/>
                <w:bCs/>
                <w:sz w:val="18"/>
                <w:szCs w:val="18"/>
                <w:lang w:eastAsia="ja-JP"/>
              </w:rPr>
            </w:pPr>
            <w:ins w:id="36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62" w:author="QC Linhai" w:date="2023-08-09T20:59:00Z"/>
                <w:rFonts w:ascii="Arial" w:eastAsia="Times New Roman" w:hAnsi="Arial" w:cs="Arial"/>
                <w:b/>
                <w:bCs/>
                <w:sz w:val="18"/>
                <w:szCs w:val="18"/>
                <w:lang w:eastAsia="ja-JP"/>
              </w:rPr>
            </w:pPr>
            <w:ins w:id="363"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64" w:author="QC Linhai" w:date="2023-08-09T20:59:00Z"/>
                <w:rFonts w:ascii="Arial" w:eastAsia="Times New Roman" w:hAnsi="Arial" w:cs="Arial"/>
                <w:b/>
                <w:bCs/>
                <w:sz w:val="18"/>
                <w:szCs w:val="18"/>
                <w:lang w:eastAsia="ja-JP"/>
              </w:rPr>
            </w:pPr>
            <w:ins w:id="36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b/>
                <w:bCs/>
                <w:sz w:val="18"/>
                <w:szCs w:val="18"/>
                <w:lang w:eastAsia="ja-JP"/>
              </w:rPr>
            </w:pPr>
            <w:ins w:id="367"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68" w:author="QC Linhai" w:date="2023-08-09T20:59:00Z"/>
                <w:rFonts w:ascii="Arial" w:eastAsia="Times New Roman" w:hAnsi="Arial" w:cs="Arial"/>
                <w:b/>
                <w:bCs/>
                <w:sz w:val="18"/>
                <w:szCs w:val="18"/>
                <w:lang w:eastAsia="ja-JP"/>
              </w:rPr>
            </w:pPr>
            <w:ins w:id="369"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70"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71" w:author="QC Linhai" w:date="2023-08-09T20:59:00Z"/>
                <w:rFonts w:ascii="Arial" w:eastAsia="Times New Roman" w:hAnsi="Arial" w:cs="Arial"/>
                <w:sz w:val="18"/>
                <w:szCs w:val="18"/>
                <w:lang w:eastAsia="ja-JP"/>
              </w:rPr>
            </w:pPr>
            <w:ins w:id="372"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74" w:author="QC Linhai" w:date="2023-08-09T20:59:00Z"/>
                <w:rFonts w:ascii="Arial" w:eastAsia="Times New Roman" w:hAnsi="Arial" w:cs="Arial"/>
                <w:sz w:val="18"/>
                <w:szCs w:val="18"/>
                <w:lang w:eastAsia="ja-JP"/>
              </w:rPr>
            </w:pPr>
            <w:ins w:id="375"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77" w:author="QC Linhai" w:date="2023-08-09T20:59:00Z"/>
                <w:rFonts w:ascii="Arial" w:eastAsia="Times New Roman" w:hAnsi="Arial" w:cs="Arial"/>
                <w:sz w:val="18"/>
                <w:szCs w:val="18"/>
                <w:lang w:eastAsia="ja-JP"/>
              </w:rPr>
            </w:pPr>
            <w:ins w:id="378"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83"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sz w:val="18"/>
                <w:szCs w:val="18"/>
                <w:lang w:eastAsia="ja-JP"/>
              </w:rPr>
            </w:pPr>
            <w:ins w:id="385"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87" w:author="QC Linhai" w:date="2023-08-09T20:59:00Z"/>
                <w:rFonts w:ascii="Arial" w:eastAsia="Times New Roman" w:hAnsi="Arial" w:cs="Arial"/>
                <w:sz w:val="18"/>
                <w:szCs w:val="18"/>
                <w:lang w:eastAsia="ja-JP"/>
              </w:rPr>
            </w:pPr>
            <w:ins w:id="388"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sz w:val="18"/>
                <w:szCs w:val="18"/>
                <w:lang w:eastAsia="ja-JP"/>
              </w:rPr>
            </w:pPr>
            <w:ins w:id="391"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96"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409"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422"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435"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448"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61"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74"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87"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500"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513"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526"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539"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52"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65"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78"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91"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604"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617"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630"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643"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56"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69"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82"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95"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708"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721"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734"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747"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60"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73"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86"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ko-KR"/>
              </w:rPr>
            </w:pPr>
            <w:ins w:id="788"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99"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812"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825"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838"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851"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64"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77"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90"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903"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916"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929"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942"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55"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68"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81"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94"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1007"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1020"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1033"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1046"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59"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72"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85"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98"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111"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124"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137"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150"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63"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76"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89"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25"/>
    <w:bookmarkEnd w:id="326"/>
    <w:bookmarkEnd w:id="327"/>
    <w:bookmarkEnd w:id="328"/>
    <w:bookmarkEnd w:id="329"/>
    <w:bookmarkEnd w:id="330"/>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02" w:author="QC Linhai" w:date="2023-08-09T20:59:00Z"/>
          <w:rFonts w:ascii="Arial" w:eastAsia="Times New Roman" w:hAnsi="Arial"/>
          <w:sz w:val="24"/>
          <w:lang w:eastAsia="ko-KR"/>
        </w:rPr>
      </w:pPr>
      <w:ins w:id="1203"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04" w:author="QC - Linhai" w:date="2023-08-30T11:10:00Z"/>
          <w:rFonts w:eastAsia="Times New Roman"/>
          <w:bCs/>
          <w:noProof/>
          <w:color w:val="C00000"/>
          <w:lang w:eastAsia="ko-KR"/>
        </w:rPr>
      </w:pPr>
      <w:ins w:id="1205" w:author="QC - Linhai" w:date="2023-08-30T11:10:00Z">
        <w:r>
          <w:rPr>
            <w:rFonts w:eastAsia="Times New Roman"/>
            <w:bCs/>
            <w:noProof/>
            <w:color w:val="C00000"/>
            <w:lang w:eastAsia="ko-KR"/>
          </w:rPr>
          <w:t xml:space="preserve">The Delay Status Report </w:t>
        </w:r>
      </w:ins>
      <w:ins w:id="1206" w:author="QC - Linhai" w:date="2023-08-30T11:13:00Z">
        <w:r w:rsidR="00754919">
          <w:rPr>
            <w:rFonts w:eastAsia="Times New Roman"/>
            <w:bCs/>
            <w:noProof/>
            <w:color w:val="C00000"/>
            <w:lang w:eastAsia="ko-KR"/>
          </w:rPr>
          <w:t xml:space="preserve">(DSR) </w:t>
        </w:r>
      </w:ins>
      <w:ins w:id="1207"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08" w:author="QC - Linhai" w:date="2023-08-30T11:12:00Z"/>
        </w:rPr>
      </w:pPr>
      <w:ins w:id="1209" w:author="QC - Linhai" w:date="2023-08-30T11:11:00Z">
        <w:r>
          <w:t xml:space="preserve">The fields in the </w:t>
        </w:r>
      </w:ins>
      <w:ins w:id="1210" w:author="QC - Linhai" w:date="2023-08-30T11:14:00Z">
        <w:r w:rsidR="00754919">
          <w:t>D</w:t>
        </w:r>
      </w:ins>
      <w:ins w:id="1211"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212" w:name="_Toc29239902"/>
      <w:bookmarkStart w:id="1213" w:name="_Toc37296319"/>
      <w:bookmarkStart w:id="1214" w:name="_Toc46490450"/>
      <w:bookmarkStart w:id="1215" w:name="_Toc52752145"/>
      <w:bookmarkStart w:id="1216" w:name="_Toc52796607"/>
      <w:bookmarkStart w:id="1217" w:name="_Toc139032455"/>
      <w:r w:rsidRPr="00E87D15">
        <w:rPr>
          <w:lang w:eastAsia="ko-KR"/>
        </w:rPr>
        <w:t>6.2.1</w:t>
      </w:r>
      <w:r w:rsidRPr="00E87D15">
        <w:rPr>
          <w:lang w:eastAsia="ko-KR"/>
        </w:rPr>
        <w:tab/>
        <w:t>MAC subheader for DL-SCH and UL-SCH</w:t>
      </w:r>
      <w:bookmarkEnd w:id="1212"/>
      <w:bookmarkEnd w:id="1213"/>
      <w:bookmarkEnd w:id="1214"/>
      <w:bookmarkEnd w:id="1215"/>
      <w:bookmarkEnd w:id="1216"/>
      <w:bookmarkEnd w:id="1217"/>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18" w:name="_Hlk97830562"/>
      <w:r w:rsidRPr="00E87D15">
        <w:rPr>
          <w:noProof/>
        </w:rPr>
        <w:t>, 6.2.1-1c</w:t>
      </w:r>
      <w:bookmarkEnd w:id="121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Aperiodic CSI Trigger State Subselection</w:t>
            </w:r>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Differential Koffset</w:t>
            </w:r>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1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21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20" w:author="QC - Linhai" w:date="2023-08-30T11:24:00Z"/>
          <w:rFonts w:eastAsia="Times New Roman"/>
          <w:bCs/>
          <w:noProof/>
          <w:color w:val="C00000"/>
          <w:lang w:eastAsia="ko-KR"/>
        </w:rPr>
      </w:pPr>
      <w:ins w:id="1221" w:author="QC - Linhai" w:date="2023-08-30T11:23:00Z">
        <w:r>
          <w:rPr>
            <w:rFonts w:eastAsia="Times New Roman"/>
            <w:bCs/>
            <w:noProof/>
            <w:color w:val="C00000"/>
            <w:lang w:eastAsia="ko-KR"/>
          </w:rPr>
          <w:t xml:space="preserve">Editor’s note: It is FFS </w:t>
        </w:r>
      </w:ins>
      <w:ins w:id="1222" w:author="QC - Linhai" w:date="2023-08-30T11:24:00Z">
        <w:r w:rsidR="005D08B6">
          <w:rPr>
            <w:rFonts w:eastAsia="Times New Roman"/>
            <w:bCs/>
            <w:noProof/>
            <w:color w:val="C00000"/>
            <w:lang w:eastAsia="ko-KR"/>
          </w:rPr>
          <w:t xml:space="preserve">which </w:t>
        </w:r>
      </w:ins>
      <w:ins w:id="1223" w:author="QC - Linhai" w:date="2023-08-30T11:23:00Z">
        <w:r w:rsidR="005D08B6">
          <w:rPr>
            <w:rFonts w:eastAsia="Times New Roman"/>
            <w:bCs/>
            <w:noProof/>
            <w:color w:val="C00000"/>
            <w:lang w:eastAsia="ko-KR"/>
          </w:rPr>
          <w:t>LC</w:t>
        </w:r>
      </w:ins>
      <w:ins w:id="1224" w:author="QC - Linhai" w:date="2023-08-30T11:24:00Z">
        <w:r w:rsidR="005D08B6">
          <w:rPr>
            <w:rFonts w:eastAsia="Times New Roman"/>
            <w:bCs/>
            <w:noProof/>
            <w:color w:val="C00000"/>
            <w:lang w:eastAsia="ko-KR"/>
          </w:rPr>
          <w:t>ID or eLCID should be assigned to</w:t>
        </w:r>
      </w:ins>
      <w:ins w:id="1225" w:author="QC - Linhai" w:date="2023-08-30T11:23:00Z">
        <w:r>
          <w:rPr>
            <w:rFonts w:eastAsia="Times New Roman"/>
            <w:bCs/>
            <w:noProof/>
            <w:color w:val="C00000"/>
            <w:lang w:eastAsia="ko-KR"/>
          </w:rPr>
          <w:t xml:space="preserve"> </w:t>
        </w:r>
        <w:commentRangeStart w:id="1226"/>
        <w:commentRangeStart w:id="1227"/>
        <w:r>
          <w:rPr>
            <w:rFonts w:eastAsia="Times New Roman"/>
            <w:bCs/>
            <w:noProof/>
            <w:color w:val="C00000"/>
            <w:lang w:eastAsia="ko-KR"/>
          </w:rPr>
          <w:t xml:space="preserve">the Enhanced BSR MAC CE and </w:t>
        </w:r>
      </w:ins>
      <w:commentRangeEnd w:id="1226"/>
      <w:r w:rsidR="00782B5C">
        <w:rPr>
          <w:rStyle w:val="CommentReference"/>
        </w:rPr>
        <w:commentReference w:id="1226"/>
      </w:r>
      <w:commentRangeEnd w:id="1227"/>
      <w:r w:rsidR="00D6669F">
        <w:rPr>
          <w:rStyle w:val="CommentReference"/>
        </w:rPr>
        <w:commentReference w:id="1227"/>
      </w:r>
      <w:ins w:id="1228"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B26C17" w:rsidRDefault="00B26C17" w:rsidP="00AB4CD1">
      <w:pPr>
        <w:pStyle w:val="CommentText"/>
      </w:pPr>
      <w:r>
        <w:rPr>
          <w:rStyle w:val="CommentReference"/>
        </w:rPr>
        <w:annotationRef/>
      </w:r>
      <w:r>
        <w:t>Proper date format shall be used</w:t>
      </w:r>
    </w:p>
  </w:comment>
  <w:comment w:id="3" w:author="Ericsson (Robert)" w:date="2023-09-05T16:48:00Z" w:initials="E">
    <w:p w14:paraId="1D80BD27" w14:textId="77777777" w:rsidR="00B26C17" w:rsidRDefault="00B26C17" w:rsidP="00932DE8">
      <w:pPr>
        <w:pStyle w:val="CommentText"/>
      </w:pPr>
      <w:r>
        <w:rPr>
          <w:rStyle w:val="CommentReference"/>
        </w:rPr>
        <w:annotationRef/>
      </w:r>
      <w:r>
        <w:t>All others need to be added: 300, 322, 323, 331, 213, etc.</w:t>
      </w:r>
    </w:p>
  </w:comment>
  <w:comment w:id="26" w:author="Ericsson (Robert)" w:date="2023-09-05T18:23:00Z" w:initials="E">
    <w:p w14:paraId="0222AB6F" w14:textId="77777777" w:rsidR="00380F6B" w:rsidRDefault="00380F6B">
      <w:pPr>
        <w:pStyle w:val="CommentText"/>
      </w:pPr>
      <w:r>
        <w:rPr>
          <w:rStyle w:val="CommentReference"/>
        </w:rPr>
        <w:annotationRef/>
      </w:r>
      <w:r>
        <w:t>We suggest:</w:t>
      </w:r>
    </w:p>
    <w:p w14:paraId="7C872EAE" w14:textId="77777777" w:rsidR="00380F6B" w:rsidRDefault="00380F6B" w:rsidP="008048DF">
      <w:pPr>
        <w:pStyle w:val="CommentText"/>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44" w:author="OPPO-Zhe Fu" w:date="2023-09-05T11:07:00Z" w:initials="ZF">
    <w:p w14:paraId="5282B385" w14:textId="2A5BA8FA" w:rsidR="00064FBF" w:rsidRDefault="00064FBF" w:rsidP="00064FBF">
      <w:pPr>
        <w:pStyle w:val="CommentText"/>
        <w:rPr>
          <w:lang w:eastAsia="zh-CN"/>
        </w:rPr>
      </w:pPr>
      <w:r>
        <w:rPr>
          <w:rStyle w:val="CommentReferenc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064FBF" w:rsidRDefault="00064FBF" w:rsidP="00064FBF">
      <w:pPr>
        <w:pStyle w:val="CommentText"/>
        <w:rPr>
          <w:lang w:eastAsia="zh-CN"/>
        </w:rPr>
      </w:pPr>
    </w:p>
    <w:p w14:paraId="7DEBE6AB" w14:textId="28C713D1" w:rsidR="00064FBF" w:rsidRPr="00064FBF" w:rsidRDefault="00064FBF">
      <w:pPr>
        <w:pStyle w:val="CommentText"/>
      </w:pPr>
    </w:p>
  </w:comment>
  <w:comment w:id="50" w:author="Ericsson (Robert)" w:date="2023-09-05T18:00:00Z" w:initials="E">
    <w:p w14:paraId="5C91987B" w14:textId="77777777" w:rsidR="00BF73A2" w:rsidRDefault="00BF73A2" w:rsidP="00F30B54">
      <w:pPr>
        <w:pStyle w:val="CommentText"/>
      </w:pPr>
      <w:r>
        <w:rPr>
          <w:rStyle w:val="CommentReference"/>
        </w:rPr>
        <w:annotationRef/>
      </w:r>
      <w:r>
        <w:t>Maybe we need to add "and PUSCH transmission is not invalid" here?</w:t>
      </w:r>
    </w:p>
  </w:comment>
  <w:comment w:id="68" w:author="Futurewei (Yunsong)" w:date="2023-08-31T11:34:00Z" w:initials="YY">
    <w:p w14:paraId="0BADD875" w14:textId="675ABAE4" w:rsidR="00034264" w:rsidRDefault="002950D2" w:rsidP="00727B9F">
      <w:pPr>
        <w:pStyle w:val="CommentText"/>
        <w:tabs>
          <w:tab w:val="left" w:pos="9540"/>
        </w:tabs>
      </w:pPr>
      <w:r>
        <w:rPr>
          <w:rStyle w:val="CommentReference"/>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69" w:author="Ericsson (Robert)" w:date="2023-09-05T18:12:00Z" w:initials="E">
    <w:p w14:paraId="5684632B" w14:textId="77777777" w:rsidR="0072159F" w:rsidRDefault="0072159F" w:rsidP="00AA1BED">
      <w:pPr>
        <w:pStyle w:val="CommentText"/>
      </w:pPr>
      <w:r>
        <w:rPr>
          <w:rStyle w:val="CommentReference"/>
        </w:rPr>
        <w:annotationRef/>
      </w:r>
      <w:r>
        <w:t>Agree</w:t>
      </w:r>
    </w:p>
  </w:comment>
  <w:comment w:id="73" w:author="OPPO-Zhe Fu" w:date="2023-09-05T11:08:00Z" w:initials="ZF">
    <w:p w14:paraId="4B66F6A3" w14:textId="243CFBA4" w:rsidR="007138E4" w:rsidRDefault="007138E4" w:rsidP="007138E4">
      <w:pPr>
        <w:pStyle w:val="CommentText"/>
        <w:rPr>
          <w:lang w:eastAsia="zh-CN"/>
        </w:rPr>
      </w:pPr>
      <w:r>
        <w:rPr>
          <w:rStyle w:val="CommentReference"/>
        </w:rPr>
        <w:annotationRef/>
      </w:r>
      <w:r>
        <w:rPr>
          <w:lang w:eastAsia="zh-CN"/>
        </w:rPr>
        <w:t xml:space="preserve">We think it is not as accurate as expected. </w:t>
      </w:r>
    </w:p>
    <w:p w14:paraId="4810ADBF" w14:textId="77777777" w:rsidR="007138E4" w:rsidRDefault="007138E4" w:rsidP="007138E4">
      <w:pPr>
        <w:pStyle w:val="CommentText"/>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7138E4" w:rsidRDefault="007138E4" w:rsidP="007138E4">
      <w:pPr>
        <w:pStyle w:val="CommentText"/>
        <w:rPr>
          <w:lang w:eastAsia="zh-CN"/>
        </w:rPr>
      </w:pPr>
      <w:r>
        <w:rPr>
          <w:lang w:eastAsia="zh-CN"/>
        </w:rPr>
        <w:t xml:space="preserve">Case 2: If the first CG is not a valid CG, the K should start from 1 since the second CG is the CG period is the first valid CG.  </w:t>
      </w:r>
    </w:p>
    <w:p w14:paraId="181B7630" w14:textId="77777777" w:rsidR="007138E4" w:rsidRDefault="007138E4" w:rsidP="007138E4">
      <w:pPr>
        <w:pStyle w:val="CommentText"/>
        <w:rPr>
          <w:lang w:eastAsia="zh-CN"/>
        </w:rPr>
      </w:pPr>
    </w:p>
    <w:p w14:paraId="7091BC64" w14:textId="77777777" w:rsidR="007138E4" w:rsidRDefault="007138E4" w:rsidP="007138E4">
      <w:pPr>
        <w:pStyle w:val="CommentText"/>
        <w:rPr>
          <w:lang w:eastAsia="zh-CN"/>
        </w:rPr>
      </w:pPr>
      <w:r>
        <w:rPr>
          <w:rFonts w:hint="eastAsia"/>
          <w:lang w:eastAsia="zh-CN"/>
        </w:rPr>
        <w:t>T</w:t>
      </w:r>
      <w:r>
        <w:rPr>
          <w:lang w:eastAsia="zh-CN"/>
        </w:rPr>
        <w:t>hus, we may use the following</w:t>
      </w:r>
    </w:p>
    <w:p w14:paraId="21F547EF" w14:textId="77777777" w:rsidR="007138E4" w:rsidRDefault="007138E4" w:rsidP="007138E4">
      <w:pPr>
        <w:pStyle w:val="CommentText"/>
        <w:numPr>
          <w:ilvl w:val="0"/>
          <w:numId w:val="34"/>
        </w:numPr>
        <w:rPr>
          <w:lang w:eastAsia="zh-CN"/>
        </w:rPr>
      </w:pPr>
      <w:r>
        <w:rPr>
          <w:lang w:eastAsia="zh-CN"/>
        </w:rPr>
        <w:t>Separate the formula of the first CG and the remaining CGs. It is also aligned with what RAN1 expected.</w:t>
      </w:r>
    </w:p>
    <w:p w14:paraId="59D55C30" w14:textId="77777777" w:rsidR="007138E4" w:rsidRDefault="007138E4" w:rsidP="007138E4">
      <w:pPr>
        <w:pStyle w:val="CommentText"/>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7138E4" w:rsidRPr="00F11018" w:rsidRDefault="007138E4"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7138E4" w:rsidRDefault="007138E4" w:rsidP="007138E4">
      <w:pPr>
        <w:pStyle w:val="CommentText"/>
        <w:numPr>
          <w:ilvl w:val="0"/>
          <w:numId w:val="34"/>
        </w:numPr>
        <w:rPr>
          <w:lang w:eastAsia="zh-CN"/>
        </w:rPr>
      </w:pPr>
      <w:r>
        <w:rPr>
          <w:lang w:eastAsia="zh-CN"/>
        </w:rPr>
        <w:t>For the remaining CGs, the formula would be</w:t>
      </w:r>
    </w:p>
    <w:p w14:paraId="6D08D2FA" w14:textId="77777777" w:rsidR="007138E4" w:rsidRDefault="007138E4" w:rsidP="007138E4">
      <w:pPr>
        <w:pStyle w:val="ListParagraph"/>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7138E4" w:rsidRDefault="007138E4" w:rsidP="007138E4">
      <w:pPr>
        <w:pStyle w:val="CommentText"/>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CommentReferenc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7138E4" w:rsidRDefault="007138E4" w:rsidP="007138E4">
      <w:pPr>
        <w:pStyle w:val="CommentText"/>
        <w:rPr>
          <w:rFonts w:eastAsia="Malgun Gothic"/>
          <w:noProof/>
          <w:lang w:eastAsia="ko-KR"/>
        </w:rPr>
      </w:pPr>
    </w:p>
    <w:p w14:paraId="030B5135" w14:textId="77777777" w:rsidR="007138E4" w:rsidRDefault="007138E4" w:rsidP="007138E4">
      <w:pPr>
        <w:pStyle w:val="CommentText"/>
        <w:rPr>
          <w:noProof/>
          <w:lang w:eastAsia="zh-CN"/>
        </w:rPr>
      </w:pPr>
      <w:r>
        <w:rPr>
          <w:noProof/>
          <w:lang w:eastAsia="zh-CN"/>
        </w:rPr>
        <w:t xml:space="preserve">After this, we have the below text: </w:t>
      </w:r>
    </w:p>
    <w:p w14:paraId="2FE48155" w14:textId="64370A63" w:rsidR="007138E4" w:rsidRDefault="007138E4" w:rsidP="007138E4">
      <w:pPr>
        <w:pStyle w:val="CommentText"/>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74" w:author="Ericsson (Robert)" w:date="2023-09-05T18:20:00Z" w:initials="E">
    <w:p w14:paraId="30D68D3E" w14:textId="77777777" w:rsidR="00380F6B" w:rsidRDefault="00380F6B" w:rsidP="00FA2089">
      <w:pPr>
        <w:pStyle w:val="CommentText"/>
      </w:pPr>
      <w:r>
        <w:rPr>
          <w:rStyle w:val="CommentReference"/>
        </w:rPr>
        <w:annotationRef/>
      </w:r>
      <w:r>
        <w:t xml:space="preserve">We think it is fine to have one formula for all grants in multi PUSCH and one for when </w:t>
      </w:r>
      <w:r>
        <w:rPr>
          <w:i/>
          <w:iCs/>
        </w:rPr>
        <w:t>harq-ProcID-Offset2</w:t>
      </w:r>
      <w:r>
        <w:t xml:space="preserve"> is configured. It can be made more clear by adding valid here "...first </w:t>
      </w:r>
      <w:r>
        <w:rPr>
          <w:color w:val="FF0000"/>
        </w:rPr>
        <w:t xml:space="preserve">valid </w:t>
      </w:r>
      <w:r>
        <w:t>configured uplink grant…"</w:t>
      </w:r>
    </w:p>
  </w:comment>
  <w:comment w:id="78" w:author="Ericsson (Robert)" w:date="2023-09-05T18:11:00Z" w:initials="E">
    <w:p w14:paraId="35C3E92D" w14:textId="16099BD7" w:rsidR="0072159F" w:rsidRDefault="0072159F" w:rsidP="002D45F6">
      <w:pPr>
        <w:pStyle w:val="CommentText"/>
      </w:pPr>
      <w:r>
        <w:rPr>
          <w:rStyle w:val="CommentReference"/>
        </w:rPr>
        <w:annotationRef/>
      </w:r>
      <w:r>
        <w:t xml:space="preserve">We prefer to capture this in a formula, as in legacy. That is add a second formula where </w:t>
      </w:r>
      <w:r>
        <w:rPr>
          <w:i/>
          <w:iCs/>
        </w:rPr>
        <w:t>harq-ProcID-Offset2</w:t>
      </w:r>
      <w:r>
        <w:t xml:space="preserve"> is added at the end.</w:t>
      </w:r>
    </w:p>
  </w:comment>
  <w:comment w:id="92" w:author="Ericsson (Robert)" w:date="2023-09-05T18:25:00Z" w:initials="E">
    <w:p w14:paraId="6E38A7E8" w14:textId="77777777" w:rsidR="00380F6B" w:rsidRDefault="00380F6B" w:rsidP="00963E58">
      <w:pPr>
        <w:pStyle w:val="CommentText"/>
      </w:pPr>
      <w:r>
        <w:rPr>
          <w:rStyle w:val="CommentReference"/>
        </w:rPr>
        <w:annotationRef/>
      </w:r>
      <w:r>
        <w:t>This can be made into normative text instead of a NOTE.</w:t>
      </w:r>
    </w:p>
  </w:comment>
  <w:comment w:id="116" w:author="ZTE" w:date="2023-09-05T12:33:00Z" w:initials="Z(EV)">
    <w:p w14:paraId="272AB6DB" w14:textId="6F6BC8C3" w:rsidR="00F843D7" w:rsidRDefault="00F843D7">
      <w:pPr>
        <w:pStyle w:val="CommentText"/>
      </w:pPr>
      <w:r>
        <w:rPr>
          <w:rStyle w:val="CommentReference"/>
        </w:rPr>
        <w:annotationRef/>
      </w:r>
      <w:r>
        <w:rPr>
          <w:rStyle w:val="CommentReference"/>
        </w:rPr>
        <w:annotationRef/>
      </w:r>
      <w:r>
        <w:t xml:space="preserve">Shouldn’t this also be tied with configuration of </w:t>
      </w:r>
      <w:r w:rsidRPr="00697937">
        <w:rPr>
          <w:i/>
          <w:iCs/>
        </w:rPr>
        <w:t>drx-ReferenceSFN</w:t>
      </w:r>
      <w:r>
        <w:t>?</w:t>
      </w:r>
    </w:p>
  </w:comment>
  <w:comment w:id="137" w:author="vivo-Chenli" w:date="2023-09-05T17:12:00Z" w:initials="v">
    <w:p w14:paraId="4F4BC7FC" w14:textId="529DF7CF" w:rsidR="00A94A24" w:rsidRPr="00A94A24" w:rsidRDefault="00A94A24">
      <w:pPr>
        <w:pStyle w:val="CommentText"/>
        <w:rPr>
          <w:lang w:eastAsia="zh-CN"/>
        </w:rPr>
      </w:pPr>
      <w:r>
        <w:rPr>
          <w:rStyle w:val="CommentReference"/>
        </w:rPr>
        <w:annotationRef/>
      </w:r>
      <w:r w:rsidR="00624CCB">
        <w:rPr>
          <w:lang w:eastAsia="zh-CN"/>
        </w:rPr>
        <w:t xml:space="preserve">We suggest to </w:t>
      </w:r>
      <w:r w:rsidR="001B4491">
        <w:rPr>
          <w:lang w:eastAsia="zh-CN"/>
        </w:rPr>
        <w:t>describe</w:t>
      </w:r>
      <w:r w:rsidR="00624CCB">
        <w:rPr>
          <w:lang w:eastAsia="zh-CN"/>
        </w:rPr>
        <w:t xml:space="preserve"> it clearer, e.g.: “</w:t>
      </w:r>
      <w:r>
        <w:rPr>
          <w:lang w:eastAsia="zh-CN"/>
        </w:rPr>
        <w:t>Once SFN wrap-aroun</w:t>
      </w:r>
      <w:r w:rsidR="00624CCB">
        <w:rPr>
          <w:lang w:eastAsia="zh-CN"/>
        </w:rPr>
        <w:t>d”</w:t>
      </w:r>
    </w:p>
  </w:comment>
  <w:comment w:id="138" w:author="ZTE" w:date="2023-09-05T12:34:00Z" w:initials="Z(EV)">
    <w:p w14:paraId="4D7703B4" w14:textId="52D7EB34" w:rsidR="00F843D7" w:rsidRDefault="00F843D7">
      <w:pPr>
        <w:pStyle w:val="CommentText"/>
      </w:pPr>
      <w:r>
        <w:rPr>
          <w:rStyle w:val="CommentReference"/>
        </w:rPr>
        <w:annotationRef/>
      </w:r>
      <w:r>
        <w:t xml:space="preserve">Agree, it seems this increments every SFN. It should only increment once every SFN = 0. </w:t>
      </w:r>
    </w:p>
  </w:comment>
  <w:comment w:id="168" w:author="vivo-Chenli" w:date="2023-09-05T17:14:00Z" w:initials="v">
    <w:p w14:paraId="2444C5BF" w14:textId="349A2EC6" w:rsidR="00BB4065" w:rsidRDefault="00BB4065">
      <w:pPr>
        <w:pStyle w:val="CommentText"/>
        <w:rPr>
          <w:lang w:eastAsia="zh-CN"/>
        </w:rPr>
      </w:pPr>
      <w:r>
        <w:rPr>
          <w:rStyle w:val="CommentReference"/>
        </w:rPr>
        <w:annotationRef/>
      </w:r>
      <w:r>
        <w:rPr>
          <w:rFonts w:hint="eastAsia"/>
          <w:lang w:eastAsia="zh-CN"/>
        </w:rPr>
        <w:t>S</w:t>
      </w:r>
      <w:r>
        <w:rPr>
          <w:lang w:eastAsia="zh-CN"/>
        </w:rPr>
        <w:t>FN wrap-around?</w:t>
      </w:r>
    </w:p>
  </w:comment>
  <w:comment w:id="161" w:author="LGE (Hanul)" w:date="2023-09-04T15:26:00Z" w:initials="(Hanul)">
    <w:p w14:paraId="4EF66FA1" w14:textId="77777777" w:rsidR="00C42D83" w:rsidRDefault="00C42D83"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C42D83" w:rsidRPr="00C42D83" w:rsidRDefault="00C42D83"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62" w:author="OPPO-Zhe Fu" w:date="2023-09-05T11:09:00Z" w:initials="ZF">
    <w:p w14:paraId="0244DB19" w14:textId="64D4D077" w:rsidR="00F825B2" w:rsidRDefault="00F825B2">
      <w:pPr>
        <w:pStyle w:val="CommentText"/>
      </w:pPr>
      <w:r>
        <w:rPr>
          <w:rStyle w:val="CommentReference"/>
        </w:rPr>
        <w:annotationRef/>
      </w:r>
      <w:r>
        <w:rPr>
          <w:lang w:eastAsia="zh-CN"/>
        </w:rPr>
        <w:t>Prefer this way that LG proposed.</w:t>
      </w:r>
    </w:p>
  </w:comment>
  <w:comment w:id="163" w:author="ZTE" w:date="2023-09-05T12:37:00Z" w:initials="Z(EV)">
    <w:p w14:paraId="1818763E" w14:textId="0771098E" w:rsidR="00F843D7" w:rsidRDefault="00F843D7">
      <w:pPr>
        <w:pStyle w:val="CommentText"/>
      </w:pPr>
      <w:r>
        <w:rPr>
          <w:rStyle w:val="CommentReference"/>
        </w:rPr>
        <w:annotationRef/>
      </w:r>
      <w:r>
        <w:t xml:space="preserve">Should be updated at the SFN = 0 frame only, right? </w:t>
      </w:r>
      <w:r>
        <w:t xml:space="preserve">i.e. at the SFN wrap around. </w:t>
      </w:r>
    </w:p>
  </w:comment>
  <w:comment w:id="184" w:author="LGE (Hanul)" w:date="2023-09-04T15:27:00Z" w:initials="(Hanul)">
    <w:p w14:paraId="4AC60324" w14:textId="49606248" w:rsidR="00C42D83" w:rsidRDefault="00C42D83"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185" w:author="OPPO-Zhe Fu" w:date="2023-09-05T11:09:00Z" w:initials="ZF">
    <w:p w14:paraId="7567B264" w14:textId="25E4A89A" w:rsidR="00C16935" w:rsidRDefault="00C16935">
      <w:pPr>
        <w:pStyle w:val="CommentText"/>
      </w:pPr>
      <w:r>
        <w:rPr>
          <w:rStyle w:val="CommentReference"/>
        </w:rPr>
        <w:annotationRef/>
      </w:r>
      <w:r>
        <w:rPr>
          <w:lang w:eastAsia="zh-CN"/>
        </w:rPr>
        <w:t>Tend to agree, leave it to the gNB implementation.</w:t>
      </w:r>
    </w:p>
  </w:comment>
  <w:comment w:id="186" w:author="vivo-Chenli" w:date="2023-09-05T17:17:00Z" w:initials="v">
    <w:p w14:paraId="259AE4BC" w14:textId="3870DE9D" w:rsidR="00C93721" w:rsidRDefault="00C93721">
      <w:pPr>
        <w:pStyle w:val="CommentText"/>
      </w:pPr>
      <w:r>
        <w:rPr>
          <w:rStyle w:val="CommentReferenc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sidR="003D0DFE">
        <w:rPr>
          <w:noProof/>
          <w:lang w:eastAsia="ja-JP"/>
        </w:rPr>
        <w:t>every</w:t>
      </w:r>
      <w:r w:rsidRPr="00AB7FDB">
        <w:rPr>
          <w:noProof/>
          <w:lang w:eastAsia="ja-JP"/>
        </w:rPr>
        <w:t xml:space="preserve"> 186 hour</w:t>
      </w:r>
      <w:r w:rsidR="00AF72AB">
        <w:rPr>
          <w:noProof/>
          <w:lang w:eastAsia="ja-JP"/>
        </w:rPr>
        <w:t>. It is very</w:t>
      </w:r>
      <w:r w:rsidR="00705E8D" w:rsidRPr="00AB7FDB">
        <w:rPr>
          <w:noProof/>
          <w:lang w:eastAsia="ja-JP"/>
        </w:rPr>
        <w:t xml:space="preserve"> unlikely to happen</w:t>
      </w:r>
      <w:r w:rsidRPr="00AB7FDB">
        <w:rPr>
          <w:noProof/>
          <w:lang w:eastAsia="ja-JP"/>
        </w:rPr>
        <w:t xml:space="preserve"> </w:t>
      </w:r>
      <w:r w:rsidR="00245EC7">
        <w:rPr>
          <w:noProof/>
          <w:lang w:eastAsia="ja-JP"/>
        </w:rPr>
        <w:t xml:space="preserve">in such a long period </w:t>
      </w:r>
      <w:r w:rsidRPr="00AB7FDB">
        <w:rPr>
          <w:noProof/>
          <w:lang w:eastAsia="ja-JP"/>
        </w:rPr>
        <w:t>without RRC reconfigurations.</w:t>
      </w:r>
    </w:p>
  </w:comment>
  <w:comment w:id="196" w:author="ZTE" w:date="2023-09-05T12:38:00Z" w:initials="Z(EV)">
    <w:p w14:paraId="5B7506AB" w14:textId="7DF9B00D" w:rsidR="00F843D7" w:rsidRDefault="00F843D7">
      <w:pPr>
        <w:pStyle w:val="CommentText"/>
      </w:pPr>
      <w:r>
        <w:rPr>
          <w:rStyle w:val="CommentReference"/>
        </w:rPr>
        <w:annotationRef/>
      </w:r>
      <w:r>
        <w:rPr>
          <w:i/>
          <w:lang w:eastAsia="ja-JP"/>
        </w:rPr>
        <w:t>drx-</w:t>
      </w:r>
      <w:r>
        <w:rPr>
          <w:i/>
          <w:iCs/>
          <w:lang w:eastAsia="ko-KR"/>
        </w:rPr>
        <w:t>NonInteger</w:t>
      </w:r>
      <w:r>
        <w:rPr>
          <w:i/>
          <w:lang w:eastAsia="ja-JP"/>
        </w:rPr>
        <w:t>ShortCycle ??</w:t>
      </w:r>
    </w:p>
  </w:comment>
  <w:comment w:id="200" w:author="ZTE" w:date="2023-09-05T12:38:00Z" w:initials="Z(EV)">
    <w:p w14:paraId="52B3F5BF" w14:textId="77777777" w:rsidR="00F843D7" w:rsidRDefault="00F843D7" w:rsidP="00F843D7">
      <w:pPr>
        <w:pStyle w:val="CommentText"/>
        <w:rPr>
          <w:lang w:val="en-US" w:eastAsia="zh-CN"/>
        </w:rPr>
      </w:pPr>
      <w:r>
        <w:rPr>
          <w:rStyle w:val="CommentReference"/>
        </w:rPr>
        <w:annotationRef/>
      </w:r>
      <w:r>
        <w:rPr>
          <w:rFonts w:hint="eastAsia"/>
          <w:lang w:val="en-US" w:eastAsia="zh-CN"/>
        </w:rPr>
        <w:t>Even</w:t>
      </w:r>
      <w:r>
        <w:rPr>
          <w:lang w:val="en-US" w:eastAsia="zh-CN"/>
        </w:rPr>
        <w:t xml:space="preserve"> if</w:t>
      </w:r>
      <w:r>
        <w:rPr>
          <w:rFonts w:hint="eastAsia"/>
          <w:lang w:val="en-US" w:eastAsia="zh-CN"/>
        </w:rPr>
        <w:t xml:space="preserve"> </w:t>
      </w:r>
      <w:r>
        <w:rPr>
          <w:i/>
          <w:iCs/>
          <w:lang w:eastAsia="ja-JP"/>
        </w:rPr>
        <w:t>drx-ShortCycle</w:t>
      </w:r>
      <w:r>
        <w:rPr>
          <w:rFonts w:hint="eastAsia"/>
          <w:i/>
          <w:iCs/>
          <w:lang w:val="en-US" w:eastAsia="zh-CN"/>
        </w:rPr>
        <w:t xml:space="preserve"> </w:t>
      </w:r>
      <w:r>
        <w:rPr>
          <w:rFonts w:hint="eastAsia"/>
          <w:lang w:val="en-US" w:eastAsia="zh-CN"/>
        </w:rPr>
        <w:t xml:space="preserve">is used, SFN wraparound issue exists. </w:t>
      </w:r>
    </w:p>
    <w:p w14:paraId="5CE78623" w14:textId="77777777" w:rsidR="00F843D7" w:rsidRDefault="00F843D7" w:rsidP="00F843D7">
      <w:pPr>
        <w:pStyle w:val="CommentText"/>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r>
        <w:rPr>
          <w:rFonts w:hint="eastAsia"/>
          <w:lang w:val="en-US" w:eastAsia="zh-CN"/>
        </w:rPr>
        <w:t>need(e.g. added):</w:t>
      </w:r>
    </w:p>
    <w:p w14:paraId="3911E02E" w14:textId="77777777" w:rsidR="00F843D7" w:rsidRDefault="00F843D7" w:rsidP="00F843D7">
      <w:pPr>
        <w:pStyle w:val="CommentText"/>
        <w:rPr>
          <w:lang w:val="en-US" w:eastAsia="zh-CN"/>
        </w:rPr>
      </w:pPr>
      <w:r>
        <w:rPr>
          <w:lang w:val="en-US" w:eastAsia="zh-CN"/>
        </w:rPr>
        <w:t>if drx-ReferenceSFN is configured</w:t>
      </w:r>
      <w:r>
        <w:rPr>
          <w:rFonts w:hint="eastAsia"/>
          <w:lang w:val="en-US" w:eastAsia="zh-CN"/>
        </w:rPr>
        <w:t>.</w:t>
      </w:r>
    </w:p>
    <w:p w14:paraId="7DD21B06" w14:textId="77777777" w:rsidR="00F843D7" w:rsidRDefault="00F843D7" w:rsidP="00F843D7">
      <w:pPr>
        <w:pStyle w:val="CommentText"/>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F843D7" w:rsidRDefault="00F843D7" w:rsidP="00F843D7">
      <w:pPr>
        <w:pStyle w:val="CommentText"/>
        <w:rPr>
          <w:lang w:val="en-US" w:eastAsia="zh-CN"/>
        </w:rPr>
      </w:pPr>
      <w:r>
        <w:rPr>
          <w:lang w:val="en-US" w:eastAsia="zh-CN"/>
        </w:rPr>
        <w:t xml:space="preserve">[(NSFN × 10240) + (SFN × 10) + subframe number] modulo (drx-LongCycle) = </w:t>
      </w:r>
      <w:r>
        <w:rPr>
          <w:lang w:val="en-US" w:eastAsia="zh-CN"/>
        </w:rPr>
        <w:tab/>
      </w:r>
    </w:p>
    <w:p w14:paraId="0DA231CC" w14:textId="77777777" w:rsidR="00F843D7" w:rsidRDefault="00F843D7" w:rsidP="00F843D7">
      <w:pPr>
        <w:pStyle w:val="CommentText"/>
        <w:rPr>
          <w:lang w:val="en-US" w:eastAsia="zh-CN"/>
        </w:rPr>
      </w:pPr>
      <w:r>
        <w:rPr>
          <w:lang w:val="en-US" w:eastAsia="zh-CN"/>
        </w:rPr>
        <w:tab/>
      </w:r>
      <w:r>
        <w:rPr>
          <w:lang w:val="en-US" w:eastAsia="zh-CN"/>
        </w:rPr>
        <w:tab/>
        <w:t>(drx-ReferenceSFN × 10 + drx-StartOffset) modulo (drx-LongCycle)</w:t>
      </w:r>
    </w:p>
    <w:p w14:paraId="225D22B3" w14:textId="77777777" w:rsidR="00F843D7" w:rsidRDefault="00F843D7" w:rsidP="00F843D7">
      <w:pPr>
        <w:pStyle w:val="CommentText"/>
        <w:numPr>
          <w:ilvl w:val="0"/>
          <w:numId w:val="36"/>
        </w:numPr>
        <w:rPr>
          <w:lang w:val="en-US" w:eastAsia="zh-CN"/>
        </w:rPr>
      </w:pPr>
      <w:r>
        <w:rPr>
          <w:lang w:val="en-US" w:eastAsia="zh-CN"/>
        </w:rPr>
        <w:t xml:space="preserve"> for short DRX cycle:</w:t>
      </w:r>
    </w:p>
    <w:p w14:paraId="6A08E8B9" w14:textId="77777777" w:rsidR="00F843D7" w:rsidRDefault="00F843D7" w:rsidP="00F843D7">
      <w:pPr>
        <w:pStyle w:val="CommentText"/>
        <w:rPr>
          <w:lang w:val="en-US" w:eastAsia="zh-CN"/>
        </w:rPr>
      </w:pPr>
      <w:r>
        <w:rPr>
          <w:lang w:val="en-US" w:eastAsia="zh-CN"/>
        </w:rPr>
        <w:t xml:space="preserve">[(NSFN × 10240) + (SFN × 10) + subframe number] modulo (drx-ShortCycle) = </w:t>
      </w:r>
      <w:r>
        <w:rPr>
          <w:lang w:val="en-US" w:eastAsia="zh-CN"/>
        </w:rPr>
        <w:tab/>
      </w:r>
    </w:p>
    <w:p w14:paraId="4AF4C1FE" w14:textId="72D5005C" w:rsidR="00F843D7" w:rsidRDefault="00F843D7" w:rsidP="00F843D7">
      <w:pPr>
        <w:pStyle w:val="CommentText"/>
      </w:pPr>
      <w:r>
        <w:rPr>
          <w:lang w:val="en-US" w:eastAsia="zh-CN"/>
        </w:rPr>
        <w:tab/>
      </w:r>
      <w:r>
        <w:rPr>
          <w:lang w:val="en-US" w:eastAsia="zh-CN"/>
        </w:rPr>
        <w:tab/>
        <w:t>(drx-ReferenceSFN × 10 + drx-StartOffset) modulo (drx-ShortCycle)</w:t>
      </w:r>
    </w:p>
  </w:comment>
  <w:comment w:id="212" w:author="vivo-Chenli" w:date="2023-09-05T17:19:00Z" w:initials="v">
    <w:p w14:paraId="41BA2966" w14:textId="3D15E04E" w:rsidR="00BE6C17" w:rsidRDefault="00BE6C17" w:rsidP="00BE6C17">
      <w:pPr>
        <w:pStyle w:val="CommentText"/>
        <w:rPr>
          <w:lang w:eastAsia="zh-CN"/>
        </w:rPr>
      </w:pPr>
      <w:r>
        <w:rPr>
          <w:rStyle w:val="CommentReference"/>
        </w:rPr>
        <w:annotationRef/>
      </w:r>
      <w:r>
        <w:rPr>
          <w:lang w:eastAsia="zh-CN"/>
        </w:rPr>
        <w:t>We think floor</w:t>
      </w:r>
      <w:r w:rsidR="004A0288">
        <w:rPr>
          <w:lang w:eastAsia="zh-CN"/>
        </w:rPr>
        <w:t>-like</w:t>
      </w:r>
      <w:r>
        <w:rPr>
          <w:lang w:eastAsia="zh-CN"/>
        </w:rPr>
        <w:t xml:space="preserve"> operation needs to be introduced in the non-integer DRX formula. </w:t>
      </w:r>
    </w:p>
    <w:p w14:paraId="1743B1E5" w14:textId="0EACC3A0" w:rsidR="00BE6C17" w:rsidRDefault="00EC39B2" w:rsidP="00BE6C17">
      <w:pPr>
        <w:pStyle w:val="CommentText"/>
      </w:pPr>
      <w:r>
        <w:rPr>
          <w:lang w:eastAsia="zh-CN"/>
        </w:rPr>
        <w:t>But i</w:t>
      </w:r>
      <w:r w:rsidR="00BE6C17">
        <w:rPr>
          <w:lang w:eastAsia="zh-CN"/>
        </w:rPr>
        <w:t xml:space="preserve">t’s ok to wait for further </w:t>
      </w:r>
      <w:r w:rsidR="003E2E39">
        <w:rPr>
          <w:lang w:eastAsia="zh-CN"/>
        </w:rPr>
        <w:t>conclusion</w:t>
      </w:r>
      <w:r w:rsidR="00BE6C17">
        <w:rPr>
          <w:lang w:eastAsia="zh-CN"/>
        </w:rPr>
        <w:t xml:space="preserve"> to update the formula.</w:t>
      </w:r>
    </w:p>
  </w:comment>
  <w:comment w:id="225" w:author="vivo-Chenli" w:date="2023-09-05T17:19:00Z" w:initials="v">
    <w:p w14:paraId="00CE2264" w14:textId="5B7AC361" w:rsidR="00D234A6" w:rsidRDefault="00D234A6">
      <w:pPr>
        <w:pStyle w:val="CommentText"/>
        <w:rPr>
          <w:lang w:eastAsia="zh-CN"/>
        </w:rPr>
      </w:pPr>
      <w:r>
        <w:rPr>
          <w:rStyle w:val="CommentReference"/>
        </w:rPr>
        <w:annotationRef/>
      </w:r>
      <w:r>
        <w:rPr>
          <w:lang w:eastAsia="zh-CN"/>
        </w:rPr>
        <w:t>Should be removed.</w:t>
      </w:r>
    </w:p>
  </w:comment>
  <w:comment w:id="233" w:author="Ericsson (Robert)" w:date="2023-09-05T19:07:00Z" w:initials="E">
    <w:p w14:paraId="58960976" w14:textId="77777777" w:rsidR="001F3B37" w:rsidRDefault="001F3B37">
      <w:pPr>
        <w:pStyle w:val="CommentText"/>
      </w:pPr>
      <w:r>
        <w:rPr>
          <w:rStyle w:val="CommentReference"/>
        </w:rPr>
        <w:annotationRef/>
      </w:r>
      <w:r>
        <w:t xml:space="preserve">The construction "within a periodicity of its configuration" sounds weird. How about </w:t>
      </w:r>
    </w:p>
    <w:p w14:paraId="101F4936" w14:textId="77777777" w:rsidR="001F3B37" w:rsidRDefault="001F3B37" w:rsidP="00880600">
      <w:pPr>
        <w:pStyle w:val="CommentText"/>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36" w:author="Ericsson (Robert)" w:date="2023-09-05T19:09:00Z" w:initials="E">
    <w:p w14:paraId="4F3539D3" w14:textId="77777777" w:rsidR="001F3B37" w:rsidRDefault="001F3B37" w:rsidP="00D16DBC">
      <w:pPr>
        <w:pStyle w:val="CommentText"/>
      </w:pPr>
      <w:r>
        <w:rPr>
          <w:rStyle w:val="CommentReference"/>
        </w:rPr>
        <w:annotationRef/>
      </w:r>
      <w:r>
        <w:t>This sentence can be removed, if it is not excluded, then it is allowed. (also sentence does not read well, "both" shall be removed.)</w:t>
      </w:r>
    </w:p>
  </w:comment>
  <w:comment w:id="251" w:author="ZTE" w:date="2023-09-05T12:39:00Z" w:initials="Z(EV)">
    <w:p w14:paraId="4956F437" w14:textId="264D4B8C" w:rsidR="00F843D7" w:rsidRDefault="00F843D7" w:rsidP="00F843D7">
      <w:pPr>
        <w:pStyle w:val="CommentText"/>
        <w:rPr>
          <w:lang w:val="en-US" w:eastAsia="zh-CN"/>
        </w:rPr>
      </w:pPr>
      <w:r>
        <w:rPr>
          <w:rStyle w:val="CommentReference"/>
        </w:rPr>
        <w:annotationRef/>
      </w:r>
      <w:r>
        <w:rPr>
          <w:rFonts w:hint="eastAsia"/>
          <w:lang w:val="en-US" w:eastAsia="zh-CN"/>
        </w:rPr>
        <w:t xml:space="preserve">The calculation of location of remaining CG PUSCHs may be wrong if some TDD configurations are considered. </w:t>
      </w:r>
    </w:p>
    <w:p w14:paraId="27E3AE2F" w14:textId="77777777" w:rsidR="00F843D7" w:rsidRDefault="00F843D7" w:rsidP="00F843D7">
      <w:pPr>
        <w:pStyle w:val="CommentText"/>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F843D7" w:rsidRDefault="00F843D7" w:rsidP="00F843D7">
      <w:pPr>
        <w:pStyle w:val="CommentText"/>
        <w:rPr>
          <w:lang w:val="en-US" w:eastAsia="zh-CN"/>
        </w:rPr>
      </w:pPr>
    </w:p>
    <w:p w14:paraId="1EEBC6A9" w14:textId="77777777" w:rsidR="00F843D7" w:rsidRDefault="00F843D7" w:rsidP="00F843D7">
      <w:pPr>
        <w:pStyle w:val="CommentText"/>
        <w:rPr>
          <w:lang w:val="en-US" w:eastAsia="zh-CN"/>
        </w:rPr>
      </w:pPr>
    </w:p>
    <w:p w14:paraId="5630F1CC" w14:textId="77777777" w:rsidR="00F843D7" w:rsidRDefault="00F843D7" w:rsidP="00F843D7">
      <w:pPr>
        <w:pStyle w:val="CommentText"/>
        <w:rPr>
          <w:lang w:val="en-US" w:eastAsia="zh-CN"/>
        </w:rPr>
      </w:pPr>
    </w:p>
    <w:p w14:paraId="2EB905FD" w14:textId="77777777" w:rsidR="00F843D7" w:rsidRDefault="00F843D7" w:rsidP="00F843D7">
      <w:pPr>
        <w:pStyle w:val="CommentText"/>
        <w:rPr>
          <w:lang w:val="en-US" w:eastAsia="zh-CN"/>
        </w:rPr>
      </w:pPr>
      <w:r>
        <w:rPr>
          <w:lang w:val="en-US" w:eastAsia="zh-CN"/>
        </w:rPr>
        <w:t>Perhaps a modified formula could be used for example:</w:t>
      </w:r>
    </w:p>
    <w:p w14:paraId="0B277D73" w14:textId="77777777" w:rsidR="00F843D7" w:rsidRDefault="00F843D7"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r>
        <w:rPr>
          <w:i/>
          <w:iCs/>
          <w:lang w:eastAsia="ko-KR"/>
        </w:rPr>
        <w:t>numberOfPUSCH-PerPeriod</w:t>
      </w:r>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F843D7" w:rsidRDefault="00F843D7"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r>
        <w:rPr>
          <w:i/>
          <w:lang w:eastAsia="ko-KR"/>
        </w:rPr>
        <w:t>numberOfSymbolsPerSlot</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79D1BB95" w14:textId="146F73A1" w:rsidR="00F843D7" w:rsidRDefault="00F843D7">
      <w:pPr>
        <w:pStyle w:val="CommentText"/>
      </w:pPr>
    </w:p>
  </w:comment>
  <w:comment w:id="266" w:author="ZTE" w:date="2023-09-05T12:39:00Z" w:initials="Z(EV)">
    <w:p w14:paraId="279DD319" w14:textId="1BF8C6A7" w:rsidR="00F843D7" w:rsidRDefault="00F843D7">
      <w:pPr>
        <w:pStyle w:val="CommentText"/>
      </w:pPr>
      <w:r>
        <w:rPr>
          <w:rStyle w:val="CommentReference"/>
        </w:rPr>
        <w:annotationRef/>
      </w:r>
      <w:r>
        <w:t xml:space="preserve">Similar comment as above. </w:t>
      </w:r>
    </w:p>
  </w:comment>
  <w:comment w:id="272" w:author="Ericsson (Robert)" w:date="2023-09-05T19:24:00Z" w:initials="E">
    <w:p w14:paraId="489FBE78" w14:textId="77777777" w:rsidR="00956B36" w:rsidRDefault="00956B36" w:rsidP="002E18AA">
      <w:pPr>
        <w:pStyle w:val="CommentText"/>
      </w:pPr>
      <w:r>
        <w:rPr>
          <w:rStyle w:val="CommentReference"/>
        </w:rPr>
        <w:annotationRef/>
      </w:r>
      <w:r>
        <w:t xml:space="preserve">We do not agree to add this sentence. </w:t>
      </w:r>
      <w:r>
        <w:br/>
        <w:t>We think the algorithm how the UE select TOs to indicate as unused must be specified and that this is captured in a separate new section.</w:t>
      </w:r>
    </w:p>
  </w:comment>
  <w:comment w:id="277" w:author="Ericsson (Robert)" w:date="2023-09-05T18:59:00Z" w:initials="E">
    <w:p w14:paraId="6B4916A5" w14:textId="17E2D181" w:rsidR="00D6669F" w:rsidRDefault="00D6669F" w:rsidP="00271095">
      <w:pPr>
        <w:pStyle w:val="CommentText"/>
      </w:pPr>
      <w:r>
        <w:rPr>
          <w:rStyle w:val="CommentReference"/>
        </w:rPr>
        <w:annotationRef/>
      </w:r>
      <w:r>
        <w:t>We think DSR shall be in the same level as BSR and TAR, that is 5.4.X</w:t>
      </w:r>
    </w:p>
  </w:comment>
  <w:comment w:id="281" w:author="Futurewei (Yunsong)" w:date="2023-08-31T11:26:00Z" w:initials="YY">
    <w:p w14:paraId="62943747" w14:textId="2115914F" w:rsidR="009B7AD2" w:rsidRDefault="009B7AD2">
      <w:pPr>
        <w:pStyle w:val="CommentText"/>
      </w:pPr>
      <w:r>
        <w:rPr>
          <w:rStyle w:val="CommentReference"/>
        </w:rPr>
        <w:annotationRef/>
      </w:r>
      <w:r>
        <w:t xml:space="preserve">Suggest adding the following sentence before "This" (could further add a reference to 6.1.3.x): </w:t>
      </w:r>
    </w:p>
    <w:p w14:paraId="6B19872A" w14:textId="77777777" w:rsidR="009B7AD2" w:rsidRDefault="009B7AD2">
      <w:pPr>
        <w:pStyle w:val="CommentText"/>
      </w:pPr>
    </w:p>
    <w:p w14:paraId="4B04ECB1" w14:textId="77777777" w:rsidR="009B7AD2" w:rsidRDefault="009B7AD2" w:rsidP="00445BE5">
      <w:pPr>
        <w:pStyle w:val="CommentText"/>
      </w:pPr>
      <w:r>
        <w:t xml:space="preserve">"The UE conveys a DSR by sending a DSR MAC CE to the gNB." </w:t>
      </w:r>
    </w:p>
  </w:comment>
  <w:comment w:id="282" w:author="OPPO-Zhe Fu" w:date="2023-09-05T11:10:00Z" w:initials="ZF">
    <w:p w14:paraId="687B210D" w14:textId="64C18CB4" w:rsidR="009C76EB" w:rsidRDefault="009C76EB">
      <w:pPr>
        <w:pStyle w:val="CommentText"/>
      </w:pPr>
      <w:r>
        <w:rPr>
          <w:rStyle w:val="CommentReference"/>
        </w:rPr>
        <w:annotationRef/>
      </w:r>
      <w:r>
        <w:rPr>
          <w:rFonts w:hint="eastAsia"/>
          <w:lang w:eastAsia="zh-CN"/>
        </w:rPr>
        <w:t>A</w:t>
      </w:r>
      <w:r>
        <w:rPr>
          <w:lang w:eastAsia="zh-CN"/>
        </w:rPr>
        <w:t>gree with the intention.</w:t>
      </w:r>
    </w:p>
  </w:comment>
  <w:comment w:id="284" w:author="LGE (Hanul)" w:date="2023-09-04T15:27:00Z" w:initials="(Hanul)">
    <w:p w14:paraId="735B7A0C" w14:textId="4416C767" w:rsidR="00C42D83" w:rsidRDefault="00C42D83">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285" w:author="Futurewei (Yunsong)" w:date="2023-09-04T18:49:00Z" w:initials="YY">
    <w:p w14:paraId="63863DAB" w14:textId="77777777" w:rsidR="00C7704D" w:rsidRDefault="00C7704D" w:rsidP="00B02135">
      <w:pPr>
        <w:pStyle w:val="CommentText"/>
      </w:pPr>
      <w:r>
        <w:rPr>
          <w:rStyle w:val="CommentReference"/>
        </w:rPr>
        <w:annotationRef/>
      </w:r>
      <w:r>
        <w:t>We agree with LGE.</w:t>
      </w:r>
    </w:p>
  </w:comment>
  <w:comment w:id="286" w:author="vivo-Chenli" w:date="2023-09-05T17:30:00Z" w:initials="v">
    <w:p w14:paraId="0CF21D8A" w14:textId="323F86DA" w:rsidR="0049068D" w:rsidRDefault="0049068D">
      <w:pPr>
        <w:pStyle w:val="CommentText"/>
        <w:rPr>
          <w:lang w:eastAsia="zh-CN"/>
        </w:rPr>
      </w:pPr>
      <w:r>
        <w:rPr>
          <w:rStyle w:val="CommentReference"/>
        </w:rPr>
        <w:annotationRef/>
      </w:r>
      <w:r>
        <w:rPr>
          <w:lang w:eastAsia="zh-CN"/>
        </w:rPr>
        <w:t>Agree. It depends on the detailed solution</w:t>
      </w:r>
      <w:r w:rsidR="00DC7A88">
        <w:rPr>
          <w:lang w:eastAsia="zh-CN"/>
        </w:rPr>
        <w:t xml:space="preserve"> on </w:t>
      </w:r>
      <w:r w:rsidR="00F41365">
        <w:rPr>
          <w:lang w:eastAsia="zh-CN"/>
        </w:rPr>
        <w:t xml:space="preserve">whether </w:t>
      </w:r>
      <w:r w:rsidR="007F01CC">
        <w:rPr>
          <w:lang w:eastAsia="zh-CN"/>
        </w:rPr>
        <w:t>remaining time should be included in DSR.</w:t>
      </w:r>
    </w:p>
  </w:comment>
  <w:comment w:id="288" w:author="LGE (Hanul)" w:date="2023-09-04T15:28:00Z" w:initials="(Hanul)">
    <w:p w14:paraId="2A08309B" w14:textId="7267EA89" w:rsidR="00C42D83" w:rsidRDefault="00C42D83"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C42D83" w:rsidRDefault="00C42D83" w:rsidP="00C42D83">
      <w:pPr>
        <w:pStyle w:val="CommentText"/>
      </w:pPr>
      <w:r>
        <w:rPr>
          <w:rFonts w:eastAsia="Malgun Gothic"/>
          <w:lang w:eastAsia="ko-KR"/>
        </w:rPr>
        <w:t>Thus, we propose to change it as “the value derived from its associated PDCP discardTimer”.</w:t>
      </w:r>
    </w:p>
  </w:comment>
  <w:comment w:id="289" w:author="vivo-Chenli" w:date="2023-09-05T17:30:00Z" w:initials="v">
    <w:p w14:paraId="682A2AAA" w14:textId="45BA08D8" w:rsidR="0049068D" w:rsidRDefault="0049068D">
      <w:pPr>
        <w:pStyle w:val="CommentText"/>
      </w:pPr>
      <w:r>
        <w:rPr>
          <w:rStyle w:val="CommentReference"/>
        </w:rPr>
        <w:annotationRef/>
      </w:r>
      <w:r>
        <w:rPr>
          <w:lang w:eastAsia="zh-CN"/>
        </w:rPr>
        <w:t>A</w:t>
      </w:r>
      <w:r>
        <w:rPr>
          <w:rFonts w:hint="eastAsia"/>
          <w:lang w:eastAsia="zh-CN"/>
        </w:rPr>
        <w:t>gree</w:t>
      </w:r>
    </w:p>
  </w:comment>
  <w:comment w:id="291" w:author="vivo-Chenli" w:date="2023-09-05T17:40:00Z" w:initials="v">
    <w:p w14:paraId="7C566E71" w14:textId="77777777" w:rsidR="00DF082F" w:rsidRDefault="00DF082F">
      <w:pPr>
        <w:pStyle w:val="CommentText"/>
        <w:rPr>
          <w:lang w:eastAsia="zh-CN"/>
        </w:rPr>
      </w:pPr>
      <w:r>
        <w:rPr>
          <w:rStyle w:val="CommentReference"/>
        </w:rPr>
        <w:annotationRef/>
      </w:r>
      <w:r>
        <w:rPr>
          <w:lang w:eastAsia="zh-CN"/>
        </w:rPr>
        <w:t>Suggest to add: “</w:t>
      </w:r>
      <w:r>
        <w:t>associated with the remaining time</w:t>
      </w:r>
      <w:r>
        <w:rPr>
          <w:lang w:eastAsia="zh-CN"/>
        </w:rPr>
        <w:t>”</w:t>
      </w:r>
      <w:r w:rsidR="00173DD0">
        <w:rPr>
          <w:lang w:eastAsia="zh-CN"/>
        </w:rPr>
        <w:t>, considering we have agree</w:t>
      </w:r>
      <w:r w:rsidR="00173DD0">
        <w:rPr>
          <w:rFonts w:hint="eastAsia"/>
          <w:lang w:eastAsia="zh-CN"/>
        </w:rPr>
        <w:t>ment</w:t>
      </w:r>
      <w:r w:rsidR="00173DD0">
        <w:rPr>
          <w:lang w:eastAsia="zh-CN"/>
        </w:rPr>
        <w:t>:</w:t>
      </w:r>
    </w:p>
    <w:p w14:paraId="1A45DBE4" w14:textId="77777777" w:rsidR="00842FBF" w:rsidRDefault="00842FBF" w:rsidP="00842FBF">
      <w:pPr>
        <w:pStyle w:val="Agreement"/>
      </w:pPr>
      <w:r>
        <w:t>When UE triggers reporting delay information for a LCG, and UE also reports the buffer status associated with the remaining time.</w:t>
      </w:r>
    </w:p>
    <w:p w14:paraId="7489C237" w14:textId="2D9305E8" w:rsidR="00173DD0" w:rsidRPr="00842FBF" w:rsidRDefault="00173DD0">
      <w:pPr>
        <w:pStyle w:val="CommentText"/>
        <w:rPr>
          <w:lang w:eastAsia="zh-CN"/>
        </w:rPr>
      </w:pPr>
    </w:p>
  </w:comment>
  <w:comment w:id="296" w:author="Ericsson (Robert)" w:date="2023-09-05T18:57:00Z" w:initials="E">
    <w:p w14:paraId="3134A6BF" w14:textId="77777777" w:rsidR="00D6669F" w:rsidRDefault="00D6669F" w:rsidP="004228D8">
      <w:pPr>
        <w:pStyle w:val="CommentText"/>
      </w:pPr>
      <w:r>
        <w:rPr>
          <w:rStyle w:val="CommentReference"/>
        </w:rPr>
        <w:annotationRef/>
      </w:r>
      <w:r>
        <w:t>Suggest to add: FFS if one or more values are reported for a LCG. FFS if data with delay below the threshold is reported</w:t>
      </w:r>
    </w:p>
  </w:comment>
  <w:comment w:id="318" w:author="OPPO-Zhe Fu" w:date="2023-09-05T11:10:00Z" w:initials="ZF">
    <w:p w14:paraId="710524A7" w14:textId="2F0631E3" w:rsidR="00BF738E" w:rsidRDefault="00BF738E" w:rsidP="00BF738E">
      <w:pPr>
        <w:pStyle w:val="CommentText"/>
        <w:rPr>
          <w:lang w:eastAsia="zh-CN"/>
        </w:rPr>
      </w:pPr>
      <w:r>
        <w:rPr>
          <w:rStyle w:val="CommentReference"/>
        </w:rPr>
        <w:annotationRef/>
      </w:r>
      <w:r>
        <w:rPr>
          <w:lang w:eastAsia="zh-CN"/>
        </w:rPr>
        <w:t>Per the RAN2 agreement below, the remaining time would be the one of a PDU or PDU set.</w:t>
      </w:r>
    </w:p>
    <w:p w14:paraId="6D5C0E94" w14:textId="77777777" w:rsidR="00BF738E" w:rsidRPr="002643CA" w:rsidRDefault="00BF738E"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BF738E" w:rsidRDefault="00BF738E" w:rsidP="00BF738E">
      <w:pPr>
        <w:pStyle w:val="CommentText"/>
        <w:rPr>
          <w:lang w:eastAsia="zh-CN"/>
        </w:rPr>
      </w:pPr>
    </w:p>
    <w:p w14:paraId="754452D6" w14:textId="77777777" w:rsidR="00BF738E" w:rsidRDefault="00BF738E" w:rsidP="00BF738E">
      <w:pPr>
        <w:pStyle w:val="CommentText"/>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BF738E" w:rsidRPr="00BF738E" w:rsidRDefault="00BF738E" w:rsidP="00BF738E">
      <w:pPr>
        <w:pStyle w:val="CommentText"/>
      </w:pPr>
      <w:r>
        <w:rPr>
          <w:rStyle w:val="CommentReference"/>
        </w:rPr>
        <w:annotationRef/>
      </w:r>
    </w:p>
  </w:comment>
  <w:comment w:id="332" w:author="Futurewei (Yunsong)" w:date="2023-08-31T11:13:00Z" w:initials="YY">
    <w:p w14:paraId="6F909C48" w14:textId="77777777" w:rsidR="00C47750" w:rsidRDefault="00204880">
      <w:pPr>
        <w:pStyle w:val="CommentText"/>
      </w:pPr>
      <w:r>
        <w:rPr>
          <w:rStyle w:val="CommentReference"/>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CommentText"/>
      </w:pPr>
    </w:p>
    <w:p w14:paraId="702DFD0D" w14:textId="77777777" w:rsidR="00C47750" w:rsidRDefault="00C47750" w:rsidP="00AA41A8">
      <w:pPr>
        <w:pStyle w:val="CommentText"/>
      </w:pPr>
      <w:r>
        <w:t>Suggest to change the title and content of this new sub-clause to focus only on the new BS table design for now.</w:t>
      </w:r>
    </w:p>
  </w:comment>
  <w:comment w:id="333" w:author="Ericsson (Robert)" w:date="2023-09-05T19:03:00Z" w:initials="E">
    <w:p w14:paraId="3E66CB57" w14:textId="77777777" w:rsidR="00D6669F" w:rsidRDefault="00D6669F" w:rsidP="00E44308">
      <w:pPr>
        <w:pStyle w:val="CommentText"/>
      </w:pPr>
      <w:r>
        <w:rPr>
          <w:rStyle w:val="CommentReference"/>
        </w:rPr>
        <w:annotationRef/>
      </w:r>
      <w:r>
        <w:t>Agree</w:t>
      </w:r>
    </w:p>
  </w:comment>
  <w:comment w:id="1226" w:author="Futurewei (Yunsong)" w:date="2023-09-04T18:45:00Z" w:initials="YY">
    <w:p w14:paraId="4D71C06D" w14:textId="12D81214" w:rsidR="00730C45" w:rsidRDefault="00782B5C">
      <w:pPr>
        <w:pStyle w:val="CommentText"/>
      </w:pPr>
      <w:r>
        <w:rPr>
          <w:rStyle w:val="CommentReference"/>
        </w:rPr>
        <w:annotationRef/>
      </w:r>
      <w:r w:rsidR="00730C45">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730C45" w:rsidRDefault="00730C45">
      <w:pPr>
        <w:pStyle w:val="CommentText"/>
      </w:pPr>
    </w:p>
    <w:p w14:paraId="0781ACC4" w14:textId="77777777" w:rsidR="00730C45" w:rsidRDefault="00730C45" w:rsidP="00A65122">
      <w:pPr>
        <w:pStyle w:val="CommentText"/>
      </w:pPr>
      <w:r>
        <w:t>Hence, we suggest removing "the Enhanced BSR MAC CE and " for now.</w:t>
      </w:r>
    </w:p>
  </w:comment>
  <w:comment w:id="1227" w:author="Ericsson (Robert)" w:date="2023-09-05T19:02:00Z" w:initials="E">
    <w:p w14:paraId="309AC0B0" w14:textId="77777777" w:rsidR="00D6669F" w:rsidRDefault="00D6669F" w:rsidP="00735246">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1D80BD27" w15:done="0"/>
  <w15:commentEx w15:paraId="7C872EAE" w15:done="0"/>
  <w15:commentEx w15:paraId="7DEBE6AB" w15:done="0"/>
  <w15:commentEx w15:paraId="5C91987B" w15:done="0"/>
  <w15:commentEx w15:paraId="0BADD875" w15:done="0"/>
  <w15:commentEx w15:paraId="5684632B" w15:paraIdParent="0BADD875" w15:done="0"/>
  <w15:commentEx w15:paraId="2FE48155" w15:done="0"/>
  <w15:commentEx w15:paraId="30D68D3E" w15:paraIdParent="2FE48155" w15:done="0"/>
  <w15:commentEx w15:paraId="35C3E92D" w15:done="0"/>
  <w15:commentEx w15:paraId="6E38A7E8" w15:done="0"/>
  <w15:commentEx w15:paraId="272AB6DB" w15:done="0"/>
  <w15:commentEx w15:paraId="4F4BC7FC" w15:done="0"/>
  <w15:commentEx w15:paraId="4D7703B4" w15:paraIdParent="4F4BC7FC" w15:done="0"/>
  <w15:commentEx w15:paraId="2444C5BF" w15:done="0"/>
  <w15:commentEx w15:paraId="643F84A4" w15:done="0"/>
  <w15:commentEx w15:paraId="0244DB19" w15:paraIdParent="643F84A4" w15:done="0"/>
  <w15:commentEx w15:paraId="1818763E" w15:paraIdParent="643F84A4" w15:done="0"/>
  <w15:commentEx w15:paraId="4AC60324" w15:done="0"/>
  <w15:commentEx w15:paraId="7567B264" w15:paraIdParent="4AC60324" w15:done="0"/>
  <w15:commentEx w15:paraId="259AE4BC" w15:done="0"/>
  <w15:commentEx w15:paraId="5B7506AB" w15:done="0"/>
  <w15:commentEx w15:paraId="4AF4C1FE" w15:done="0"/>
  <w15:commentEx w15:paraId="1743B1E5" w15:done="0"/>
  <w15:commentEx w15:paraId="00CE2264" w15:done="0"/>
  <w15:commentEx w15:paraId="101F4936" w15:done="0"/>
  <w15:commentEx w15:paraId="4F3539D3" w15:done="0"/>
  <w15:commentEx w15:paraId="79D1BB95" w15:done="0"/>
  <w15:commentEx w15:paraId="279DD319" w15:done="0"/>
  <w15:commentEx w15:paraId="489FBE78" w15:done="0"/>
  <w15:commentEx w15:paraId="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702DFD0D" w15:done="0"/>
  <w15:commentEx w15:paraId="3E66CB57" w15:paraIdParent="702DFD0D"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18A8D" w16cex:dateUtc="2023-09-05T03:07: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9AF46D" w16cex:dateUtc="2023-08-31T18:13:00Z"/>
  <w16cex:commentExtensible w16cex:durableId="28A1F9E5" w16cex:dateUtc="2023-09-05T17:03: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1D80BD27" w16cid:durableId="28A1DA48"/>
  <w16cid:commentId w16cid:paraId="7C872EAE" w16cid:durableId="28A1F097"/>
  <w16cid:commentId w16cid:paraId="7DEBE6AB" w16cid:durableId="28A18A8D"/>
  <w16cid:commentId w16cid:paraId="5C91987B" w16cid:durableId="28A1EB22"/>
  <w16cid:commentId w16cid:paraId="0BADD875" w16cid:durableId="289AF92E"/>
  <w16cid:commentId w16cid:paraId="5684632B" w16cid:durableId="28A1EE1F"/>
  <w16cid:commentId w16cid:paraId="2FE48155" w16cid:durableId="28A18AC5"/>
  <w16cid:commentId w16cid:paraId="30D68D3E" w16cid:durableId="28A1EFDC"/>
  <w16cid:commentId w16cid:paraId="35C3E92D" w16cid:durableId="28A1EDE7"/>
  <w16cid:commentId w16cid:paraId="6E38A7E8" w16cid:durableId="28A1F131"/>
  <w16cid:commentId w16cid:paraId="272AB6DB" w16cid:durableId="28A19EB6"/>
  <w16cid:commentId w16cid:paraId="4F4BC7FC" w16cid:durableId="28A1DFE5"/>
  <w16cid:commentId w16cid:paraId="4D7703B4" w16cid:durableId="28A19ECA"/>
  <w16cid:commentId w16cid:paraId="2444C5BF" w16cid:durableId="28A1E059"/>
  <w16cid:commentId w16cid:paraId="643F84A4" w16cid:durableId="28A0A173"/>
  <w16cid:commentId w16cid:paraId="0244DB19" w16cid:durableId="28A18AF3"/>
  <w16cid:commentId w16cid:paraId="1818763E" w16cid:durableId="28A19FA2"/>
  <w16cid:commentId w16cid:paraId="4AC60324" w16cid:durableId="28A0A174"/>
  <w16cid:commentId w16cid:paraId="7567B264" w16cid:durableId="28A18AFE"/>
  <w16cid:commentId w16cid:paraId="259AE4BC" w16cid:durableId="28A1E11F"/>
  <w16cid:commentId w16cid:paraId="5B7506AB" w16cid:durableId="28A19FC7"/>
  <w16cid:commentId w16cid:paraId="4AF4C1FE" w16cid:durableId="28A19FE0"/>
  <w16cid:commentId w16cid:paraId="1743B1E5" w16cid:durableId="28A1E185"/>
  <w16cid:commentId w16cid:paraId="00CE2264" w16cid:durableId="28A1E1AF"/>
  <w16cid:commentId w16cid:paraId="101F4936" w16cid:durableId="28A1FAEB"/>
  <w16cid:commentId w16cid:paraId="4F3539D3" w16cid:durableId="28A1FB59"/>
  <w16cid:commentId w16cid:paraId="79D1BB95" w16cid:durableId="28A1A00E"/>
  <w16cid:commentId w16cid:paraId="279DD319" w16cid:durableId="28A1A01B"/>
  <w16cid:commentId w16cid:paraId="489FBE78" w16cid:durableId="28A1FED9"/>
  <w16cid:commentId w16cid:paraId="6B4916A5" w16cid:durableId="28A1F92D"/>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702DFD0D" w16cid:durableId="289AF46D"/>
  <w16cid:commentId w16cid:paraId="3E66CB57" w16cid:durableId="28A1F9E5"/>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2D54" w14:textId="77777777" w:rsidR="00014F60" w:rsidRDefault="00014F60">
      <w:r>
        <w:separator/>
      </w:r>
    </w:p>
  </w:endnote>
  <w:endnote w:type="continuationSeparator" w:id="0">
    <w:p w14:paraId="728FDC21" w14:textId="77777777" w:rsidR="00014F60" w:rsidRDefault="00014F60">
      <w:r>
        <w:continuationSeparator/>
      </w:r>
    </w:p>
  </w:endnote>
  <w:endnote w:type="continuationNotice" w:id="1">
    <w:p w14:paraId="6460EC84" w14:textId="77777777" w:rsidR="00014F60" w:rsidRDefault="00014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2154" w14:textId="77777777" w:rsidR="00F843D7" w:rsidRDefault="00F84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EB79" w14:textId="77777777" w:rsidR="00F843D7" w:rsidRDefault="00F84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53A9" w14:textId="77777777" w:rsidR="00F843D7" w:rsidRDefault="00F84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1385" w14:textId="77777777" w:rsidR="00014F60" w:rsidRDefault="00014F60">
      <w:r>
        <w:separator/>
      </w:r>
    </w:p>
  </w:footnote>
  <w:footnote w:type="continuationSeparator" w:id="0">
    <w:p w14:paraId="61888778" w14:textId="77777777" w:rsidR="00014F60" w:rsidRDefault="00014F60">
      <w:r>
        <w:continuationSeparator/>
      </w:r>
    </w:p>
  </w:footnote>
  <w:footnote w:type="continuationNotice" w:id="1">
    <w:p w14:paraId="24DF7090" w14:textId="77777777" w:rsidR="00014F60" w:rsidRDefault="00014F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1BBA" w14:textId="77777777" w:rsidR="00F843D7" w:rsidRDefault="00F84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67D1" w14:textId="77777777" w:rsidR="00F843D7" w:rsidRDefault="00F84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67441">
    <w:abstractNumId w:val="29"/>
  </w:num>
  <w:num w:numId="2" w16cid:durableId="235551952">
    <w:abstractNumId w:val="14"/>
  </w:num>
  <w:num w:numId="3" w16cid:durableId="620115753">
    <w:abstractNumId w:val="12"/>
  </w:num>
  <w:num w:numId="4" w16cid:durableId="1842965063">
    <w:abstractNumId w:val="1"/>
  </w:num>
  <w:num w:numId="5" w16cid:durableId="1872452342">
    <w:abstractNumId w:val="30"/>
  </w:num>
  <w:num w:numId="6" w16cid:durableId="971642554">
    <w:abstractNumId w:val="24"/>
  </w:num>
  <w:num w:numId="7" w16cid:durableId="769621003">
    <w:abstractNumId w:val="28"/>
  </w:num>
  <w:num w:numId="8" w16cid:durableId="1677923621">
    <w:abstractNumId w:val="34"/>
  </w:num>
  <w:num w:numId="9" w16cid:durableId="624165493">
    <w:abstractNumId w:val="20"/>
  </w:num>
  <w:num w:numId="10" w16cid:durableId="1029642264">
    <w:abstractNumId w:val="6"/>
  </w:num>
  <w:num w:numId="11" w16cid:durableId="1366515507">
    <w:abstractNumId w:val="27"/>
  </w:num>
  <w:num w:numId="12" w16cid:durableId="1339313958">
    <w:abstractNumId w:val="25"/>
  </w:num>
  <w:num w:numId="13" w16cid:durableId="1920559834">
    <w:abstractNumId w:val="35"/>
  </w:num>
  <w:num w:numId="14" w16cid:durableId="2095667512">
    <w:abstractNumId w:val="4"/>
  </w:num>
  <w:num w:numId="15" w16cid:durableId="106588882">
    <w:abstractNumId w:val="15"/>
  </w:num>
  <w:num w:numId="16" w16cid:durableId="1900363512">
    <w:abstractNumId w:val="5"/>
  </w:num>
  <w:num w:numId="17" w16cid:durableId="23599186">
    <w:abstractNumId w:val="21"/>
  </w:num>
  <w:num w:numId="18" w16cid:durableId="552472828">
    <w:abstractNumId w:val="18"/>
  </w:num>
  <w:num w:numId="19" w16cid:durableId="2113282694">
    <w:abstractNumId w:val="26"/>
  </w:num>
  <w:num w:numId="20" w16cid:durableId="997196186">
    <w:abstractNumId w:val="33"/>
  </w:num>
  <w:num w:numId="21" w16cid:durableId="910775270">
    <w:abstractNumId w:val="10"/>
  </w:num>
  <w:num w:numId="22" w16cid:durableId="427386882">
    <w:abstractNumId w:val="7"/>
  </w:num>
  <w:num w:numId="23" w16cid:durableId="2036156885">
    <w:abstractNumId w:val="22"/>
  </w:num>
  <w:num w:numId="24" w16cid:durableId="1769883302">
    <w:abstractNumId w:val="11"/>
  </w:num>
  <w:num w:numId="25" w16cid:durableId="1618835517">
    <w:abstractNumId w:val="32"/>
  </w:num>
  <w:num w:numId="26" w16cid:durableId="1076434599">
    <w:abstractNumId w:val="3"/>
  </w:num>
  <w:num w:numId="27" w16cid:durableId="1931623129">
    <w:abstractNumId w:val="19"/>
  </w:num>
  <w:num w:numId="28" w16cid:durableId="1598630997">
    <w:abstractNumId w:val="2"/>
  </w:num>
  <w:num w:numId="29" w16cid:durableId="587277146">
    <w:abstractNumId w:val="13"/>
  </w:num>
  <w:num w:numId="30" w16cid:durableId="1926038779">
    <w:abstractNumId w:val="23"/>
  </w:num>
  <w:num w:numId="31" w16cid:durableId="1709528351">
    <w:abstractNumId w:val="17"/>
  </w:num>
  <w:num w:numId="32" w16cid:durableId="1055811266">
    <w:abstractNumId w:val="16"/>
  </w:num>
  <w:num w:numId="33" w16cid:durableId="1396007252">
    <w:abstractNumId w:val="9"/>
  </w:num>
  <w:num w:numId="34" w16cid:durableId="2058159282">
    <w:abstractNumId w:val="8"/>
  </w:num>
  <w:num w:numId="35" w16cid:durableId="769662478">
    <w:abstractNumId w:val="31"/>
  </w:num>
  <w:num w:numId="36" w16cid:durableId="5919326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C Linhai">
    <w15:presenceInfo w15:providerId="None" w15:userId="QC Linhai"/>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1365"/>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145</TotalTime>
  <Pages>31</Pages>
  <Words>12271</Words>
  <Characters>69949</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(Robert)</cp:lastModifiedBy>
  <cp:revision>6</cp:revision>
  <cp:lastPrinted>1900-01-01T08:00:00Z</cp:lastPrinted>
  <dcterms:created xsi:type="dcterms:W3CDTF">2023-09-05T14:44:00Z</dcterms:created>
  <dcterms:modified xsi:type="dcterms:W3CDTF">2023-09-05T17:24:00Z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