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DE821" w14:textId="03652AA0" w:rsidR="002322CA" w:rsidRDefault="002322CA" w:rsidP="000642A1">
      <w:pPr>
        <w:pStyle w:val="CRCoverPage"/>
        <w:tabs>
          <w:tab w:val="right" w:pos="9639"/>
        </w:tabs>
        <w:spacing w:after="0"/>
        <w:rPr>
          <w:b/>
          <w:i/>
          <w:noProof/>
          <w:sz w:val="28"/>
        </w:rPr>
      </w:pPr>
      <w:r w:rsidRPr="00800E83">
        <w:rPr>
          <w:b/>
          <w:bCs/>
          <w:noProof/>
          <w:sz w:val="24"/>
        </w:rPr>
        <w:t>3GPP TSG-RAN WG2 Meeting #1</w:t>
      </w:r>
      <w:r>
        <w:rPr>
          <w:b/>
          <w:bCs/>
          <w:noProof/>
          <w:sz w:val="24"/>
        </w:rPr>
        <w:t>23</w:t>
      </w:r>
      <w:r>
        <w:rPr>
          <w:b/>
          <w:i/>
          <w:noProof/>
          <w:sz w:val="28"/>
        </w:rPr>
        <w:tab/>
      </w:r>
      <w:r w:rsidR="006B0E4F" w:rsidRPr="006B0E4F">
        <w:rPr>
          <w:b/>
          <w:bCs/>
          <w:i/>
          <w:noProof/>
          <w:sz w:val="28"/>
        </w:rPr>
        <w:t>R2-2308336</w:t>
      </w:r>
    </w:p>
    <w:p w14:paraId="7E4F073C" w14:textId="77777777" w:rsidR="002322CA" w:rsidRPr="001C568A" w:rsidRDefault="002322CA" w:rsidP="002322CA">
      <w:pPr>
        <w:pStyle w:val="CRCoverPage"/>
        <w:outlineLvl w:val="0"/>
        <w:rPr>
          <w:b/>
          <w:noProof/>
          <w:sz w:val="24"/>
          <w:lang w:val="en-US"/>
        </w:rPr>
      </w:pPr>
      <w:r>
        <w:rPr>
          <w:b/>
          <w:noProof/>
          <w:sz w:val="24"/>
        </w:rPr>
        <w:t>Toulouse, France</w:t>
      </w:r>
      <w:r w:rsidRPr="00741A65">
        <w:rPr>
          <w:b/>
          <w:noProof/>
          <w:sz w:val="24"/>
        </w:rPr>
        <w:t xml:space="preserve">, </w:t>
      </w:r>
      <w:r>
        <w:rPr>
          <w:b/>
          <w:noProof/>
          <w:sz w:val="24"/>
        </w:rPr>
        <w:t>21</w:t>
      </w:r>
      <w:r w:rsidRPr="00741A65">
        <w:rPr>
          <w:b/>
          <w:noProof/>
          <w:sz w:val="24"/>
        </w:rPr>
        <w:t xml:space="preserve">– </w:t>
      </w:r>
      <w:r>
        <w:rPr>
          <w:b/>
          <w:noProof/>
          <w:sz w:val="24"/>
        </w:rPr>
        <w:t>25</w:t>
      </w:r>
      <w:r w:rsidRPr="00741A65">
        <w:rPr>
          <w:b/>
          <w:noProof/>
          <w:sz w:val="24"/>
        </w:rPr>
        <w:t xml:space="preserve"> </w:t>
      </w:r>
      <w:r>
        <w:rPr>
          <w:b/>
          <w:noProof/>
          <w:sz w:val="24"/>
        </w:rPr>
        <w:t>August</w:t>
      </w:r>
      <w:r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proofErr w:type="spellStart"/>
            <w:r w:rsidRPr="00A72023">
              <w:rPr>
                <w:b/>
                <w:bCs/>
                <w:sz w:val="28"/>
                <w:szCs w:val="28"/>
              </w:rPr>
              <w:t>Num</w:t>
            </w:r>
            <w:proofErr w:type="spellEnd"/>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5"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6"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487725D5" w:rsidR="001E41F3" w:rsidRPr="00A72023" w:rsidRDefault="001A2519">
            <w:pPr>
              <w:pStyle w:val="CRCoverPage"/>
              <w:spacing w:after="0"/>
              <w:ind w:left="100"/>
              <w:rPr>
                <w:noProof/>
              </w:rPr>
            </w:pPr>
            <w:r w:rsidRPr="00A72023">
              <w:t>202</w:t>
            </w:r>
            <w:r w:rsidR="00741A65" w:rsidRPr="00A72023">
              <w:t>3</w:t>
            </w:r>
            <w:r w:rsidRPr="00A72023">
              <w:t>-</w:t>
            </w:r>
            <w:r w:rsidR="00741A65" w:rsidRPr="00A72023">
              <w:t>0</w:t>
            </w:r>
            <w:r w:rsidR="00463168" w:rsidRPr="00A72023">
              <w:t>4</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7"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7C06A4"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 xml:space="preserve">16.15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38.322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8"/>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Heading1"/>
      </w:pPr>
      <w:bookmarkStart w:id="1" w:name="_Toc20387884"/>
      <w:bookmarkStart w:id="2" w:name="_Toc29375963"/>
      <w:bookmarkStart w:id="3" w:name="_Toc37231820"/>
      <w:bookmarkStart w:id="4" w:name="_Toc46501873"/>
      <w:bookmarkStart w:id="5" w:name="_Toc51971221"/>
      <w:bookmarkStart w:id="6" w:name="_Toc52551204"/>
      <w:bookmarkStart w:id="7" w:name="_Toc130938695"/>
      <w:r w:rsidRPr="00A72023">
        <w:t>2</w:t>
      </w:r>
      <w:r w:rsidRPr="00A72023">
        <w:tab/>
        <w:t>Refere</w:t>
      </w:r>
      <w:bookmarkEnd w:id="1"/>
      <w:bookmarkEnd w:id="2"/>
      <w:bookmarkEnd w:id="3"/>
      <w:bookmarkEnd w:id="4"/>
      <w:bookmarkEnd w:id="5"/>
      <w:r w:rsidRPr="00A72023">
        <w:t>nces</w:t>
      </w:r>
      <w:bookmarkEnd w:id="6"/>
      <w:bookmarkEnd w:id="7"/>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 xml:space="preserve">3GPP TS 38.420: "NG-RAN; </w:t>
      </w:r>
      <w:proofErr w:type="spellStart"/>
      <w:r w:rsidRPr="00A72023">
        <w:t>Xn</w:t>
      </w:r>
      <w:proofErr w:type="spellEnd"/>
      <w:r w:rsidRPr="00A72023">
        <w:t xml:space="preserve">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3GPP TS 38.202: "NR; Physical layer services provided by the physical layer"</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Batang"/>
          <w:lang w:eastAsia="sv-SE"/>
        </w:rPr>
      </w:pPr>
      <w:r w:rsidRPr="00A72023">
        <w:rPr>
          <w:rFonts w:eastAsia="Batang"/>
          <w:lang w:eastAsia="sv-SE"/>
        </w:rPr>
        <w:t>[44]</w:t>
      </w:r>
      <w:r w:rsidRPr="00A72023">
        <w:rPr>
          <w:rFonts w:eastAsia="Batang"/>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Batang"/>
          <w:lang w:eastAsia="sv-SE"/>
        </w:rPr>
      </w:pPr>
      <w:r w:rsidRPr="00A72023">
        <w:rPr>
          <w:rFonts w:eastAsia="Batang"/>
          <w:lang w:eastAsia="sv-SE"/>
        </w:rPr>
        <w:t>[46]</w:t>
      </w:r>
      <w:r w:rsidRPr="00A72023">
        <w:rPr>
          <w:rFonts w:eastAsia="Batang"/>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w:t>
      </w:r>
      <w:proofErr w:type="spellStart"/>
      <w:r w:rsidRPr="00A72023">
        <w:t>ProSe</w:t>
      </w:r>
      <w:proofErr w:type="spellEnd"/>
      <w:r w:rsidRPr="00A72023">
        <w:t>)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Batang"/>
          <w:lang w:eastAsia="sv-SE"/>
        </w:rPr>
      </w:pPr>
      <w:r w:rsidRPr="00A72023">
        <w:rPr>
          <w:rFonts w:eastAsia="Batang"/>
          <w:lang w:eastAsia="sv-SE"/>
        </w:rPr>
        <w:t>[50]</w:t>
      </w:r>
      <w:r w:rsidRPr="00A72023">
        <w:rPr>
          <w:rFonts w:eastAsia="Batang"/>
          <w:lang w:eastAsia="sv-SE"/>
        </w:rPr>
        <w:tab/>
        <w:t xml:space="preserve">3GPP TS 38.423: "NG-RAN; </w:t>
      </w:r>
      <w:proofErr w:type="spellStart"/>
      <w:r w:rsidRPr="00A72023">
        <w:rPr>
          <w:rFonts w:eastAsia="Batang"/>
          <w:lang w:eastAsia="sv-SE"/>
        </w:rPr>
        <w:t>Xn</w:t>
      </w:r>
      <w:proofErr w:type="spellEnd"/>
      <w:r w:rsidRPr="00A72023">
        <w:rPr>
          <w:rFonts w:eastAsia="Batang"/>
          <w:lang w:eastAsia="sv-SE"/>
        </w:rPr>
        <w:t xml:space="preserve"> Application Protocol (</w:t>
      </w:r>
      <w:proofErr w:type="spellStart"/>
      <w:r w:rsidRPr="00A72023">
        <w:rPr>
          <w:rFonts w:eastAsia="Batang"/>
          <w:lang w:eastAsia="sv-SE"/>
        </w:rPr>
        <w:t>XnAP</w:t>
      </w:r>
      <w:proofErr w:type="spellEnd"/>
      <w:r w:rsidRPr="00A72023">
        <w:rPr>
          <w:rFonts w:eastAsia="Batang"/>
          <w:lang w:eastAsia="sv-SE"/>
        </w:rPr>
        <w:t>)".</w:t>
      </w:r>
    </w:p>
    <w:p w14:paraId="382EA769" w14:textId="77777777" w:rsidR="006015D0" w:rsidRPr="00A72023" w:rsidRDefault="006015D0" w:rsidP="006015D0">
      <w:pPr>
        <w:pStyle w:val="EX"/>
        <w:rPr>
          <w:rFonts w:eastAsia="Batang"/>
          <w:lang w:eastAsia="sv-SE"/>
        </w:rPr>
      </w:pPr>
      <w:r w:rsidRPr="00A72023">
        <w:rPr>
          <w:rFonts w:eastAsia="Batang"/>
          <w:lang w:eastAsia="sv-SE"/>
        </w:rPr>
        <w:t>[51]</w:t>
      </w:r>
      <w:r w:rsidRPr="00A72023">
        <w:rPr>
          <w:rFonts w:eastAsia="Batang"/>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Batang"/>
          <w:lang w:eastAsia="sv-SE"/>
        </w:rPr>
      </w:pPr>
      <w:r w:rsidRPr="00A72023">
        <w:rPr>
          <w:rFonts w:eastAsia="Batang"/>
          <w:lang w:eastAsia="sv-SE"/>
        </w:rPr>
        <w:t>[52]</w:t>
      </w:r>
      <w:r w:rsidRPr="00A72023">
        <w:rPr>
          <w:rFonts w:eastAsia="Batang"/>
          <w:lang w:eastAsia="sv-SE"/>
        </w:rPr>
        <w:tab/>
        <w:t>3GPP TS 38.211: "NR; Physical channels and modulation".</w:t>
      </w:r>
    </w:p>
    <w:p w14:paraId="558E4409" w14:textId="77777777" w:rsidR="006015D0" w:rsidRPr="00A72023" w:rsidRDefault="006015D0" w:rsidP="006015D0">
      <w:pPr>
        <w:pStyle w:val="EX"/>
        <w:rPr>
          <w:rFonts w:eastAsia="Batang"/>
          <w:lang w:eastAsia="sv-SE"/>
        </w:rPr>
      </w:pPr>
      <w:r w:rsidRPr="00A72023">
        <w:rPr>
          <w:rFonts w:eastAsia="Batang"/>
          <w:lang w:eastAsia="sv-SE"/>
        </w:rPr>
        <w:t>[53]</w:t>
      </w:r>
      <w:r w:rsidRPr="00A72023">
        <w:rPr>
          <w:rFonts w:eastAsia="Batang"/>
          <w:lang w:eastAsia="sv-SE"/>
        </w:rPr>
        <w:tab/>
        <w:t>3GPP TS 24.587: "Vehicle-to-Everything (V2X) services in 5G System (5GS)".</w:t>
      </w:r>
    </w:p>
    <w:p w14:paraId="63EB21EB" w14:textId="13A44321" w:rsidR="001A2519" w:rsidRPr="00A72023" w:rsidRDefault="006015D0" w:rsidP="006015D0">
      <w:pPr>
        <w:pStyle w:val="EX"/>
        <w:rPr>
          <w:ins w:id="8" w:author="Benoist (Nokia)" w:date="2023-04-05T08:11:00Z"/>
        </w:rPr>
      </w:pPr>
      <w:r w:rsidRPr="00A72023">
        <w:t>[54]</w:t>
      </w:r>
      <w:r w:rsidRPr="00A72023">
        <w:tab/>
        <w:t>3GPP TS 23.041: "Technical realization of Cell Broadcast Service (CBS)".</w:t>
      </w:r>
    </w:p>
    <w:p w14:paraId="3EE1E837" w14:textId="2EFAB857" w:rsidR="00B41F8D" w:rsidRPr="00A72023" w:rsidRDefault="00B41F8D" w:rsidP="006015D0">
      <w:pPr>
        <w:pStyle w:val="EX"/>
        <w:rPr>
          <w:rFonts w:eastAsia="Batang"/>
          <w:lang w:eastAsia="sv-SE"/>
        </w:rPr>
      </w:pPr>
      <w:ins w:id="9" w:author="Benoist (Nokia)" w:date="2023-04-05T08:11:00Z">
        <w:r w:rsidRPr="00A72023">
          <w:lastRenderedPageBreak/>
          <w:t>[</w:t>
        </w:r>
        <w:r w:rsidR="00E11080" w:rsidRPr="00A72023">
          <w:t>AA]</w:t>
        </w:r>
        <w:r w:rsidR="00E11080" w:rsidRPr="00A72023">
          <w:tab/>
          <w:t>3</w:t>
        </w:r>
      </w:ins>
      <w:ins w:id="10"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Heading2"/>
      </w:pPr>
      <w:bookmarkStart w:id="11" w:name="_Toc20387886"/>
      <w:bookmarkStart w:id="12" w:name="_Toc29375965"/>
      <w:bookmarkStart w:id="13" w:name="_Toc37231822"/>
      <w:bookmarkStart w:id="14" w:name="_Toc46501875"/>
      <w:bookmarkStart w:id="15" w:name="_Toc51971223"/>
      <w:bookmarkStart w:id="16" w:name="_Toc52551206"/>
      <w:bookmarkStart w:id="17" w:name="_Toc130938697"/>
      <w:r w:rsidRPr="00A72023">
        <w:t>3.1</w:t>
      </w:r>
      <w:r w:rsidRPr="00A72023">
        <w:tab/>
        <w:t>Abbreviations</w:t>
      </w:r>
      <w:bookmarkEnd w:id="11"/>
      <w:bookmarkEnd w:id="12"/>
      <w:bookmarkEnd w:id="13"/>
      <w:bookmarkEnd w:id="14"/>
      <w:bookmarkEnd w:id="15"/>
      <w:bookmarkEnd w:id="16"/>
      <w:bookmarkEnd w:id="17"/>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 xml:space="preserve">5G </w:t>
      </w:r>
      <w:proofErr w:type="spellStart"/>
      <w:r w:rsidRPr="00A72023">
        <w:t>QoS</w:t>
      </w:r>
      <w:proofErr w:type="spellEnd"/>
      <w:r w:rsidRPr="00A72023">
        <w:t xml:space="preserve">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18" w:author="Benoist (Nokia)" w:date="2023-03-31T15:25:00Z"/>
        </w:rPr>
      </w:pPr>
      <w:ins w:id="19"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Bandwidth reduced Low complexity</w:t>
      </w:r>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proofErr w:type="spellStart"/>
      <w:r w:rsidRPr="00A72023">
        <w:t>CIoT</w:t>
      </w:r>
      <w:proofErr w:type="spellEnd"/>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 xml:space="preserve">Conditional </w:t>
      </w:r>
      <w:proofErr w:type="spellStart"/>
      <w:r w:rsidRPr="00A72023">
        <w:t>PSCell</w:t>
      </w:r>
      <w:proofErr w:type="spellEnd"/>
      <w:r w:rsidRPr="00A72023">
        <w:t xml:space="preserve"> Addition</w:t>
      </w:r>
    </w:p>
    <w:p w14:paraId="5A6FC8C9" w14:textId="77777777" w:rsidR="00F012F8" w:rsidRPr="00A72023" w:rsidRDefault="00F012F8" w:rsidP="00F012F8">
      <w:pPr>
        <w:pStyle w:val="EW"/>
      </w:pPr>
      <w:r w:rsidRPr="00A72023">
        <w:t>CPC</w:t>
      </w:r>
      <w:r w:rsidRPr="00A72023">
        <w:tab/>
        <w:t xml:space="preserve">Conditional </w:t>
      </w:r>
      <w:proofErr w:type="spellStart"/>
      <w:r w:rsidRPr="00A72023">
        <w:t>PSCell</w:t>
      </w:r>
      <w:proofErr w:type="spellEnd"/>
      <w:r w:rsidRPr="00A72023">
        <w:t xml:space="preserve">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w:t>
      </w:r>
      <w:proofErr w:type="spellStart"/>
      <w:r w:rsidRPr="00A72023">
        <w:t>AoD</w:t>
      </w:r>
      <w:proofErr w:type="spellEnd"/>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 xml:space="preserve">Downlink Time Difference </w:t>
      </w:r>
      <w:proofErr w:type="gramStart"/>
      <w:r w:rsidRPr="00A72023">
        <w:t>Of</w:t>
      </w:r>
      <w:proofErr w:type="gramEnd"/>
      <w:r w:rsidRPr="00A72023">
        <w:t xml:space="preserve">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Pr="00A72023" w:rsidRDefault="00F012F8" w:rsidP="00F012F8">
      <w:pPr>
        <w:pStyle w:val="EW"/>
      </w:pPr>
      <w:r w:rsidRPr="00A72023">
        <w:t>DRX</w:t>
      </w:r>
      <w:r w:rsidRPr="00A72023">
        <w:tab/>
        <w:t>Discontinuous Reception</w:t>
      </w:r>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proofErr w:type="spellStart"/>
      <w:r w:rsidRPr="00A72023">
        <w:t>ePWS</w:t>
      </w:r>
      <w:proofErr w:type="spellEnd"/>
      <w:r w:rsidRPr="00A72023">
        <w:tab/>
        <w:t>enhancements of Public Warning System</w:t>
      </w:r>
    </w:p>
    <w:p w14:paraId="3369945B" w14:textId="77777777" w:rsidR="00F012F8" w:rsidRPr="00A72023" w:rsidRDefault="00F012F8" w:rsidP="00F012F8">
      <w:pPr>
        <w:pStyle w:val="EW"/>
      </w:pPr>
      <w:r w:rsidRPr="00A72023">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lastRenderedPageBreak/>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lang w:eastAsia="zh-CN"/>
        </w:rPr>
      </w:pPr>
      <w:r w:rsidRPr="00A72023">
        <w:rPr>
          <w:bCs/>
        </w:rPr>
        <w:t>MBS</w:t>
      </w:r>
      <w:r w:rsidRPr="00A72023">
        <w:rPr>
          <w:bCs/>
        </w:rPr>
        <w:tab/>
      </w:r>
      <w:r w:rsidRPr="00A72023">
        <w:t>Multicast</w:t>
      </w:r>
      <w:r w:rsidRPr="00A72023">
        <w:rPr>
          <w:lang w:eastAsia="zh-CN"/>
        </w:rPr>
        <w:t>/</w:t>
      </w:r>
      <w:r w:rsidRPr="00A72023">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t>Multi User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w:t>
      </w:r>
      <w:proofErr w:type="spellStart"/>
      <w:r w:rsidRPr="00A72023">
        <w:t>IoT</w:t>
      </w:r>
      <w:proofErr w:type="spellEnd"/>
      <w:r w:rsidRPr="00A72023">
        <w:tab/>
        <w:t>Narrow Band Internet of Things</w:t>
      </w:r>
    </w:p>
    <w:p w14:paraId="29E24E31" w14:textId="77777777" w:rsidR="00F012F8" w:rsidRPr="00A72023" w:rsidRDefault="00F012F8" w:rsidP="00F012F8">
      <w:pPr>
        <w:pStyle w:val="EW"/>
      </w:pPr>
      <w:r w:rsidRPr="00A72023">
        <w:t>NCD-SSB</w:t>
      </w:r>
      <w:r w:rsidRPr="00A72023">
        <w:tab/>
        <w:t>Non Cell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r>
      <w:proofErr w:type="spellStart"/>
      <w:r w:rsidRPr="00A72023">
        <w:t>NR</w:t>
      </w:r>
      <w:proofErr w:type="spellEnd"/>
      <w:r w:rsidRPr="00A72023">
        <w:t xml:space="preserve">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0" w:author="Benoist (Nokia)" w:date="2023-04-21T10:16:00Z"/>
        </w:rPr>
      </w:pPr>
      <w:ins w:id="21" w:author="Benoist (Nokia)" w:date="2023-04-21T10:16:00Z">
        <w:r w:rsidRPr="00A72023">
          <w:t>PDB</w:t>
        </w:r>
        <w:r w:rsidRPr="00A72023">
          <w:tab/>
        </w:r>
        <w:r w:rsidR="00B51FAC" w:rsidRPr="00A72023">
          <w:t>Pac</w:t>
        </w:r>
      </w:ins>
      <w:ins w:id="22"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3" w:author="Benoist (Nokia)" w:date="2023-03-31T15:24:00Z"/>
        </w:rPr>
      </w:pPr>
      <w:ins w:id="24"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t>PH</w:t>
      </w:r>
      <w:r w:rsidRPr="00A72023">
        <w:tab/>
        <w:t xml:space="preserve">Paging </w:t>
      </w:r>
      <w:proofErr w:type="spellStart"/>
      <w:r w:rsidRPr="00A72023">
        <w:t>Hyperframe</w:t>
      </w:r>
      <w:proofErr w:type="spellEnd"/>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477EE3">
      <w:pPr>
        <w:pStyle w:val="EW"/>
        <w:tabs>
          <w:tab w:val="left" w:pos="9450"/>
        </w:tabs>
      </w:pPr>
      <w:r w:rsidRPr="00A72023">
        <w:lastRenderedPageBreak/>
        <w:t>PO</w:t>
      </w:r>
      <w:r w:rsidRPr="00A72023">
        <w:tab/>
        <w:t>Paging Occasion</w:t>
      </w:r>
    </w:p>
    <w:p w14:paraId="08B9DD9C" w14:textId="77777777" w:rsidR="00F012F8" w:rsidRPr="00A72023" w:rsidRDefault="00F012F8" w:rsidP="00F012F8">
      <w:pPr>
        <w:pStyle w:val="EW"/>
      </w:pPr>
      <w:r w:rsidRPr="00A72023">
        <w:t>PRACH</w:t>
      </w:r>
      <w:r w:rsidRPr="00A72023">
        <w:tab/>
        <w:t>Physical Random Access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Precoding Resource block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77777777" w:rsidR="009F2004" w:rsidRPr="00A72023" w:rsidRDefault="009F2004" w:rsidP="009F2004">
      <w:pPr>
        <w:pStyle w:val="EW"/>
        <w:rPr>
          <w:ins w:id="25" w:author="Benoist (Nokia)" w:date="2023-03-31T15:24:00Z"/>
        </w:rPr>
      </w:pPr>
      <w:commentRangeStart w:id="26"/>
      <w:ins w:id="27" w:author="Benoist (Nokia)" w:date="2023-03-31T15:24:00Z">
        <w:r w:rsidRPr="00A72023">
          <w:t>PSDB</w:t>
        </w:r>
        <w:r w:rsidRPr="00A72023">
          <w:tab/>
          <w:t>PDU-Set Delay Budget</w:t>
        </w:r>
      </w:ins>
    </w:p>
    <w:p w14:paraId="36F0AC48" w14:textId="77777777" w:rsidR="009F2004" w:rsidRPr="00A72023" w:rsidRDefault="009F2004" w:rsidP="009F2004">
      <w:pPr>
        <w:pStyle w:val="EW"/>
        <w:rPr>
          <w:ins w:id="28" w:author="Benoist (Nokia)" w:date="2023-03-31T15:24:00Z"/>
        </w:rPr>
      </w:pPr>
      <w:ins w:id="29" w:author="Benoist (Nokia)" w:date="2023-03-31T15:24:00Z">
        <w:r w:rsidRPr="00A72023">
          <w:t>PSER</w:t>
        </w:r>
        <w:r w:rsidRPr="00A72023">
          <w:tab/>
          <w:t>PDU-Set Error Rate</w:t>
        </w:r>
      </w:ins>
    </w:p>
    <w:p w14:paraId="4A0E0D7D" w14:textId="77777777" w:rsidR="009F2004" w:rsidRPr="00A72023" w:rsidRDefault="009F2004" w:rsidP="009F2004">
      <w:pPr>
        <w:pStyle w:val="EW"/>
        <w:rPr>
          <w:ins w:id="30" w:author="Benoist (Nokia)" w:date="2023-03-31T15:24:00Z"/>
        </w:rPr>
      </w:pPr>
      <w:ins w:id="31" w:author="Benoist (Nokia)" w:date="2023-03-31T15:24:00Z">
        <w:r w:rsidRPr="00A72023">
          <w:t>PSI</w:t>
        </w:r>
        <w:r w:rsidRPr="00A72023">
          <w:tab/>
          <w:t>PDU-Set Importance</w:t>
        </w:r>
      </w:ins>
    </w:p>
    <w:p w14:paraId="182856B8" w14:textId="56656D00" w:rsidR="009F2004" w:rsidRPr="00A72023" w:rsidRDefault="009F2004" w:rsidP="009F2004">
      <w:pPr>
        <w:pStyle w:val="EW"/>
        <w:rPr>
          <w:ins w:id="32" w:author="Benoist (Nokia)" w:date="2023-03-31T15:24:00Z"/>
        </w:rPr>
      </w:pPr>
      <w:ins w:id="33" w:author="Benoist (Nokia)" w:date="2023-03-31T15:24:00Z">
        <w:r w:rsidRPr="00A72023">
          <w:t>PSIHI</w:t>
        </w:r>
        <w:r w:rsidRPr="00A72023">
          <w:tab/>
          <w:t xml:space="preserve">PDU-Set Integrated Handling </w:t>
        </w:r>
      </w:ins>
      <w:ins w:id="34" w:author="Benoist (Nokia)" w:date="2023-04-21T11:13:00Z">
        <w:r w:rsidR="0012765C" w:rsidRPr="00A72023">
          <w:t>Information</w:t>
        </w:r>
      </w:ins>
      <w:commentRangeEnd w:id="26"/>
      <w:r w:rsidR="00B60D19">
        <w:rPr>
          <w:rStyle w:val="CommentReference"/>
        </w:rPr>
        <w:commentReference w:id="26"/>
      </w:r>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lang w:eastAsia="zh-CN"/>
        </w:rPr>
      </w:pPr>
      <w:r w:rsidRPr="00A72023">
        <w:rPr>
          <w:lang w:eastAsia="ko-KR"/>
        </w:rPr>
        <w:t>PTM</w:t>
      </w:r>
      <w:r w:rsidRPr="00A72023">
        <w:rPr>
          <w:lang w:eastAsia="zh-CN"/>
        </w:rPr>
        <w:tab/>
        <w:t>P</w:t>
      </w:r>
      <w:r w:rsidRPr="00A72023">
        <w:rPr>
          <w:lang w:eastAsia="ko-KR"/>
        </w:rPr>
        <w:t>oint to Multipoint</w:t>
      </w:r>
    </w:p>
    <w:p w14:paraId="02E92476" w14:textId="77777777" w:rsidR="00F012F8" w:rsidRPr="00A72023" w:rsidRDefault="00F012F8" w:rsidP="00F012F8">
      <w:pPr>
        <w:pStyle w:val="EW"/>
      </w:pPr>
      <w:r w:rsidRPr="00A72023">
        <w:rPr>
          <w:lang w:eastAsia="zh-CN"/>
        </w:rPr>
        <w:t>PTP</w:t>
      </w:r>
      <w:r w:rsidRPr="00A72023">
        <w:rPr>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r>
      <w:proofErr w:type="spellStart"/>
      <w:r w:rsidRPr="00A72023">
        <w:t>QoS</w:t>
      </w:r>
      <w:proofErr w:type="spellEnd"/>
      <w:r w:rsidRPr="00A72023">
        <w:t xml:space="preserve"> Flow ID</w:t>
      </w:r>
    </w:p>
    <w:p w14:paraId="4CAB1991" w14:textId="77777777" w:rsidR="00F012F8" w:rsidRPr="00A72023" w:rsidRDefault="00F012F8" w:rsidP="00F012F8">
      <w:pPr>
        <w:pStyle w:val="EW"/>
      </w:pPr>
      <w:r w:rsidRPr="00A72023">
        <w:t>QMC</w:t>
      </w:r>
      <w:r w:rsidRPr="00A72023">
        <w:tab/>
      </w:r>
      <w:proofErr w:type="spellStart"/>
      <w:r w:rsidRPr="00A72023">
        <w:t>QoE</w:t>
      </w:r>
      <w:proofErr w:type="spellEnd"/>
      <w:r w:rsidRPr="00A72023">
        <w:t xml:space="preserve"> Measurement Collection</w:t>
      </w:r>
    </w:p>
    <w:p w14:paraId="5B00BDAB" w14:textId="77777777" w:rsidR="00F012F8" w:rsidRPr="00A72023" w:rsidRDefault="00F012F8" w:rsidP="00F012F8">
      <w:pPr>
        <w:pStyle w:val="EW"/>
      </w:pPr>
      <w:proofErr w:type="spellStart"/>
      <w:r w:rsidRPr="00A72023">
        <w:t>QoE</w:t>
      </w:r>
      <w:proofErr w:type="spellEnd"/>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 xml:space="preserve">Reflective </w:t>
      </w:r>
      <w:proofErr w:type="spellStart"/>
      <w:r w:rsidRPr="00A72023">
        <w:t>QoS</w:t>
      </w:r>
      <w:proofErr w:type="spellEnd"/>
      <w:r w:rsidRPr="00A72023">
        <w:t xml:space="preserve"> Attribute</w:t>
      </w:r>
    </w:p>
    <w:p w14:paraId="6394BEA9" w14:textId="77777777" w:rsidR="00F012F8" w:rsidRPr="00A72023" w:rsidRDefault="00F012F8" w:rsidP="00F012F8">
      <w:pPr>
        <w:pStyle w:val="EW"/>
      </w:pPr>
      <w:proofErr w:type="spellStart"/>
      <w:r w:rsidRPr="00A72023">
        <w:t>RQoS</w:t>
      </w:r>
      <w:proofErr w:type="spellEnd"/>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r>
      <w:proofErr w:type="spellStart"/>
      <w:r w:rsidRPr="00A72023">
        <w:t>SubCarrier</w:t>
      </w:r>
      <w:proofErr w:type="spellEnd"/>
      <w:r w:rsidRPr="00A72023">
        <w:t xml:space="preserve">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r>
      <w:proofErr w:type="spellStart"/>
      <w:r w:rsidRPr="00A72023">
        <w:t>Sidelink</w:t>
      </w:r>
      <w:proofErr w:type="spellEnd"/>
      <w:r w:rsidRPr="00A72023">
        <w:t xml:space="preserve"> Relay Adaptation Protocol</w:t>
      </w:r>
    </w:p>
    <w:p w14:paraId="172A4D62" w14:textId="77777777" w:rsidR="00F012F8" w:rsidRPr="00A72023" w:rsidRDefault="00F012F8" w:rsidP="00F012F8">
      <w:pPr>
        <w:pStyle w:val="EW"/>
      </w:pPr>
      <w:r w:rsidRPr="00A72023">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lastRenderedPageBreak/>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w:t>
      </w:r>
      <w:proofErr w:type="spellStart"/>
      <w:r w:rsidRPr="00A72023">
        <w:t>AoA</w:t>
      </w:r>
      <w:proofErr w:type="spellEnd"/>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proofErr w:type="spellStart"/>
      <w:r w:rsidRPr="00A72023">
        <w:t>X</w:t>
      </w:r>
      <w:r w:rsidRPr="00A72023">
        <w:rPr>
          <w:lang w:eastAsia="zh-CN"/>
        </w:rPr>
        <w:t>n</w:t>
      </w:r>
      <w:proofErr w:type="spellEnd"/>
      <w:r w:rsidRPr="00A72023">
        <w:t>-C</w:t>
      </w:r>
      <w:r w:rsidRPr="00A72023">
        <w:tab/>
      </w:r>
      <w:proofErr w:type="spellStart"/>
      <w:r w:rsidRPr="00A72023">
        <w:t>X</w:t>
      </w:r>
      <w:r w:rsidRPr="00A72023">
        <w:rPr>
          <w:lang w:eastAsia="zh-CN"/>
        </w:rPr>
        <w:t>n</w:t>
      </w:r>
      <w:proofErr w:type="spellEnd"/>
      <w:r w:rsidRPr="00A72023">
        <w:t>-Control plane</w:t>
      </w:r>
    </w:p>
    <w:p w14:paraId="3943D11D" w14:textId="77777777" w:rsidR="00F012F8" w:rsidRPr="00A72023" w:rsidRDefault="00F012F8" w:rsidP="00F012F8">
      <w:pPr>
        <w:pStyle w:val="EW"/>
      </w:pPr>
      <w:proofErr w:type="spellStart"/>
      <w:r w:rsidRPr="00A72023">
        <w:t>X</w:t>
      </w:r>
      <w:r w:rsidRPr="00A72023">
        <w:rPr>
          <w:lang w:eastAsia="zh-CN"/>
        </w:rPr>
        <w:t>n</w:t>
      </w:r>
      <w:proofErr w:type="spellEnd"/>
      <w:r w:rsidRPr="00A72023">
        <w:t>-U</w:t>
      </w:r>
      <w:r w:rsidRPr="00A72023">
        <w:tab/>
      </w:r>
      <w:proofErr w:type="spellStart"/>
      <w:r w:rsidRPr="00A72023">
        <w:t>X</w:t>
      </w:r>
      <w:r w:rsidRPr="00A72023">
        <w:rPr>
          <w:lang w:eastAsia="zh-CN"/>
        </w:rPr>
        <w:t>n</w:t>
      </w:r>
      <w:proofErr w:type="spellEnd"/>
      <w:r w:rsidRPr="00A72023">
        <w:t>-User plane</w:t>
      </w:r>
    </w:p>
    <w:p w14:paraId="645ABEA2" w14:textId="77777777" w:rsidR="00AF4163" w:rsidRPr="00A72023" w:rsidRDefault="00F012F8" w:rsidP="00AF4163">
      <w:pPr>
        <w:pStyle w:val="EW"/>
        <w:rPr>
          <w:ins w:id="35" w:author="Benoist (Nokia)" w:date="2023-03-31T15:24:00Z"/>
        </w:rPr>
      </w:pPr>
      <w:proofErr w:type="spellStart"/>
      <w:r w:rsidRPr="00A72023">
        <w:t>XnAP</w:t>
      </w:r>
      <w:proofErr w:type="spellEnd"/>
      <w:r w:rsidRPr="00A72023">
        <w:tab/>
      </w:r>
      <w:proofErr w:type="spellStart"/>
      <w:r w:rsidRPr="00A72023">
        <w:t>Xn</w:t>
      </w:r>
      <w:proofErr w:type="spellEnd"/>
      <w:r w:rsidRPr="00A72023">
        <w:t xml:space="preserve"> Application Protocol</w:t>
      </w:r>
    </w:p>
    <w:p w14:paraId="6CE4F73B" w14:textId="3A6A8817" w:rsidR="00AF4163" w:rsidRPr="00A72023" w:rsidRDefault="00AF4163" w:rsidP="00AF4163">
      <w:pPr>
        <w:pStyle w:val="EW"/>
        <w:rPr>
          <w:ins w:id="36" w:author="Benoist (Nokia)" w:date="2023-03-31T15:24:00Z"/>
        </w:rPr>
      </w:pPr>
      <w:ins w:id="37" w:author="Benoist (Nokia)" w:date="2023-03-31T15:24:00Z">
        <w:r w:rsidRPr="00A72023">
          <w:t>XR</w:t>
        </w:r>
        <w:r w:rsidRPr="00A72023">
          <w:tab/>
        </w:r>
        <w:commentRangeStart w:id="38"/>
        <w:r w:rsidRPr="00A72023">
          <w:t>Ex</w:t>
        </w:r>
      </w:ins>
      <w:commentRangeEnd w:id="38"/>
      <w:r w:rsidR="001B6272">
        <w:rPr>
          <w:rStyle w:val="CommentReference"/>
        </w:rPr>
        <w:commentReference w:id="38"/>
      </w:r>
      <w:ins w:id="39" w:author="Benoist (Nokia)" w:date="2023-03-31T15:24:00Z">
        <w:r w:rsidRPr="00A72023">
          <w:t xml:space="preserve">tended </w:t>
        </w:r>
      </w:ins>
      <w:ins w:id="40" w:author="Benoist (Nokia)" w:date="2023-06-09T09:19:00Z">
        <w:r w:rsidR="005C2CE5" w:rsidRPr="00A72023">
          <w:t>R</w:t>
        </w:r>
      </w:ins>
      <w:ins w:id="41" w:author="Benoist (Nokia)" w:date="2023-03-31T15:24:00Z">
        <w:r w:rsidRPr="00A72023">
          <w:t>eality</w:t>
        </w:r>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Heading2"/>
      </w:pPr>
      <w:bookmarkStart w:id="42" w:name="_Toc20387887"/>
      <w:bookmarkStart w:id="43" w:name="_Toc29375966"/>
      <w:bookmarkStart w:id="44" w:name="_Toc37231823"/>
      <w:bookmarkStart w:id="45" w:name="_Toc46501876"/>
      <w:bookmarkStart w:id="46" w:name="_Toc51971224"/>
      <w:bookmarkStart w:id="47" w:name="_Toc52551207"/>
      <w:bookmarkStart w:id="48" w:name="_Toc130938698"/>
      <w:r w:rsidRPr="00A72023">
        <w:t>3.2</w:t>
      </w:r>
      <w:r w:rsidRPr="00A72023">
        <w:tab/>
        <w:t>Definitions</w:t>
      </w:r>
      <w:bookmarkEnd w:id="42"/>
      <w:bookmarkEnd w:id="43"/>
      <w:bookmarkEnd w:id="44"/>
      <w:bookmarkEnd w:id="45"/>
      <w:bookmarkEnd w:id="46"/>
      <w:bookmarkEnd w:id="47"/>
      <w:bookmarkEnd w:id="48"/>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DengXian"/>
          <w:lang w:eastAsia="zh-CN"/>
        </w:rPr>
      </w:pPr>
      <w:r w:rsidRPr="00A72023">
        <w:rPr>
          <w:b/>
        </w:rPr>
        <w:t>Broadcast MRB</w:t>
      </w:r>
      <w:r w:rsidRPr="00A72023">
        <w:rPr>
          <w:bCs/>
        </w:rPr>
        <w:t>:</w:t>
      </w:r>
      <w:r w:rsidRPr="00A72023">
        <w:rPr>
          <w:b/>
        </w:rPr>
        <w:t xml:space="preserve"> </w:t>
      </w:r>
      <w:r w:rsidRPr="00A72023">
        <w:rPr>
          <w:rFonts w:eastAsia="DengXian"/>
          <w:lang w:eastAsia="zh-CN"/>
        </w:rPr>
        <w:t xml:space="preserve">A radio bearer </w:t>
      </w:r>
      <w:r w:rsidRPr="00A72023">
        <w:t>configured for MBS broadcast delivery</w:t>
      </w:r>
      <w:r w:rsidRPr="00A72023">
        <w:rPr>
          <w:rFonts w:eastAsia="DengXian"/>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b/>
          <w:lang w:eastAsia="zh-CN"/>
        </w:rPr>
        <w:t>Conditional Handover (CHO</w:t>
      </w:r>
      <w:r w:rsidRPr="00A72023">
        <w:rPr>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t>DAPS Handover</w:t>
      </w:r>
      <w:r w:rsidRPr="00A72023">
        <w:t xml:space="preserve">: a handover procedure that maintains the source </w:t>
      </w:r>
      <w:proofErr w:type="spellStart"/>
      <w:r w:rsidRPr="00A72023">
        <w:t>gNB</w:t>
      </w:r>
      <w:proofErr w:type="spellEnd"/>
      <w:r w:rsidRPr="00A72023">
        <w:t xml:space="preserve"> connection after reception of RRC message for handover and until releasing the source cell after successful random access to the target </w:t>
      </w:r>
      <w:proofErr w:type="spellStart"/>
      <w:r w:rsidRPr="00A72023">
        <w:t>gNB</w:t>
      </w:r>
      <w:proofErr w:type="spellEnd"/>
      <w:r w:rsidRPr="00A72023">
        <w:t>.</w:t>
      </w:r>
    </w:p>
    <w:p w14:paraId="7917359F" w14:textId="0B916BD3" w:rsidR="00D30569" w:rsidRPr="00A72023" w:rsidRDefault="00466EDD" w:rsidP="00B11140">
      <w:pPr>
        <w:rPr>
          <w:ins w:id="49" w:author="Benoist (Nokia)" w:date="2023-03-31T15:05:00Z"/>
          <w:lang w:eastAsia="zh-CN"/>
        </w:rPr>
      </w:pPr>
      <w:ins w:id="50" w:author="Benoist (Nokia)" w:date="2023-04-04T13:10:00Z">
        <w:r w:rsidRPr="00A72023">
          <w:rPr>
            <w:b/>
            <w:lang w:eastAsia="zh-CN"/>
          </w:rPr>
          <w:lastRenderedPageBreak/>
          <w:t>Data Burst:</w:t>
        </w:r>
        <w:r w:rsidRPr="00A72023">
          <w:rPr>
            <w:lang w:eastAsia="zh-CN"/>
          </w:rPr>
          <w:t xml:space="preserve"> A set of multiple PDUs generated and sent by the application in a short period of time</w:t>
        </w:r>
      </w:ins>
      <w:ins w:id="51"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52"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xml:space="preserve">: a type of UE-to-Network transmission path, where data is transmitted between a UE and the network without </w:t>
      </w:r>
      <w:proofErr w:type="spellStart"/>
      <w:r w:rsidRPr="00A72023">
        <w:t>sidelink</w:t>
      </w:r>
      <w:proofErr w:type="spellEnd"/>
      <w:r w:rsidRPr="00A72023">
        <w:t xml:space="preserve">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earth-</w:t>
      </w:r>
      <w:proofErr w:type="spellStart"/>
      <w:r w:rsidRPr="00A72023">
        <w:t>centered</w:t>
      </w:r>
      <w:proofErr w:type="spellEnd"/>
      <w:r w:rsidRPr="00A72023">
        <w:t xml:space="preserve"> orbit at approximately 35786 kilometres above Earth's surface and synchronised with Earth's rotation. A geostationary orbit is a non-inclined geosynchronous orbit, i.e.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proofErr w:type="spellStart"/>
      <w:proofErr w:type="gramStart"/>
      <w:r w:rsidRPr="00A72023">
        <w:rPr>
          <w:b/>
        </w:rPr>
        <w:t>gNB</w:t>
      </w:r>
      <w:proofErr w:type="spellEnd"/>
      <w:proofErr w:type="gramEnd"/>
      <w:r w:rsidRPr="00A72023">
        <w:t>: node providing NR user plane and control plane protocol terminations towards the UE, and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proofErr w:type="spellStart"/>
      <w:r w:rsidRPr="00A72023">
        <w:t>gNB</w:t>
      </w:r>
      <w:proofErr w:type="spellEnd"/>
      <w:r w:rsidRPr="00A72023">
        <w:t xml:space="preserve">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proofErr w:type="spellStart"/>
      <w:r w:rsidRPr="00A72023">
        <w:t>gNB</w:t>
      </w:r>
      <w:proofErr w:type="spellEnd"/>
      <w:r w:rsidRPr="00A72023">
        <w:t xml:space="preserve">-DU functionality supported by the IAB-node to terminate the NR access interface to UEs and next-hop IAB-nodes, and to terminate the F1 protocol to the </w:t>
      </w:r>
      <w:proofErr w:type="spellStart"/>
      <w:r w:rsidRPr="00A72023">
        <w:t>gNB</w:t>
      </w:r>
      <w:proofErr w:type="spellEnd"/>
      <w:r w:rsidRPr="00A72023">
        <w:t>-CU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xml:space="preserve">: IAB-node function that terminates the </w:t>
      </w:r>
      <w:proofErr w:type="spellStart"/>
      <w:r w:rsidRPr="00A72023">
        <w:t>Uu</w:t>
      </w:r>
      <w:proofErr w:type="spellEnd"/>
      <w:r w:rsidRPr="00A72023">
        <w:t xml:space="preserve">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RAN node that supports NR access links to UEs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preamble transmission of the random access procedure for 4-step random access (RA) type.</w:t>
      </w:r>
    </w:p>
    <w:p w14:paraId="286C4040" w14:textId="77777777" w:rsidR="00214566" w:rsidRPr="00A72023" w:rsidRDefault="00214566" w:rsidP="00214566">
      <w:r w:rsidRPr="00A72023">
        <w:rPr>
          <w:b/>
        </w:rPr>
        <w:lastRenderedPageBreak/>
        <w:t>MSG3</w:t>
      </w:r>
      <w:r w:rsidRPr="00A72023">
        <w:t>: first scheduled transmission of the random access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preamble and payload transmissions of the random access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 xml:space="preserve">response to MSGA in the 2-step random access procedure. MSGB may consist of response(s) for contention resolution, </w:t>
      </w:r>
      <w:proofErr w:type="spellStart"/>
      <w:r w:rsidRPr="00A72023">
        <w:t>fallback</w:t>
      </w:r>
      <w:proofErr w:type="spellEnd"/>
      <w:r w:rsidRPr="00A72023">
        <w:t xml:space="preserve"> indication(s), and </w:t>
      </w:r>
      <w:proofErr w:type="spellStart"/>
      <w:r w:rsidRPr="00A72023">
        <w:t>backoff</w:t>
      </w:r>
      <w:proofErr w:type="spellEnd"/>
      <w:r w:rsidRPr="00A72023">
        <w:t xml:space="preserve">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DengXian"/>
          <w:lang w:eastAsia="zh-CN"/>
        </w:rPr>
      </w:pPr>
      <w:r w:rsidRPr="00A72023">
        <w:rPr>
          <w:b/>
        </w:rPr>
        <w:t>Multicast MRB</w:t>
      </w:r>
      <w:r w:rsidRPr="00A72023">
        <w:rPr>
          <w:bCs/>
        </w:rPr>
        <w:t>:</w:t>
      </w:r>
      <w:r w:rsidRPr="00A72023">
        <w:rPr>
          <w:b/>
        </w:rPr>
        <w:t xml:space="preserve"> </w:t>
      </w:r>
      <w:r w:rsidRPr="00A72023">
        <w:rPr>
          <w:rFonts w:eastAsia="DengXian"/>
          <w:lang w:eastAsia="zh-CN"/>
        </w:rPr>
        <w:t xml:space="preserve">A radio bearer </w:t>
      </w:r>
      <w:r w:rsidRPr="00A72023">
        <w:t>configured for MBS multicast delivery</w:t>
      </w:r>
      <w:r w:rsidRPr="00A72023">
        <w:rPr>
          <w:rFonts w:eastAsia="DengXian"/>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proofErr w:type="spellStart"/>
      <w:proofErr w:type="gramStart"/>
      <w:r w:rsidRPr="00A72023">
        <w:rPr>
          <w:b/>
        </w:rPr>
        <w:t>ng-eNB</w:t>
      </w:r>
      <w:proofErr w:type="spellEnd"/>
      <w:proofErr w:type="gramEnd"/>
      <w:r w:rsidRPr="00A72023">
        <w:t>: node providing E-UTRA user plane and control plane protocol terminations towards the UE, and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xml:space="preserve">: either a </w:t>
      </w:r>
      <w:proofErr w:type="spellStart"/>
      <w:r w:rsidRPr="00A72023">
        <w:t>gNB</w:t>
      </w:r>
      <w:proofErr w:type="spellEnd"/>
      <w:r w:rsidRPr="00A72023">
        <w:t xml:space="preserve"> or an </w:t>
      </w:r>
      <w:proofErr w:type="spellStart"/>
      <w:r w:rsidRPr="00A72023">
        <w:t>ng-eNB</w:t>
      </w:r>
      <w:proofErr w:type="spellEnd"/>
      <w:r w:rsidRPr="00A72023">
        <w:t>.</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w:t>
      </w:r>
      <w:proofErr w:type="spellStart"/>
      <w:r w:rsidRPr="00A72023">
        <w:t>centered</w:t>
      </w:r>
      <w:proofErr w:type="spellEnd"/>
      <w:r w:rsidRPr="00A72023">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xml:space="preserve">: an NG-RAN consisting of </w:t>
      </w:r>
      <w:proofErr w:type="spellStart"/>
      <w:r w:rsidRPr="00A72023">
        <w:t>gNBs</w:t>
      </w:r>
      <w:proofErr w:type="spellEnd"/>
      <w:r w:rsidRPr="00A72023">
        <w:t>,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Malgun Gothic"/>
          <w:lang w:eastAsia="ko-KR"/>
        </w:rPr>
      </w:pPr>
      <w:r w:rsidRPr="00A72023">
        <w:rPr>
          <w:b/>
        </w:rPr>
        <w:t xml:space="preserve">NR </w:t>
      </w:r>
      <w:proofErr w:type="spellStart"/>
      <w:r w:rsidRPr="00A72023">
        <w:rPr>
          <w:b/>
        </w:rPr>
        <w:t>sidelink</w:t>
      </w:r>
      <w:proofErr w:type="spellEnd"/>
      <w:r w:rsidRPr="00A72023">
        <w:rPr>
          <w:b/>
          <w:lang w:eastAsia="ko-KR"/>
        </w:rPr>
        <w:t xml:space="preserve"> communication</w:t>
      </w:r>
      <w:r w:rsidRPr="00A72023">
        <w:t>:</w:t>
      </w:r>
      <w:r w:rsidRPr="00A72023">
        <w:rPr>
          <w:rFonts w:eastAsia="Malgun Gothic"/>
          <w:lang w:eastAsia="ko-KR"/>
        </w:rPr>
        <w:t xml:space="preserve"> </w:t>
      </w:r>
      <w:r w:rsidRPr="00A72023">
        <w:t xml:space="preserve">AS functionality enabling at least V2X communication as defined in TS 23.287 [40] and the </w:t>
      </w:r>
      <w:proofErr w:type="spellStart"/>
      <w:r w:rsidRPr="00A72023">
        <w:t>ProSe</w:t>
      </w:r>
      <w:proofErr w:type="spellEnd"/>
      <w:r w:rsidRPr="00A72023">
        <w:t xml:space="preserve"> communication (including </w:t>
      </w:r>
      <w:proofErr w:type="spellStart"/>
      <w:r w:rsidRPr="00A72023">
        <w:t>ProSe</w:t>
      </w:r>
      <w:proofErr w:type="spellEnd"/>
      <w:r w:rsidRPr="00A72023">
        <w:t xml:space="preserve"> non-Relay and UE-to-Network Relay communication) as defined in TS 23.304 [48], between two or more nearby UEs, using NR technology but not traversing any network node</w:t>
      </w:r>
      <w:r w:rsidRPr="00A72023">
        <w:rPr>
          <w:rFonts w:eastAsia="Malgun Gothic"/>
          <w:lang w:eastAsia="ko-KR"/>
        </w:rPr>
        <w:t>.</w:t>
      </w:r>
    </w:p>
    <w:p w14:paraId="770E4C6A" w14:textId="77777777" w:rsidR="00214566" w:rsidRPr="00A72023" w:rsidRDefault="00214566" w:rsidP="00214566">
      <w:pPr>
        <w:rPr>
          <w:rFonts w:eastAsia="Malgun Gothic"/>
          <w:lang w:eastAsia="ko-KR"/>
        </w:rPr>
      </w:pPr>
      <w:r w:rsidRPr="00A72023">
        <w:rPr>
          <w:b/>
        </w:rPr>
        <w:t xml:space="preserve">NR </w:t>
      </w:r>
      <w:proofErr w:type="spellStart"/>
      <w:r w:rsidRPr="00A72023">
        <w:rPr>
          <w:b/>
        </w:rPr>
        <w:t>sidelink</w:t>
      </w:r>
      <w:proofErr w:type="spellEnd"/>
      <w:r w:rsidRPr="00A72023">
        <w:rPr>
          <w:b/>
        </w:rPr>
        <w:t xml:space="preserve"> discovery</w:t>
      </w:r>
      <w:r w:rsidRPr="00A72023">
        <w:rPr>
          <w:bCs/>
        </w:rPr>
        <w:t>:</w:t>
      </w:r>
      <w:r w:rsidRPr="00A72023">
        <w:t xml:space="preserve"> AS functionality enabling </w:t>
      </w:r>
      <w:proofErr w:type="spellStart"/>
      <w:r w:rsidRPr="00A72023">
        <w:t>ProSe</w:t>
      </w:r>
      <w:proofErr w:type="spellEnd"/>
      <w:r w:rsidRPr="00A72023">
        <w:t xml:space="preserve"> non-Relay Discovery and </w:t>
      </w:r>
      <w:proofErr w:type="spellStart"/>
      <w:r w:rsidRPr="00A72023">
        <w:t>ProSe</w:t>
      </w:r>
      <w:proofErr w:type="spellEnd"/>
      <w:r w:rsidRPr="00A72023">
        <w:t xml:space="preserv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Malgun Gothic"/>
          <w:b/>
          <w:lang w:eastAsia="ko-KR"/>
        </w:rPr>
        <w:t>NTN Gateway</w:t>
      </w:r>
      <w:r w:rsidRPr="00A72023">
        <w:rPr>
          <w:rFonts w:eastAsia="Malgun Gothic"/>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high altitude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IAB-donor-DU</w:t>
      </w:r>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77777777" w:rsidR="006C2E99" w:rsidRPr="00A72023" w:rsidRDefault="006C2E99" w:rsidP="006C2E99">
      <w:pPr>
        <w:keepLines/>
        <w:rPr>
          <w:ins w:id="53" w:author="Benoist (Nokia)" w:date="2023-06-09T09:20:00Z"/>
        </w:rPr>
      </w:pPr>
      <w:ins w:id="54" w:author="Benoist (Nokia)" w:date="2023-06-09T09:20:00Z">
        <w:r w:rsidRPr="00A72023">
          <w:rPr>
            <w:b/>
          </w:rPr>
          <w:t>PDU Set</w:t>
        </w:r>
        <w:r w:rsidRPr="00A72023">
          <w:t xml:space="preserve">: one or more PDUs carrying the payload of one unit of information generated at the application level (e.g. frame(s) or video slice(s) </w:t>
        </w:r>
        <w:proofErr w:type="spellStart"/>
        <w:r w:rsidRPr="00A72023">
          <w:t>etc</w:t>
        </w:r>
        <w:proofErr w:type="spellEnd"/>
        <w:r w:rsidRPr="00A72023">
          <w:t xml:space="preserve"> 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proofErr w:type="spellStart"/>
      <w:r w:rsidRPr="00A72023">
        <w:rPr>
          <w:b/>
          <w:lang w:eastAsia="ko-KR"/>
        </w:rPr>
        <w:t>RedCap</w:t>
      </w:r>
      <w:proofErr w:type="spellEnd"/>
      <w:r w:rsidRPr="00A72023">
        <w:rPr>
          <w:b/>
          <w:lang w:eastAsia="ko-KR"/>
        </w:rPr>
        <w:t xml:space="preserve">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t>Relay discovery</w:t>
      </w:r>
      <w:r w:rsidRPr="00A72023">
        <w:rPr>
          <w:rFonts w:eastAsiaTheme="minorEastAsia"/>
          <w:bCs/>
          <w:lang w:eastAsia="zh-CN"/>
        </w:rPr>
        <w:t xml:space="preserve">: </w:t>
      </w:r>
      <w:r w:rsidRPr="00A72023">
        <w:t xml:space="preserve">AS functionality enabling 5G </w:t>
      </w:r>
      <w:proofErr w:type="spellStart"/>
      <w:r w:rsidRPr="00A72023">
        <w:t>ProSe</w:t>
      </w:r>
      <w:proofErr w:type="spellEnd"/>
      <w:r w:rsidRPr="00A72023">
        <w:t xml:space="preserve"> UE-to-Network Relay Discovery as defined in TS 23.304 [48], using NR technology but not traversing any network node.</w:t>
      </w:r>
    </w:p>
    <w:p w14:paraId="248D1B41" w14:textId="77777777" w:rsidR="00214566" w:rsidRPr="00A72023" w:rsidRDefault="00214566" w:rsidP="00214566">
      <w:r w:rsidRPr="00A72023">
        <w:rPr>
          <w:b/>
        </w:rPr>
        <w:lastRenderedPageBreak/>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 xml:space="preserve">part of the </w:t>
      </w:r>
      <w:proofErr w:type="spellStart"/>
      <w:r w:rsidRPr="00A72023">
        <w:rPr>
          <w:bCs/>
        </w:rPr>
        <w:t>gNB</w:t>
      </w:r>
      <w:proofErr w:type="spellEnd"/>
      <w:r w:rsidRPr="00A72023">
        <w:rPr>
          <w:bCs/>
        </w:rPr>
        <w:t xml:space="preserve">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proofErr w:type="spellStart"/>
      <w:r w:rsidRPr="00A72023">
        <w:rPr>
          <w:b/>
          <w:bCs/>
        </w:rPr>
        <w:t>Uu</w:t>
      </w:r>
      <w:proofErr w:type="spellEnd"/>
      <w:r w:rsidRPr="00A72023">
        <w:rPr>
          <w:b/>
          <w:bCs/>
        </w:rPr>
        <w:t xml:space="preserve"> Relay RLC channel</w:t>
      </w:r>
      <w:r w:rsidRPr="00A72023">
        <w:t xml:space="preserve">: an RLC channel between L2 U2N Relay UE and </w:t>
      </w:r>
      <w:proofErr w:type="spellStart"/>
      <w:r w:rsidRPr="00A72023">
        <w:t>gNB</w:t>
      </w:r>
      <w:proofErr w:type="spellEnd"/>
      <w:r w:rsidRPr="00A72023">
        <w:t xml:space="preserve">, which is used to transport packets over </w:t>
      </w:r>
      <w:proofErr w:type="spellStart"/>
      <w:r w:rsidRPr="00A72023">
        <w:t>Uu</w:t>
      </w:r>
      <w:proofErr w:type="spellEnd"/>
      <w:r w:rsidRPr="00A72023">
        <w:t xml:space="preserve"> for L2 UE-to-Network Relay</w:t>
      </w:r>
      <w:r w:rsidRPr="00A72023">
        <w:rPr>
          <w:b/>
          <w:bCs/>
        </w:rPr>
        <w:t>.</w:t>
      </w:r>
    </w:p>
    <w:p w14:paraId="099A0625" w14:textId="77777777" w:rsidR="00214566" w:rsidRPr="00A72023" w:rsidRDefault="00214566" w:rsidP="00214566">
      <w:r w:rsidRPr="00A72023">
        <w:rPr>
          <w:b/>
          <w:lang w:eastAsia="zh-CN"/>
        </w:rPr>
        <w:t xml:space="preserve">V2X </w:t>
      </w:r>
      <w:proofErr w:type="spellStart"/>
      <w:r w:rsidRPr="00A72023">
        <w:rPr>
          <w:b/>
          <w:lang w:eastAsia="zh-CN"/>
        </w:rPr>
        <w:t>s</w:t>
      </w:r>
      <w:r w:rsidRPr="00A72023">
        <w:rPr>
          <w:b/>
        </w:rPr>
        <w:t>idelink</w:t>
      </w:r>
      <w:proofErr w:type="spellEnd"/>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proofErr w:type="spellStart"/>
      <w:r w:rsidRPr="00A72023">
        <w:rPr>
          <w:b/>
        </w:rPr>
        <w:t>Xn</w:t>
      </w:r>
      <w:proofErr w:type="spellEnd"/>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7777777" w:rsidR="004B62E4" w:rsidRPr="00A72023" w:rsidRDefault="004B62E4" w:rsidP="004B62E4">
      <w:pPr>
        <w:pStyle w:val="Heading2"/>
        <w:rPr>
          <w:ins w:id="55" w:author="Benoist (Nokia)" w:date="2023-06-09T09:24:00Z"/>
          <w:lang w:eastAsia="zh-CN"/>
        </w:rPr>
      </w:pPr>
      <w:ins w:id="56" w:author="Benoist (Nokia)" w:date="2023-06-09T09:24:00Z">
        <w:r w:rsidRPr="00A72023">
          <w:rPr>
            <w:lang w:eastAsia="zh-CN"/>
          </w:rPr>
          <w:t>16.X</w:t>
        </w:r>
        <w:r w:rsidRPr="00A72023">
          <w:rPr>
            <w:lang w:eastAsia="zh-CN"/>
          </w:rPr>
          <w:tab/>
        </w:r>
        <w:proofErr w:type="spellStart"/>
        <w:r w:rsidRPr="00A72023">
          <w:rPr>
            <w:lang w:eastAsia="zh-CN"/>
          </w:rPr>
          <w:t>eXtended</w:t>
        </w:r>
        <w:proofErr w:type="spellEnd"/>
        <w:r w:rsidRPr="00A72023">
          <w:rPr>
            <w:lang w:eastAsia="zh-CN"/>
          </w:rPr>
          <w:t xml:space="preserve"> Reality Services</w:t>
        </w:r>
      </w:ins>
    </w:p>
    <w:p w14:paraId="52A7CE87" w14:textId="77777777" w:rsidR="004B62E4" w:rsidRPr="00A72023" w:rsidRDefault="004B62E4" w:rsidP="004B62E4">
      <w:pPr>
        <w:pStyle w:val="Heading3"/>
        <w:rPr>
          <w:ins w:id="57" w:author="Benoist (Nokia)" w:date="2023-06-09T09:24:00Z"/>
          <w:lang w:eastAsia="zh-CN"/>
        </w:rPr>
      </w:pPr>
      <w:ins w:id="58" w:author="Benoist (Nokia)" w:date="2023-06-09T09:24:00Z">
        <w:r w:rsidRPr="00A72023">
          <w:rPr>
            <w:lang w:eastAsia="zh-CN"/>
          </w:rPr>
          <w:t>16.X.1</w:t>
        </w:r>
        <w:r w:rsidRPr="00A72023">
          <w:rPr>
            <w:lang w:eastAsia="zh-CN"/>
          </w:rPr>
          <w:tab/>
          <w:t>General</w:t>
        </w:r>
      </w:ins>
    </w:p>
    <w:p w14:paraId="0AAAE27E" w14:textId="77777777" w:rsidR="004B62E4" w:rsidRPr="00A72023" w:rsidRDefault="004B62E4" w:rsidP="004B62E4">
      <w:pPr>
        <w:rPr>
          <w:ins w:id="59" w:author="Benoist (Nokia)" w:date="2023-06-09T09:24:00Z"/>
        </w:rPr>
      </w:pPr>
      <w:ins w:id="60" w:author="Benoist (Nokia)" w:date="2023-06-09T09:24:00Z">
        <w:r w:rsidRPr="00A72023">
          <w:rPr>
            <w:lang w:eastAsia="zh-CN"/>
          </w:rPr>
          <w:t xml:space="preserve">This </w:t>
        </w:r>
        <w:proofErr w:type="spellStart"/>
        <w:r w:rsidRPr="00A72023">
          <w:rPr>
            <w:lang w:eastAsia="zh-CN"/>
          </w:rPr>
          <w:t>subclause</w:t>
        </w:r>
        <w:proofErr w:type="spellEnd"/>
        <w:r w:rsidRPr="00A72023">
          <w:rPr>
            <w:lang w:eastAsia="zh-CN"/>
          </w:rPr>
          <w:t xml:space="preserve"> describes the functionalities for the support of </w:t>
        </w:r>
        <w:commentRangeStart w:id="61"/>
        <w:proofErr w:type="spellStart"/>
        <w:r w:rsidRPr="00A72023">
          <w:rPr>
            <w:lang w:eastAsia="zh-CN"/>
          </w:rPr>
          <w:t>eXtended</w:t>
        </w:r>
        <w:proofErr w:type="spellEnd"/>
        <w:r w:rsidRPr="00A72023">
          <w:rPr>
            <w:lang w:eastAsia="zh-CN"/>
          </w:rPr>
          <w:t xml:space="preserve"> Reality </w:t>
        </w:r>
      </w:ins>
      <w:commentRangeEnd w:id="61"/>
      <w:r w:rsidR="002B7578">
        <w:rPr>
          <w:rStyle w:val="CommentReference"/>
        </w:rPr>
        <w:commentReference w:id="61"/>
      </w:r>
      <w:ins w:id="62" w:author="Benoist (Nokia)" w:date="2023-06-09T09:24:00Z">
        <w:r w:rsidRPr="00A72023">
          <w:rPr>
            <w:lang w:eastAsia="zh-CN"/>
          </w:rPr>
          <w:t xml:space="preserve">(XR) services </w:t>
        </w:r>
        <w:r w:rsidRPr="00A72023">
          <w:t>that require high data rate and low latency communications</w:t>
        </w:r>
        <w:r w:rsidRPr="00A72023">
          <w:rPr>
            <w:lang w:eastAsia="zh-CN"/>
          </w:rPr>
          <w:t>. An overview of XR services is available in TR 38.835 [AA], while the service requirements</w:t>
        </w:r>
        <w:r w:rsidRPr="00A72023">
          <w:t xml:space="preserve"> are documented in TS 22.261 [19].</w:t>
        </w:r>
      </w:ins>
    </w:p>
    <w:p w14:paraId="58BFC042" w14:textId="77777777" w:rsidR="004B62E4" w:rsidRPr="00A72023" w:rsidRDefault="004B62E4" w:rsidP="004B62E4">
      <w:pPr>
        <w:pStyle w:val="Heading3"/>
        <w:rPr>
          <w:ins w:id="63" w:author="Benoist (Nokia)" w:date="2023-06-09T09:24:00Z"/>
        </w:rPr>
      </w:pPr>
      <w:ins w:id="64" w:author="Benoist (Nokia)" w:date="2023-06-09T09:24:00Z">
        <w:r w:rsidRPr="00A72023">
          <w:t>16.X.2</w:t>
        </w:r>
        <w:r w:rsidRPr="00A72023">
          <w:tab/>
          <w:t>Awareness</w:t>
        </w:r>
      </w:ins>
    </w:p>
    <w:p w14:paraId="4F3F7E90" w14:textId="4D1116B0" w:rsidR="004B62E4" w:rsidRPr="00A72023" w:rsidRDefault="004B62E4" w:rsidP="004B62E4">
      <w:pPr>
        <w:pStyle w:val="NO"/>
        <w:ind w:left="0" w:firstLine="0"/>
        <w:rPr>
          <w:ins w:id="65" w:author="Benoist (Nokia)" w:date="2023-06-09T09:24:00Z"/>
        </w:rPr>
      </w:pPr>
      <w:ins w:id="66" w:author="Benoist (Nokia)" w:date="2023-06-09T09:24:00Z">
        <w:r w:rsidRPr="00A72023">
          <w:t xml:space="preserve">XR-Awareness relies on </w:t>
        </w:r>
        <w:proofErr w:type="spellStart"/>
        <w:r w:rsidRPr="00A72023">
          <w:t>QoS</w:t>
        </w:r>
        <w:proofErr w:type="spellEnd"/>
        <w:r w:rsidRPr="00A72023">
          <w:t xml:space="preserve"> flows, PDU Sets, Data Bursts and traffic assistance information (see TS 23.501 [3]).</w:t>
        </w:r>
      </w:ins>
      <w:ins w:id="67" w:author="SA2" w:date="2023-07-05T08:09:00Z">
        <w:r w:rsidR="001F0821">
          <w:t xml:space="preserve"> To enable PDU Set based</w:t>
        </w:r>
      </w:ins>
      <w:ins w:id="68" w:author="SA2" w:date="2023-07-05T08:10:00Z">
        <w:r w:rsidR="002A561C">
          <w:t xml:space="preserve"> </w:t>
        </w:r>
        <w:proofErr w:type="spellStart"/>
        <w:r w:rsidR="004F6E7F">
          <w:t>QoS</w:t>
        </w:r>
        <w:proofErr w:type="spellEnd"/>
        <w:r w:rsidR="004F6E7F">
          <w:t xml:space="preserve"> handling, </w:t>
        </w:r>
      </w:ins>
      <w:ins w:id="69" w:author="Benoist (Nokia)" w:date="2023-06-09T09:24:00Z">
        <w:del w:id="70" w:author="SA2" w:date="2023-07-05T08:10:00Z">
          <w:r w:rsidRPr="00A72023" w:rsidDel="004F6E7F">
            <w:delText xml:space="preserve"> Optional </w:delText>
          </w:r>
        </w:del>
        <w:commentRangeStart w:id="71"/>
        <w:r w:rsidRPr="00A72023">
          <w:rPr>
            <w:b/>
            <w:bCs/>
          </w:rPr>
          <w:t xml:space="preserve">PDU Set </w:t>
        </w:r>
        <w:proofErr w:type="spellStart"/>
        <w:r w:rsidRPr="00A72023">
          <w:rPr>
            <w:b/>
            <w:bCs/>
          </w:rPr>
          <w:t>QoS</w:t>
        </w:r>
        <w:proofErr w:type="spellEnd"/>
        <w:r w:rsidRPr="00A72023">
          <w:rPr>
            <w:b/>
            <w:bCs/>
          </w:rPr>
          <w:t xml:space="preserve"> Parameters</w:t>
        </w:r>
        <w:r w:rsidRPr="00A72023">
          <w:t xml:space="preserve"> may be provided by the SMF to the </w:t>
        </w:r>
        <w:proofErr w:type="spellStart"/>
        <w:r w:rsidRPr="00A72023">
          <w:t>gNB</w:t>
        </w:r>
        <w:proofErr w:type="spellEnd"/>
        <w:r w:rsidRPr="00A72023">
          <w:t xml:space="preserve"> as part of the </w:t>
        </w:r>
        <w:proofErr w:type="spellStart"/>
        <w:r w:rsidRPr="00A72023">
          <w:t>QoS</w:t>
        </w:r>
        <w:proofErr w:type="spellEnd"/>
        <w:r w:rsidRPr="00A72023">
          <w:t xml:space="preserve"> profile of the </w:t>
        </w:r>
        <w:proofErr w:type="spellStart"/>
        <w:r w:rsidRPr="00A72023">
          <w:t>QoS</w:t>
        </w:r>
        <w:proofErr w:type="spellEnd"/>
        <w:r w:rsidRPr="00A72023">
          <w:t xml:space="preserve"> flow</w:t>
        </w:r>
      </w:ins>
      <w:bookmarkStart w:id="72" w:name="_Hlk124843933"/>
      <w:ins w:id="73" w:author="SA2" w:date="2023-07-05T08:10:00Z">
        <w:r w:rsidR="004F6E7F">
          <w:t xml:space="preserve"> (at least one of them shall be provide</w:t>
        </w:r>
      </w:ins>
      <w:ins w:id="74" w:author="SA2" w:date="2023-07-05T08:11:00Z">
        <w:r w:rsidR="004F6E7F">
          <w:t>d)</w:t>
        </w:r>
      </w:ins>
      <w:ins w:id="75" w:author="Benoist (Nokia)" w:date="2023-06-09T09:24:00Z">
        <w:r w:rsidRPr="00A72023">
          <w:t>:</w:t>
        </w:r>
      </w:ins>
      <w:commentRangeEnd w:id="71"/>
      <w:r w:rsidR="00FD3495">
        <w:rPr>
          <w:rStyle w:val="CommentReference"/>
        </w:rPr>
        <w:commentReference w:id="71"/>
      </w:r>
    </w:p>
    <w:p w14:paraId="2AE24BF9" w14:textId="77777777" w:rsidR="00A30E4F" w:rsidRDefault="004B62E4" w:rsidP="004B62E4">
      <w:pPr>
        <w:pStyle w:val="B1"/>
        <w:rPr>
          <w:ins w:id="77" w:author="SA2" w:date="2023-07-05T11:27:00Z"/>
        </w:rPr>
      </w:pPr>
      <w:ins w:id="78" w:author="Benoist (Nokia)" w:date="2023-06-09T09:24:00Z">
        <w:r w:rsidRPr="00A72023">
          <w:t>-</w:t>
        </w:r>
        <w:r w:rsidRPr="00A72023">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A72023">
          <w:rPr>
            <w:sz w:val="22"/>
            <w:szCs w:val="22"/>
          </w:rPr>
          <w:t xml:space="preserve">A </w:t>
        </w:r>
        <w:proofErr w:type="spellStart"/>
        <w:r w:rsidRPr="00A72023">
          <w:rPr>
            <w:lang w:eastAsia="zh-CN"/>
          </w:rPr>
          <w:t>QoS</w:t>
        </w:r>
        <w:proofErr w:type="spellEnd"/>
        <w:r w:rsidRPr="00A72023">
          <w:rPr>
            <w:lang w:eastAsia="zh-CN"/>
          </w:rPr>
          <w:t xml:space="preserve"> Flow is associated with only one PSDB,</w:t>
        </w:r>
        <w:r w:rsidRPr="00A72023">
          <w:t xml:space="preserve"> and when available, it applies to both DL and UL and supersedes the PDB of the </w:t>
        </w:r>
        <w:proofErr w:type="spellStart"/>
        <w:r w:rsidRPr="00A72023">
          <w:t>QoS</w:t>
        </w:r>
        <w:proofErr w:type="spellEnd"/>
        <w:r w:rsidRPr="00A72023">
          <w:t xml:space="preserve"> flow.</w:t>
        </w:r>
      </w:ins>
    </w:p>
    <w:p w14:paraId="51E74B4E" w14:textId="4F7F651E" w:rsidR="004B62E4" w:rsidRPr="00A72023" w:rsidRDefault="00284B6D" w:rsidP="004B62E4">
      <w:pPr>
        <w:pStyle w:val="B1"/>
        <w:rPr>
          <w:ins w:id="79" w:author="Benoist (Nokia)" w:date="2023-06-09T09:24:00Z"/>
        </w:rPr>
      </w:pPr>
      <w:ins w:id="80" w:author="SA2" w:date="2023-07-05T08:03:00Z">
        <w:r>
          <w:t xml:space="preserve"> </w:t>
        </w:r>
      </w:ins>
      <w:ins w:id="81" w:author="SA2" w:date="2023-07-05T11:27:00Z">
        <w:r w:rsidR="00A30E4F" w:rsidRPr="00A72023">
          <w:t>NOTE 1</w:t>
        </w:r>
        <w:r w:rsidR="002A2D86">
          <w:t>:</w:t>
        </w:r>
        <w:r w:rsidR="002A2D86">
          <w:tab/>
        </w:r>
      </w:ins>
      <w:ins w:id="82" w:author="Benoist (Nokia)" w:date="2023-08-11T14:33:00Z">
        <w:r w:rsidR="00934399">
          <w:tab/>
        </w:r>
      </w:ins>
      <w:commentRangeStart w:id="83"/>
      <w:ins w:id="84" w:author="SA2" w:date="2023-07-05T11:27:00Z">
        <w:r w:rsidR="002A2D86">
          <w:t>the</w:t>
        </w:r>
      </w:ins>
      <w:commentRangeEnd w:id="83"/>
      <w:r w:rsidR="002B7285">
        <w:rPr>
          <w:rStyle w:val="CommentReference"/>
        </w:rPr>
        <w:commentReference w:id="83"/>
      </w:r>
      <w:ins w:id="85" w:author="SA2" w:date="2023-07-05T11:27:00Z">
        <w:r w:rsidR="002A2D86">
          <w:t xml:space="preserve"> AN </w:t>
        </w:r>
        <w:r w:rsidR="002A2D86" w:rsidRPr="008637FE">
          <w:t xml:space="preserve">PSDB </w:t>
        </w:r>
      </w:ins>
      <w:ins w:id="86" w:author="SA2" w:date="2023-07-05T11:28:00Z">
        <w:r w:rsidR="008637FE" w:rsidRPr="008637FE">
          <w:rPr>
            <w:rPrChange w:id="87" w:author="SA2" w:date="2023-07-05T11:28:00Z">
              <w:rPr>
                <w:i/>
                <w:iCs/>
              </w:rPr>
            </w:rPrChange>
          </w:rPr>
          <w:t xml:space="preserve">is derived by subtracting </w:t>
        </w:r>
        <w:r w:rsidR="008637FE">
          <w:t xml:space="preserve">the </w:t>
        </w:r>
        <w:commentRangeStart w:id="88"/>
        <w:r w:rsidR="008637FE" w:rsidRPr="008637FE">
          <w:rPr>
            <w:rPrChange w:id="89" w:author="SA2" w:date="2023-07-05T11:28:00Z">
              <w:rPr>
                <w:i/>
                <w:iCs/>
              </w:rPr>
            </w:rPrChange>
          </w:rPr>
          <w:t xml:space="preserve">CN PDB </w:t>
        </w:r>
      </w:ins>
      <w:commentRangeEnd w:id="88"/>
      <w:r w:rsidR="002B7578">
        <w:rPr>
          <w:rStyle w:val="CommentReference"/>
        </w:rPr>
        <w:commentReference w:id="88"/>
      </w:r>
      <w:ins w:id="90" w:author="SA2" w:date="2023-07-05T11:28:00Z">
        <w:r w:rsidR="008637FE" w:rsidRPr="008637FE">
          <w:rPr>
            <w:rPrChange w:id="91" w:author="SA2" w:date="2023-07-05T11:28:00Z">
              <w:rPr>
                <w:i/>
                <w:iCs/>
              </w:rPr>
            </w:rPrChange>
          </w:rPr>
          <w:t>from the PSDB</w:t>
        </w:r>
      </w:ins>
      <w:ins w:id="92" w:author="SA2" w:date="2023-07-05T11:27:00Z">
        <w:r w:rsidR="00A30E4F" w:rsidRPr="00A72023">
          <w:rPr>
            <w:rFonts w:eastAsia="DengXian"/>
          </w:rPr>
          <w:t>.</w:t>
        </w:r>
      </w:ins>
    </w:p>
    <w:p w14:paraId="3140C5E1" w14:textId="77777777" w:rsidR="004B62E4" w:rsidRPr="00A72023" w:rsidRDefault="004B62E4" w:rsidP="004B62E4">
      <w:pPr>
        <w:pStyle w:val="B1"/>
        <w:rPr>
          <w:ins w:id="93" w:author="Benoist (Nokia)" w:date="2023-06-09T09:24:00Z"/>
        </w:rPr>
      </w:pPr>
      <w:ins w:id="94" w:author="Benoist (Nokia)" w:date="2023-06-09T09:24:00Z">
        <w:r w:rsidRPr="00A72023">
          <w:t>-</w:t>
        </w:r>
        <w:r w:rsidRPr="00A72023">
          <w:tab/>
          <w:t xml:space="preserve">PDU Set Error Rate (PSER): as defined in TS 23.501 [3], </w:t>
        </w:r>
        <w:r w:rsidRPr="00A72023">
          <w:rPr>
            <w:lang w:eastAsia="zh-CN"/>
          </w:rPr>
          <w:t>upper bound for a rate of non-congestion related PDU Set losses between RAN and the UE</w:t>
        </w:r>
        <w:r w:rsidRPr="00A72023">
          <w:t xml:space="preserve">. A </w:t>
        </w:r>
        <w:proofErr w:type="spellStart"/>
        <w:r w:rsidRPr="00A72023">
          <w:t>QoS</w:t>
        </w:r>
        <w:proofErr w:type="spellEnd"/>
        <w:r w:rsidRPr="00A72023">
          <w:t xml:space="preserve"> Flow is associated with only one PSER</w:t>
        </w:r>
        <w:r w:rsidRPr="00A72023">
          <w:rPr>
            <w:lang w:eastAsia="zh-CN"/>
          </w:rPr>
          <w:t xml:space="preserve">, and when available, </w:t>
        </w:r>
        <w:r w:rsidRPr="00A72023">
          <w:t xml:space="preserve">it applies to both DL and UL and supersedes the PER of the </w:t>
        </w:r>
        <w:proofErr w:type="spellStart"/>
        <w:r w:rsidRPr="00A72023">
          <w:t>QoS</w:t>
        </w:r>
        <w:proofErr w:type="spellEnd"/>
        <w:r w:rsidRPr="00A72023">
          <w:t xml:space="preserve"> flow. </w:t>
        </w:r>
      </w:ins>
    </w:p>
    <w:p w14:paraId="1CF41AB6" w14:textId="1E5BDAC0" w:rsidR="004B62E4" w:rsidRPr="00A72023" w:rsidRDefault="004B62E4" w:rsidP="004B62E4">
      <w:pPr>
        <w:pStyle w:val="B1"/>
        <w:rPr>
          <w:ins w:id="95" w:author="Benoist (Nokia)" w:date="2023-06-09T09:24:00Z"/>
        </w:rPr>
      </w:pPr>
      <w:ins w:id="96" w:author="Benoist (Nokia)" w:date="2023-06-09T09:24:00Z">
        <w:r w:rsidRPr="00A72023">
          <w:t xml:space="preserve">NOTE </w:t>
        </w:r>
        <w:del w:id="97" w:author="SA2" w:date="2023-07-05T11:27:00Z">
          <w:r w:rsidRPr="00A72023" w:rsidDel="00A30E4F">
            <w:delText>1</w:delText>
          </w:r>
        </w:del>
      </w:ins>
      <w:ins w:id="98" w:author="SA2" w:date="2023-07-05T11:27:00Z">
        <w:r w:rsidR="00A30E4F">
          <w:t>2</w:t>
        </w:r>
      </w:ins>
      <w:ins w:id="99" w:author="Benoist (Nokia)" w:date="2023-06-09T09:24:00Z">
        <w:r w:rsidRPr="00A72023">
          <w:t>:</w:t>
        </w:r>
        <w:r w:rsidRPr="00A72023">
          <w:rPr>
            <w:rFonts w:eastAsia="DengXian"/>
          </w:rPr>
          <w:tab/>
          <w:t>In this release, a PDU set is considered as successfully delivered only when all PDUs of a PDU Set are delivered successfully.</w:t>
        </w:r>
      </w:ins>
    </w:p>
    <w:p w14:paraId="5BB18704" w14:textId="77777777" w:rsidR="004B62E4" w:rsidRPr="00A72023" w:rsidRDefault="004B62E4" w:rsidP="004B62E4">
      <w:pPr>
        <w:pStyle w:val="B1"/>
        <w:rPr>
          <w:ins w:id="100" w:author="Benoist (Nokia)" w:date="2023-06-09T09:24:00Z"/>
        </w:rPr>
      </w:pPr>
      <w:ins w:id="101" w:author="Benoist (Nokia)" w:date="2023-06-09T09:24:00Z">
        <w:r w:rsidRPr="00A72023">
          <w:t>-</w:t>
        </w:r>
        <w:r w:rsidRPr="00A72023">
          <w:tab/>
          <w:t>PDU Set Integrated Handling Information (PSIHI)</w:t>
        </w:r>
        <w:bookmarkEnd w:id="72"/>
        <w:r w:rsidRPr="00A72023">
          <w:t>: indicates whether all PDUs of the PDU Set are needed for the usage of PDU Set by application layer, as defined in TS 23.501 [3].</w:t>
        </w:r>
      </w:ins>
    </w:p>
    <w:p w14:paraId="4495888F" w14:textId="087F2BE5" w:rsidR="004B62E4" w:rsidRPr="00A72023" w:rsidRDefault="004B62E4" w:rsidP="004B62E4">
      <w:pPr>
        <w:pStyle w:val="B1"/>
        <w:rPr>
          <w:ins w:id="102" w:author="Benoist (Nokia)" w:date="2023-06-09T09:24:00Z"/>
          <w:lang w:eastAsia="zh-CN"/>
        </w:rPr>
      </w:pPr>
      <w:ins w:id="103" w:author="Benoist (Nokia)" w:date="2023-06-09T09:24:00Z">
        <w:r w:rsidRPr="00A72023">
          <w:rPr>
            <w:lang w:eastAsia="zh-CN"/>
          </w:rPr>
          <w:t xml:space="preserve">NOTE </w:t>
        </w:r>
        <w:del w:id="104" w:author="SA2" w:date="2023-07-05T11:27:00Z">
          <w:r w:rsidRPr="00A72023" w:rsidDel="00A30E4F">
            <w:rPr>
              <w:lang w:eastAsia="zh-CN"/>
            </w:rPr>
            <w:delText>2</w:delText>
          </w:r>
        </w:del>
      </w:ins>
      <w:ins w:id="105" w:author="SA2" w:date="2023-08-11T07:51:00Z">
        <w:r w:rsidR="00EB54C9">
          <w:rPr>
            <w:lang w:eastAsia="zh-CN"/>
          </w:rPr>
          <w:t>3</w:t>
        </w:r>
      </w:ins>
      <w:ins w:id="106" w:author="Benoist (Nokia)" w:date="2023-06-09T09:24:00Z">
        <w:r w:rsidRPr="00A72023">
          <w:rPr>
            <w:lang w:eastAsia="zh-CN"/>
          </w:rPr>
          <w:t>:</w:t>
        </w:r>
        <w:r w:rsidRPr="00A72023">
          <w:rPr>
            <w:lang w:eastAsia="zh-CN"/>
          </w:rPr>
          <w:tab/>
          <w:t xml:space="preserve">The PDU Set </w:t>
        </w:r>
        <w:proofErr w:type="spellStart"/>
        <w:r w:rsidRPr="00A72023">
          <w:rPr>
            <w:lang w:eastAsia="zh-CN"/>
          </w:rPr>
          <w:t>QoS</w:t>
        </w:r>
        <w:proofErr w:type="spellEnd"/>
        <w:r w:rsidRPr="00A72023">
          <w:rPr>
            <w:lang w:eastAsia="zh-CN"/>
          </w:rPr>
          <w:t xml:space="preserve"> parameters are common for all PDU Sets within a </w:t>
        </w:r>
        <w:proofErr w:type="spellStart"/>
        <w:r w:rsidRPr="00A72023">
          <w:rPr>
            <w:lang w:eastAsia="zh-CN"/>
          </w:rPr>
          <w:t>QoS</w:t>
        </w:r>
        <w:proofErr w:type="spellEnd"/>
        <w:r w:rsidRPr="00A72023">
          <w:rPr>
            <w:lang w:eastAsia="zh-CN"/>
          </w:rPr>
          <w:t xml:space="preserve"> flow.</w:t>
        </w:r>
      </w:ins>
    </w:p>
    <w:p w14:paraId="37A4A333" w14:textId="77777777" w:rsidR="004B62E4" w:rsidRPr="00A72023" w:rsidRDefault="004B62E4" w:rsidP="004B62E4">
      <w:pPr>
        <w:rPr>
          <w:ins w:id="107" w:author="Benoist (Nokia)" w:date="2023-06-09T09:24:00Z"/>
          <w:rFonts w:eastAsia="DengXian"/>
          <w:lang w:eastAsia="zh-CN"/>
        </w:rPr>
      </w:pPr>
      <w:ins w:id="108" w:author="Benoist (Nokia)" w:date="2023-06-09T09:24:00Z">
        <w:r w:rsidRPr="00A72023">
          <w:rPr>
            <w:lang w:eastAsia="ko-KR"/>
          </w:rPr>
          <w:lastRenderedPageBreak/>
          <w:t xml:space="preserve">In addition, the UPF can identify PDUs that belong to PDU Sets, and may determine the following </w:t>
        </w:r>
        <w:commentRangeStart w:id="109"/>
        <w:r w:rsidRPr="00A72023">
          <w:rPr>
            <w:b/>
            <w:bCs/>
            <w:lang w:eastAsia="ko-KR"/>
          </w:rPr>
          <w:t>PDU Set Information</w:t>
        </w:r>
      </w:ins>
      <w:commentRangeEnd w:id="109"/>
      <w:r w:rsidR="005B3F1C">
        <w:rPr>
          <w:rStyle w:val="CommentReference"/>
        </w:rPr>
        <w:commentReference w:id="109"/>
      </w:r>
      <w:ins w:id="110" w:author="Benoist (Nokia)" w:date="2023-06-09T09:24:00Z">
        <w:r w:rsidRPr="00A72023">
          <w:rPr>
            <w:b/>
            <w:bCs/>
            <w:lang w:eastAsia="ko-KR"/>
          </w:rPr>
          <w:t xml:space="preserve"> </w:t>
        </w:r>
        <w:r w:rsidRPr="00A72023">
          <w:rPr>
            <w:lang w:eastAsia="ko-KR"/>
          </w:rPr>
          <w:t xml:space="preserve">which it sends to the </w:t>
        </w:r>
        <w:proofErr w:type="spellStart"/>
        <w:r w:rsidRPr="00A72023">
          <w:rPr>
            <w:lang w:eastAsia="ko-KR"/>
          </w:rPr>
          <w:t>gNB</w:t>
        </w:r>
        <w:proofErr w:type="spellEnd"/>
        <w:r w:rsidRPr="00A72023">
          <w:rPr>
            <w:lang w:eastAsia="ko-KR"/>
          </w:rPr>
          <w:t xml:space="preserve"> in the GTP-U header:</w:t>
        </w:r>
      </w:ins>
    </w:p>
    <w:p w14:paraId="4215BFC8" w14:textId="77777777" w:rsidR="004B62E4" w:rsidRPr="00A72023" w:rsidRDefault="004B62E4" w:rsidP="004B62E4">
      <w:pPr>
        <w:pStyle w:val="B1"/>
        <w:rPr>
          <w:ins w:id="111" w:author="Benoist (Nokia)" w:date="2023-06-09T09:24:00Z"/>
          <w:rFonts w:eastAsia="DengXian"/>
          <w:lang w:eastAsia="zh-CN"/>
        </w:rPr>
      </w:pPr>
      <w:ins w:id="112" w:author="Benoist (Nokia)" w:date="2023-06-09T09:24:00Z">
        <w:r w:rsidRPr="00A72023">
          <w:rPr>
            <w:rFonts w:eastAsia="DengXian"/>
            <w:lang w:eastAsia="zh-CN"/>
          </w:rPr>
          <w:t>-</w:t>
        </w:r>
        <w:r w:rsidRPr="00A72023">
          <w:rPr>
            <w:rFonts w:eastAsia="DengXian"/>
            <w:lang w:eastAsia="zh-CN"/>
          </w:rPr>
          <w:tab/>
          <w:t>PDU Set Sequence Number;</w:t>
        </w:r>
      </w:ins>
    </w:p>
    <w:p w14:paraId="576B36D8" w14:textId="77777777" w:rsidR="004B62E4" w:rsidRPr="00A72023" w:rsidRDefault="004B62E4" w:rsidP="004B62E4">
      <w:pPr>
        <w:pStyle w:val="B1"/>
        <w:rPr>
          <w:ins w:id="113" w:author="Benoist (Nokia)" w:date="2023-06-09T09:24:00Z"/>
          <w:rFonts w:eastAsia="DengXian"/>
          <w:lang w:eastAsia="zh-CN"/>
        </w:rPr>
      </w:pPr>
      <w:ins w:id="114" w:author="Benoist (Nokia)" w:date="2023-06-09T09:24:00Z">
        <w:r w:rsidRPr="00A72023">
          <w:rPr>
            <w:rFonts w:eastAsia="DengXian"/>
            <w:lang w:eastAsia="zh-CN"/>
          </w:rPr>
          <w:t>-</w:t>
        </w:r>
        <w:r w:rsidRPr="00A72023">
          <w:rPr>
            <w:rFonts w:eastAsia="DengXian"/>
            <w:lang w:eastAsia="zh-CN"/>
          </w:rPr>
          <w:tab/>
          <w:t>Indication of End PDU of the PDU Set;</w:t>
        </w:r>
      </w:ins>
    </w:p>
    <w:p w14:paraId="4723D87B" w14:textId="77777777" w:rsidR="004B62E4" w:rsidRPr="00A72023" w:rsidRDefault="004B62E4" w:rsidP="004B62E4">
      <w:pPr>
        <w:pStyle w:val="B1"/>
        <w:rPr>
          <w:ins w:id="115" w:author="Benoist (Nokia)" w:date="2023-06-09T09:24:00Z"/>
          <w:rFonts w:eastAsia="DengXian"/>
          <w:lang w:eastAsia="zh-CN"/>
        </w:rPr>
      </w:pPr>
      <w:ins w:id="116" w:author="Benoist (Nokia)" w:date="2023-06-09T09:24:00Z">
        <w:r w:rsidRPr="00A72023">
          <w:rPr>
            <w:rFonts w:eastAsia="DengXian"/>
            <w:lang w:eastAsia="zh-CN"/>
          </w:rPr>
          <w:t>-</w:t>
        </w:r>
        <w:r w:rsidRPr="00A72023">
          <w:rPr>
            <w:rFonts w:eastAsia="DengXian"/>
            <w:lang w:eastAsia="zh-CN"/>
          </w:rPr>
          <w:tab/>
          <w:t>PDU Sequence Number within a PDU Set;</w:t>
        </w:r>
      </w:ins>
    </w:p>
    <w:p w14:paraId="4534C29F" w14:textId="77777777" w:rsidR="004B62E4" w:rsidRPr="00A72023" w:rsidRDefault="004B62E4" w:rsidP="004B62E4">
      <w:pPr>
        <w:pStyle w:val="B1"/>
        <w:rPr>
          <w:ins w:id="117" w:author="Benoist (Nokia)" w:date="2023-06-09T09:24:00Z"/>
          <w:rFonts w:eastAsia="DengXian"/>
          <w:lang w:eastAsia="zh-CN"/>
        </w:rPr>
      </w:pPr>
      <w:ins w:id="118" w:author="Benoist (Nokia)" w:date="2023-06-09T09:24:00Z">
        <w:r w:rsidRPr="00A72023">
          <w:rPr>
            <w:rFonts w:eastAsia="DengXian"/>
            <w:lang w:eastAsia="zh-CN"/>
          </w:rPr>
          <w:t>-</w:t>
        </w:r>
        <w:r w:rsidRPr="00A72023">
          <w:rPr>
            <w:rFonts w:eastAsia="DengXian"/>
            <w:lang w:eastAsia="zh-CN"/>
          </w:rPr>
          <w:tab/>
          <w:t>PDU Set Size in bytes;</w:t>
        </w:r>
      </w:ins>
    </w:p>
    <w:p w14:paraId="141B22BC" w14:textId="77777777" w:rsidR="004B62E4" w:rsidRPr="00A72023" w:rsidRDefault="004B62E4" w:rsidP="004B62E4">
      <w:pPr>
        <w:pStyle w:val="B1"/>
        <w:rPr>
          <w:ins w:id="119" w:author="Benoist (Nokia)" w:date="2023-06-09T09:24:00Z"/>
          <w:rFonts w:eastAsia="DengXian"/>
          <w:lang w:eastAsia="zh-CN"/>
        </w:rPr>
      </w:pPr>
      <w:ins w:id="120" w:author="Benoist (Nokia)" w:date="2023-06-09T09:24:00Z">
        <w:r w:rsidRPr="00A72023">
          <w:rPr>
            <w:rFonts w:eastAsia="DengXian"/>
            <w:lang w:eastAsia="zh-CN"/>
          </w:rPr>
          <w:t>-</w:t>
        </w:r>
        <w:r w:rsidRPr="00A72023">
          <w:rPr>
            <w:rFonts w:eastAsia="DengXian"/>
            <w:lang w:eastAsia="zh-CN"/>
          </w:rPr>
          <w:tab/>
          <w:t xml:space="preserve">PDU Set Importance (PSI), which identifies the relative importance of a PDU Set compared to other PDU Sets within the same </w:t>
        </w:r>
        <w:proofErr w:type="spellStart"/>
        <w:r w:rsidRPr="00A72023">
          <w:rPr>
            <w:rFonts w:eastAsia="DengXian"/>
            <w:lang w:eastAsia="zh-CN"/>
          </w:rPr>
          <w:t>QoS</w:t>
        </w:r>
        <w:proofErr w:type="spellEnd"/>
        <w:r w:rsidRPr="00A72023">
          <w:rPr>
            <w:rFonts w:eastAsia="DengXian"/>
            <w:lang w:eastAsia="zh-CN"/>
          </w:rPr>
          <w:t xml:space="preserve"> Flow.</w:t>
        </w:r>
      </w:ins>
    </w:p>
    <w:p w14:paraId="70103905" w14:textId="00C7B6CC" w:rsidR="004B62E4" w:rsidRPr="00A72023" w:rsidRDefault="002C6F9F" w:rsidP="004B62E4">
      <w:pPr>
        <w:rPr>
          <w:ins w:id="121" w:author="Benoist (Nokia)" w:date="2023-06-09T09:24:00Z"/>
          <w:lang w:eastAsia="zh-CN"/>
        </w:rPr>
      </w:pPr>
      <w:commentRangeStart w:id="122"/>
      <w:ins w:id="123" w:author="Benoist (Nokia)" w:date="2023-06-09T09:28:00Z">
        <w:r w:rsidRPr="00A72023">
          <w:rPr>
            <w:b/>
            <w:bCs/>
            <w:noProof/>
          </w:rPr>
          <w:t>Traffic</w:t>
        </w:r>
      </w:ins>
      <w:ins w:id="124" w:author="Benoist (Nokia)" w:date="2023-06-09T09:24:00Z">
        <w:r w:rsidR="004B62E4" w:rsidRPr="00A72023">
          <w:rPr>
            <w:b/>
            <w:bCs/>
          </w:rPr>
          <w:t xml:space="preserve"> assistance information</w:t>
        </w:r>
      </w:ins>
      <w:commentRangeEnd w:id="122"/>
      <w:r w:rsidR="005B3F1C">
        <w:rPr>
          <w:rStyle w:val="CommentReference"/>
        </w:rPr>
        <w:commentReference w:id="122"/>
      </w:r>
      <w:ins w:id="125" w:author="Benoist (Nokia)" w:date="2023-06-09T09:24:00Z">
        <w:r w:rsidR="004B62E4" w:rsidRPr="00A72023">
          <w:t xml:space="preserve"> may also be provided by 5GC to the </w:t>
        </w:r>
        <w:proofErr w:type="spellStart"/>
        <w:r w:rsidR="004B62E4" w:rsidRPr="00A72023">
          <w:t>gNB</w:t>
        </w:r>
        <w:proofErr w:type="spellEnd"/>
        <w:r w:rsidR="004B62E4" w:rsidRPr="00A72023">
          <w:rPr>
            <w:lang w:eastAsia="zh-CN"/>
          </w:rPr>
          <w:t>:</w:t>
        </w:r>
      </w:ins>
    </w:p>
    <w:p w14:paraId="396873E5" w14:textId="7CA55EAA" w:rsidR="004B62E4" w:rsidRPr="00A72023" w:rsidRDefault="004B62E4" w:rsidP="004B62E4">
      <w:pPr>
        <w:pStyle w:val="B1"/>
        <w:rPr>
          <w:ins w:id="126" w:author="Benoist (Nokia)" w:date="2023-06-09T09:24:00Z"/>
          <w:lang w:eastAsia="zh-CN"/>
        </w:rPr>
      </w:pPr>
      <w:ins w:id="127" w:author="Benoist (Nokia)" w:date="2023-06-09T09:24:00Z">
        <w:r w:rsidRPr="00A72023">
          <w:rPr>
            <w:lang w:eastAsia="zh-CN"/>
          </w:rPr>
          <w:t>-</w:t>
        </w:r>
        <w:r w:rsidRPr="00A72023">
          <w:rPr>
            <w:lang w:eastAsia="zh-CN"/>
          </w:rPr>
          <w:tab/>
          <w:t>Via TSCAI</w:t>
        </w:r>
      </w:ins>
      <w:ins w:id="128" w:author="SA2" w:date="2023-07-05T08:04:00Z">
        <w:r w:rsidR="00DA45DB">
          <w:rPr>
            <w:lang w:eastAsia="zh-CN"/>
          </w:rPr>
          <w:t xml:space="preserve"> </w:t>
        </w:r>
      </w:ins>
      <w:ins w:id="129" w:author="SA2" w:date="2023-07-05T08:08:00Z">
        <w:r w:rsidR="00403494">
          <w:rPr>
            <w:lang w:eastAsia="zh-CN"/>
          </w:rPr>
          <w:t xml:space="preserve">(for </w:t>
        </w:r>
      </w:ins>
      <w:ins w:id="130" w:author="SA2" w:date="2023-07-05T08:04:00Z">
        <w:r w:rsidR="00B021C7" w:rsidRPr="00B021C7">
          <w:rPr>
            <w:lang w:eastAsia="zh-CN"/>
          </w:rPr>
          <w:t xml:space="preserve">both GBR and non-GBR </w:t>
        </w:r>
        <w:proofErr w:type="spellStart"/>
        <w:r w:rsidR="00B021C7" w:rsidRPr="00B021C7">
          <w:rPr>
            <w:lang w:eastAsia="zh-CN"/>
          </w:rPr>
          <w:t>QoS</w:t>
        </w:r>
        <w:proofErr w:type="spellEnd"/>
        <w:r w:rsidR="00B021C7" w:rsidRPr="00B021C7">
          <w:rPr>
            <w:lang w:eastAsia="zh-CN"/>
          </w:rPr>
          <w:t xml:space="preserve"> flows</w:t>
        </w:r>
      </w:ins>
      <w:ins w:id="131" w:author="SA2" w:date="2023-07-05T08:09:00Z">
        <w:r w:rsidR="009B12C9">
          <w:rPr>
            <w:lang w:eastAsia="zh-CN"/>
          </w:rPr>
          <w:t>)</w:t>
        </w:r>
      </w:ins>
      <w:ins w:id="132" w:author="Benoist (Nokia)" w:date="2023-06-09T09:24:00Z">
        <w:r w:rsidRPr="00A72023">
          <w:rPr>
            <w:lang w:eastAsia="zh-CN"/>
          </w:rPr>
          <w:t>:</w:t>
        </w:r>
      </w:ins>
    </w:p>
    <w:p w14:paraId="7732F46D" w14:textId="77777777" w:rsidR="004B62E4" w:rsidRPr="00A72023" w:rsidRDefault="004B62E4" w:rsidP="004B62E4">
      <w:pPr>
        <w:pStyle w:val="B2"/>
        <w:rPr>
          <w:ins w:id="133" w:author="Benoist (Nokia)" w:date="2023-06-09T09:24:00Z"/>
          <w:lang w:eastAsia="zh-CN"/>
        </w:rPr>
      </w:pPr>
      <w:ins w:id="134" w:author="Benoist (Nokia)" w:date="2023-06-09T09:24:00Z">
        <w:r w:rsidRPr="00A72023">
          <w:rPr>
            <w:lang w:eastAsia="zh-CN"/>
          </w:rPr>
          <w:t>-</w:t>
        </w:r>
        <w:r w:rsidRPr="00A72023">
          <w:rPr>
            <w:lang w:eastAsia="zh-CN"/>
          </w:rPr>
          <w:tab/>
          <w:t>UL and/or DL Periodicity;</w:t>
        </w:r>
      </w:ins>
    </w:p>
    <w:p w14:paraId="78D7EA70" w14:textId="77777777" w:rsidR="004B62E4" w:rsidRPr="00A72023" w:rsidRDefault="004B62E4" w:rsidP="004B62E4">
      <w:pPr>
        <w:pStyle w:val="B2"/>
        <w:rPr>
          <w:ins w:id="135" w:author="Benoist (Nokia)" w:date="2023-06-09T09:24:00Z"/>
          <w:lang w:eastAsia="zh-CN"/>
        </w:rPr>
      </w:pPr>
      <w:ins w:id="136" w:author="Benoist (Nokia)" w:date="2023-06-09T09:24:00Z">
        <w:r w:rsidRPr="00A72023">
          <w:rPr>
            <w:lang w:eastAsia="zh-CN"/>
          </w:rPr>
          <w:t>-</w:t>
        </w:r>
        <w:r w:rsidRPr="00A72023">
          <w:rPr>
            <w:lang w:eastAsia="zh-CN"/>
          </w:rPr>
          <w:tab/>
          <w:t>N6 Jitter Information (i.e. between UPF and Data Network) associated with the DL Periodicity.</w:t>
        </w:r>
      </w:ins>
    </w:p>
    <w:p w14:paraId="0E49B9CF" w14:textId="77777777" w:rsidR="004B62E4" w:rsidRPr="00A72023" w:rsidRDefault="004B62E4" w:rsidP="004B62E4">
      <w:pPr>
        <w:pStyle w:val="B1"/>
        <w:rPr>
          <w:ins w:id="137" w:author="Benoist (Nokia)" w:date="2023-06-09T09:24:00Z"/>
        </w:rPr>
      </w:pPr>
      <w:ins w:id="138" w:author="Benoist (Nokia)" w:date="2023-06-09T09:24:00Z">
        <w:r w:rsidRPr="00A72023">
          <w:rPr>
            <w:lang w:eastAsia="zh-CN"/>
          </w:rPr>
          <w:t>-</w:t>
        </w:r>
        <w:r w:rsidRPr="00A72023">
          <w:rPr>
            <w:lang w:eastAsia="zh-CN"/>
          </w:rPr>
          <w:tab/>
          <w:t xml:space="preserve">Indication of End of </w:t>
        </w:r>
        <w:r w:rsidRPr="00A72023">
          <w:rPr>
            <w:rFonts w:eastAsia="DengXian"/>
            <w:lang w:eastAsia="ja-JP"/>
          </w:rPr>
          <w:t>Data</w:t>
        </w:r>
        <w:r w:rsidRPr="00A72023">
          <w:rPr>
            <w:lang w:eastAsia="zh-CN"/>
          </w:rPr>
          <w:t xml:space="preserve"> Burst </w:t>
        </w:r>
        <w:r w:rsidRPr="00A72023">
          <w:t>in the GTP-U header of the last PDU in downlink.</w:t>
        </w:r>
      </w:ins>
    </w:p>
    <w:p w14:paraId="3D69FC10" w14:textId="77777777" w:rsidR="004B62E4" w:rsidRPr="00A72023" w:rsidRDefault="004B62E4" w:rsidP="004B62E4">
      <w:pPr>
        <w:rPr>
          <w:ins w:id="139" w:author="Benoist (Nokia)" w:date="2023-06-09T09:24:00Z"/>
        </w:rPr>
      </w:pPr>
      <w:ins w:id="140" w:author="Benoist (Nokia)" w:date="2023-06-09T09:24:00Z">
        <w:r w:rsidRPr="00A72023">
          <w:t>In the uplink, the UE needs to be able to identify PDU Sets and Data Bursts dynamically, including PSI. How this is done is left up to UE implementation.</w:t>
        </w:r>
      </w:ins>
    </w:p>
    <w:p w14:paraId="25F7BEB1" w14:textId="77777777" w:rsidR="004B62E4" w:rsidRPr="00A72023" w:rsidRDefault="004B62E4" w:rsidP="004B62E4">
      <w:pPr>
        <w:pStyle w:val="Heading3"/>
        <w:rPr>
          <w:ins w:id="141" w:author="Benoist (Nokia)" w:date="2023-06-09T09:24:00Z"/>
        </w:rPr>
      </w:pPr>
      <w:ins w:id="142" w:author="Benoist (Nokia)" w:date="2023-06-09T09:24:00Z">
        <w:r w:rsidRPr="00A72023">
          <w:t>16.X.3</w:t>
        </w:r>
        <w:r w:rsidRPr="00A72023">
          <w:tab/>
          <w:t>Power Saving</w:t>
        </w:r>
      </w:ins>
    </w:p>
    <w:p w14:paraId="2C5B4DB7" w14:textId="77777777" w:rsidR="004B62E4" w:rsidRPr="00A72023" w:rsidRDefault="004B62E4" w:rsidP="004B62E4">
      <w:pPr>
        <w:pStyle w:val="Heading4"/>
        <w:rPr>
          <w:ins w:id="143" w:author="Benoist (Nokia)" w:date="2023-06-09T09:24:00Z"/>
        </w:rPr>
      </w:pPr>
      <w:ins w:id="144" w:author="Benoist (Nokia)" w:date="2023-06-09T09:24:00Z">
        <w:r w:rsidRPr="00A72023">
          <w:t>16.X.3.1</w:t>
        </w:r>
        <w:r w:rsidRPr="00A72023">
          <w:tab/>
          <w:t>Physical Layer Enhancements</w:t>
        </w:r>
      </w:ins>
    </w:p>
    <w:p w14:paraId="45C12EE9" w14:textId="77777777" w:rsidR="004B62E4" w:rsidRPr="00A72023" w:rsidRDefault="004B62E4" w:rsidP="004B62E4">
      <w:pPr>
        <w:pStyle w:val="EditorsNote"/>
        <w:rPr>
          <w:ins w:id="145" w:author="Benoist (Nokia)" w:date="2023-06-09T09:24:00Z"/>
        </w:rPr>
      </w:pPr>
      <w:ins w:id="146" w:author="Benoist (Nokia)" w:date="2023-06-09T09:24:00Z">
        <w:r w:rsidRPr="00A72023">
          <w:t>NOTE:</w:t>
        </w:r>
        <w:r w:rsidRPr="00A72023">
          <w:tab/>
          <w:t>place holder for RAN1 to capture physical layer enhancements.</w:t>
        </w:r>
      </w:ins>
    </w:p>
    <w:p w14:paraId="1F317AC9" w14:textId="77777777" w:rsidR="004B62E4" w:rsidRPr="00A72023" w:rsidRDefault="004B62E4" w:rsidP="004B62E4">
      <w:pPr>
        <w:pStyle w:val="Heading4"/>
        <w:rPr>
          <w:ins w:id="147" w:author="Benoist (Nokia)" w:date="2023-06-09T09:24:00Z"/>
        </w:rPr>
      </w:pPr>
      <w:ins w:id="148" w:author="Benoist (Nokia)" w:date="2023-06-09T09:24:00Z">
        <w:r w:rsidRPr="00A72023">
          <w:t>16.X.3.2</w:t>
        </w:r>
        <w:r w:rsidRPr="00A72023">
          <w:tab/>
          <w:t>Layer 2 Enhancements</w:t>
        </w:r>
      </w:ins>
    </w:p>
    <w:p w14:paraId="48403834" w14:textId="77777777" w:rsidR="004B62E4" w:rsidRPr="00A72023" w:rsidRDefault="004B62E4" w:rsidP="004B62E4">
      <w:pPr>
        <w:rPr>
          <w:ins w:id="149" w:author="Benoist (Nokia)" w:date="2023-06-09T09:24:00Z"/>
        </w:rPr>
      </w:pPr>
      <w:ins w:id="150" w:author="Benoist (Nokia)" w:date="2023-06-09T09:24:00Z">
        <w:r w:rsidRPr="00A72023">
          <w:t xml:space="preserve">Most XR frame rates (15, 30, 45, 60, 72, 90 and 120fps) correspond to periodicities that are not an integer (66.66, 33.33, 22.22, 16.66, 13.88, 11.11 and 8.33ms respectively).  The </w:t>
        </w:r>
        <w:proofErr w:type="spellStart"/>
        <w:r w:rsidRPr="00A72023">
          <w:t>gNB</w:t>
        </w:r>
        <w:proofErr w:type="spellEnd"/>
        <w:r w:rsidRPr="00A72023">
          <w:t xml:space="preserve"> may configure DRX cycle expressed in rational numbers so that DRX matches those periodicities, e.g. for the traffic with a periodicity of 60 fps, the network may configure the UE with a DRX cycle of 50/3 </w:t>
        </w:r>
        <w:commentRangeStart w:id="151"/>
        <w:commentRangeStart w:id="152"/>
        <w:proofErr w:type="spellStart"/>
        <w:r w:rsidRPr="00A72023">
          <w:t>ms</w:t>
        </w:r>
      </w:ins>
      <w:commentRangeEnd w:id="151"/>
      <w:r w:rsidR="00C31455">
        <w:rPr>
          <w:rStyle w:val="CommentReference"/>
        </w:rPr>
        <w:commentReference w:id="151"/>
      </w:r>
      <w:commentRangeEnd w:id="152"/>
      <w:r w:rsidR="00692520">
        <w:rPr>
          <w:rStyle w:val="CommentReference"/>
        </w:rPr>
        <w:commentReference w:id="152"/>
      </w:r>
      <w:ins w:id="153" w:author="Benoist (Nokia)" w:date="2023-06-09T09:24:00Z">
        <w:r w:rsidRPr="00A72023">
          <w:t>.</w:t>
        </w:r>
        <w:proofErr w:type="spellEnd"/>
      </w:ins>
    </w:p>
    <w:p w14:paraId="62B8EBCB" w14:textId="77777777" w:rsidR="004B62E4" w:rsidRPr="00A72023" w:rsidRDefault="004B62E4" w:rsidP="004B62E4">
      <w:pPr>
        <w:pStyle w:val="Heading3"/>
        <w:rPr>
          <w:ins w:id="154" w:author="Benoist (Nokia)" w:date="2023-06-09T09:24:00Z"/>
        </w:rPr>
      </w:pPr>
      <w:ins w:id="155" w:author="Benoist (Nokia)" w:date="2023-06-09T09:24:00Z">
        <w:r w:rsidRPr="00A72023">
          <w:t>16.X.4</w:t>
        </w:r>
        <w:r w:rsidRPr="00A72023">
          <w:tab/>
          <w:t>Capacity</w:t>
        </w:r>
      </w:ins>
    </w:p>
    <w:p w14:paraId="6B3AC0D5" w14:textId="77777777" w:rsidR="004B62E4" w:rsidRPr="00A72023" w:rsidRDefault="004B62E4" w:rsidP="004B62E4">
      <w:pPr>
        <w:pStyle w:val="Heading4"/>
        <w:rPr>
          <w:ins w:id="156" w:author="Benoist (Nokia)" w:date="2023-06-09T09:24:00Z"/>
        </w:rPr>
      </w:pPr>
      <w:ins w:id="157" w:author="Benoist (Nokia)" w:date="2023-06-09T09:24:00Z">
        <w:r w:rsidRPr="00A72023">
          <w:t>16.X.4.1</w:t>
        </w:r>
        <w:r w:rsidRPr="00A72023">
          <w:tab/>
          <w:t>Physical Layer Enhancements</w:t>
        </w:r>
      </w:ins>
    </w:p>
    <w:p w14:paraId="48048F68" w14:textId="66F5EB7C" w:rsidR="004B62E4" w:rsidRPr="00A72023" w:rsidDel="003B3F06" w:rsidRDefault="004B62E4" w:rsidP="004B62E4">
      <w:pPr>
        <w:pStyle w:val="EditorsNote"/>
        <w:rPr>
          <w:ins w:id="158" w:author="Benoist (Nokia)" w:date="2023-06-09T09:24:00Z"/>
          <w:del w:id="159" w:author="RAN1" w:date="2023-08-29T09:25:00Z"/>
        </w:rPr>
      </w:pPr>
      <w:ins w:id="160" w:author="Benoist (Nokia)" w:date="2023-06-09T09:24:00Z">
        <w:del w:id="161" w:author="RAN1" w:date="2023-08-29T09:25:00Z">
          <w:r w:rsidRPr="00A72023" w:rsidDel="003B3F06">
            <w:delText>NOTE:</w:delText>
          </w:r>
          <w:r w:rsidRPr="00A72023" w:rsidDel="003B3F06">
            <w:tab/>
            <w:delText>place holder for RAN1 to capture physical layer enhancements.</w:delText>
          </w:r>
        </w:del>
      </w:ins>
    </w:p>
    <w:p w14:paraId="31BFA7FA" w14:textId="77777777" w:rsidR="00AC21E4" w:rsidRDefault="00AC21E4" w:rsidP="00AC21E4">
      <w:pPr>
        <w:rPr>
          <w:ins w:id="162" w:author="RAN1" w:date="2023-08-29T09:26:00Z"/>
        </w:rPr>
      </w:pPr>
      <w:commentRangeStart w:id="163"/>
      <w:commentRangeStart w:id="164"/>
      <w:commentRangeStart w:id="165"/>
      <w:ins w:id="166" w:author="RAN1" w:date="2023-08-29T09:26:00Z">
        <w:r>
          <w:t>The following enhancements for configured grant-based PUSCH transmission are introduced:</w:t>
        </w:r>
      </w:ins>
    </w:p>
    <w:p w14:paraId="1B712FCD" w14:textId="77777777" w:rsidR="00AC21E4" w:rsidRDefault="00AC21E4">
      <w:pPr>
        <w:pStyle w:val="B2"/>
        <w:rPr>
          <w:ins w:id="167" w:author="RAN1" w:date="2023-08-29T09:26:00Z"/>
        </w:rPr>
        <w:pPrChange w:id="168" w:author="RAN1" w:date="2023-08-29T09:26:00Z">
          <w:pPr/>
        </w:pPrChange>
      </w:pPr>
      <w:ins w:id="169" w:author="RAN1" w:date="2023-08-29T09:26:00Z">
        <w:r>
          <w:t>-     Support of multiple CG PUSCH transmission occasions within a single period of a CG configuration;</w:t>
        </w:r>
      </w:ins>
    </w:p>
    <w:p w14:paraId="1EC8D6D7" w14:textId="1AF68498" w:rsidR="003B3F06" w:rsidRDefault="00AC21E4">
      <w:pPr>
        <w:pStyle w:val="B2"/>
        <w:rPr>
          <w:ins w:id="170" w:author="RAN1" w:date="2023-08-29T09:25:00Z"/>
        </w:rPr>
        <w:pPrChange w:id="171" w:author="RAN1" w:date="2023-08-29T09:26:00Z">
          <w:pPr>
            <w:pStyle w:val="Heading4"/>
          </w:pPr>
        </w:pPrChange>
      </w:pPr>
      <w:ins w:id="172" w:author="RAN1" w:date="2023-08-29T09:26:00Z">
        <w:r>
          <w:t xml:space="preserve">-     Indication of unused CG PUSCH occasion(s) of a CG configuration with Uplink Control </w:t>
        </w:r>
        <w:proofErr w:type="gramStart"/>
        <w:r>
          <w:t>Information  multiplexed</w:t>
        </w:r>
        <w:proofErr w:type="gramEnd"/>
        <w:r>
          <w:t xml:space="preserve"> in CG PUSCH transmission of the CG configuration.</w:t>
        </w:r>
      </w:ins>
      <w:commentRangeEnd w:id="163"/>
      <w:r w:rsidR="00BD6C7F">
        <w:rPr>
          <w:rStyle w:val="CommentReference"/>
        </w:rPr>
        <w:commentReference w:id="163"/>
      </w:r>
      <w:commentRangeEnd w:id="164"/>
      <w:r w:rsidR="00C31455">
        <w:rPr>
          <w:rStyle w:val="CommentReference"/>
        </w:rPr>
        <w:commentReference w:id="164"/>
      </w:r>
      <w:commentRangeEnd w:id="165"/>
      <w:r w:rsidR="006E315F">
        <w:rPr>
          <w:rStyle w:val="CommentReference"/>
        </w:rPr>
        <w:commentReference w:id="165"/>
      </w:r>
    </w:p>
    <w:p w14:paraId="71FE7580" w14:textId="773DF40F" w:rsidR="004B62E4" w:rsidRPr="00A72023" w:rsidRDefault="004B62E4" w:rsidP="004B62E4">
      <w:pPr>
        <w:pStyle w:val="Heading4"/>
        <w:rPr>
          <w:ins w:id="173" w:author="Benoist (Nokia)" w:date="2023-06-09T09:24:00Z"/>
        </w:rPr>
      </w:pPr>
      <w:ins w:id="174" w:author="Benoist (Nokia)" w:date="2023-06-09T09:24:00Z">
        <w:r w:rsidRPr="00A72023">
          <w:t>16.X.4.2</w:t>
        </w:r>
        <w:r w:rsidRPr="00A72023">
          <w:tab/>
          <w:t>Layer 2 Enhancements</w:t>
        </w:r>
      </w:ins>
    </w:p>
    <w:p w14:paraId="49EE9ED8" w14:textId="77777777" w:rsidR="004B62E4" w:rsidRPr="00A72023" w:rsidRDefault="004B62E4" w:rsidP="004B62E4">
      <w:pPr>
        <w:pStyle w:val="Heading5"/>
        <w:rPr>
          <w:ins w:id="175" w:author="Benoist (Nokia)" w:date="2023-06-09T09:24:00Z"/>
        </w:rPr>
      </w:pPr>
      <w:ins w:id="176" w:author="Benoist (Nokia)" w:date="2023-06-09T09:24:00Z">
        <w:r w:rsidRPr="00A72023">
          <w:t>16.X.4.2.1</w:t>
        </w:r>
        <w:r w:rsidRPr="00A72023">
          <w:tab/>
          <w:t>Assistance Information</w:t>
        </w:r>
      </w:ins>
    </w:p>
    <w:p w14:paraId="62509B4F" w14:textId="77777777" w:rsidR="004B62E4" w:rsidRPr="00A72023" w:rsidRDefault="004B62E4" w:rsidP="004B62E4">
      <w:pPr>
        <w:rPr>
          <w:ins w:id="177" w:author="Benoist (Nokia)" w:date="2023-06-09T09:24:00Z"/>
        </w:rPr>
      </w:pPr>
      <w:ins w:id="178" w:author="Benoist (Nokia)" w:date="2023-06-09T09:24:00Z">
        <w:r w:rsidRPr="00A72023">
          <w:t>In order to enhance the scheduling of uplink resources for XR, the following improvements are introduced:</w:t>
        </w:r>
      </w:ins>
    </w:p>
    <w:p w14:paraId="4963138B" w14:textId="77777777" w:rsidR="004B62E4" w:rsidRPr="00A72023" w:rsidRDefault="004B62E4" w:rsidP="004B62E4">
      <w:pPr>
        <w:pStyle w:val="B1"/>
        <w:rPr>
          <w:ins w:id="179" w:author="Benoist (Nokia)" w:date="2023-06-09T09:24:00Z"/>
        </w:rPr>
      </w:pPr>
      <w:ins w:id="180" w:author="Benoist (Nokia)" w:date="2023-06-09T09:24:00Z">
        <w:r w:rsidRPr="00A72023">
          <w:t>-</w:t>
        </w:r>
        <w:r w:rsidRPr="00A72023">
          <w:tab/>
          <w:t>One additional BS table to reduce the quantisation errors in BSR reporting (e.g. for high bit rates):</w:t>
        </w:r>
      </w:ins>
    </w:p>
    <w:p w14:paraId="78F1A046" w14:textId="77777777" w:rsidR="004B62E4" w:rsidRPr="00A72023" w:rsidRDefault="004B62E4" w:rsidP="004B62E4">
      <w:pPr>
        <w:pStyle w:val="B2"/>
        <w:rPr>
          <w:ins w:id="181" w:author="Benoist (Nokia)" w:date="2023-06-09T09:24:00Z"/>
        </w:rPr>
      </w:pPr>
      <w:ins w:id="182" w:author="Benoist (Nokia)" w:date="2023-06-09T09:24:00Z">
        <w:r w:rsidRPr="00A72023">
          <w:t>-</w:t>
        </w:r>
        <w:r w:rsidRPr="00A72023">
          <w:tab/>
          <w:t>The code points of this new table follow a linear distribution;</w:t>
        </w:r>
      </w:ins>
    </w:p>
    <w:p w14:paraId="689E8308" w14:textId="77777777" w:rsidR="004B62E4" w:rsidRPr="00A72023" w:rsidRDefault="004B62E4" w:rsidP="004B62E4">
      <w:pPr>
        <w:pStyle w:val="B2"/>
        <w:rPr>
          <w:ins w:id="183" w:author="Benoist (Nokia)" w:date="2023-06-09T09:24:00Z"/>
        </w:rPr>
      </w:pPr>
      <w:ins w:id="184" w:author="Benoist (Nokia)" w:date="2023-06-09T09:24:00Z">
        <w:r w:rsidRPr="00A72023">
          <w:t>Editor's Notes: can consider piecewise linearity when discussing how the BSR table values are defined.</w:t>
        </w:r>
      </w:ins>
    </w:p>
    <w:p w14:paraId="2415AF70" w14:textId="77777777" w:rsidR="004B62E4" w:rsidRPr="00A72023" w:rsidRDefault="004B62E4" w:rsidP="004B62E4">
      <w:pPr>
        <w:pStyle w:val="B2"/>
        <w:rPr>
          <w:ins w:id="185" w:author="Benoist (Nokia)" w:date="2023-06-09T09:24:00Z"/>
        </w:rPr>
      </w:pPr>
      <w:ins w:id="186" w:author="Benoist (Nokia)" w:date="2023-06-09T09:24:00Z">
        <w:r w:rsidRPr="00A72023">
          <w:lastRenderedPageBreak/>
          <w:t>-</w:t>
        </w:r>
        <w:r w:rsidRPr="00A72023">
          <w:tab/>
          <w:t xml:space="preserve">The </w:t>
        </w:r>
        <w:proofErr w:type="spellStart"/>
        <w:r w:rsidRPr="00A72023">
          <w:t>gNB</w:t>
        </w:r>
        <w:proofErr w:type="spellEnd"/>
        <w:r w:rsidRPr="00A72023">
          <w:t xml:space="preserve"> configures the BS table(s) that an LCG is eligible to use, and when there is more than one, the UE selects the table (criteria FFS).</w:t>
        </w:r>
      </w:ins>
    </w:p>
    <w:p w14:paraId="6EF813E2" w14:textId="3F7848CA" w:rsidR="004B62E4" w:rsidRPr="00A72023" w:rsidRDefault="004B62E4" w:rsidP="004B62E4">
      <w:pPr>
        <w:pStyle w:val="B1"/>
        <w:rPr>
          <w:ins w:id="187" w:author="Benoist (Nokia)" w:date="2023-06-09T09:24:00Z"/>
        </w:rPr>
      </w:pPr>
      <w:ins w:id="188" w:author="Benoist (Nokia)" w:date="2023-06-09T09:24:00Z">
        <w:r w:rsidRPr="00A72023">
          <w:t>-</w:t>
        </w:r>
        <w:r w:rsidRPr="00A72023">
          <w:tab/>
          <w:t>Delay knowledge of buffered data</w:t>
        </w:r>
      </w:ins>
      <w:ins w:id="189" w:author="RAN2#123" w:date="2023-08-29T10:23:00Z">
        <w:r w:rsidR="00FE20AE">
          <w:t xml:space="preserve"> </w:t>
        </w:r>
        <w:commentRangeStart w:id="190"/>
        <w:commentRangeStart w:id="191"/>
        <w:r w:rsidR="00FE20AE">
          <w:t>in a separate MAC CE</w:t>
        </w:r>
      </w:ins>
      <w:commentRangeEnd w:id="190"/>
      <w:r w:rsidR="00241CA7">
        <w:rPr>
          <w:rStyle w:val="CommentReference"/>
        </w:rPr>
        <w:commentReference w:id="190"/>
      </w:r>
      <w:commentRangeEnd w:id="191"/>
      <w:r w:rsidR="00DA4328">
        <w:rPr>
          <w:rStyle w:val="CommentReference"/>
        </w:rPr>
        <w:commentReference w:id="191"/>
      </w:r>
      <w:ins w:id="192" w:author="Benoist (Nokia)" w:date="2023-06-09T09:24:00Z">
        <w:r w:rsidRPr="00A72023">
          <w:t xml:space="preserve">, consisting of remaining </w:t>
        </w:r>
        <w:commentRangeStart w:id="193"/>
        <w:r w:rsidRPr="00A72023">
          <w:t>time</w:t>
        </w:r>
      </w:ins>
      <w:commentRangeEnd w:id="193"/>
      <w:r w:rsidR="00241CA7">
        <w:rPr>
          <w:rStyle w:val="CommentReference"/>
        </w:rPr>
        <w:commentReference w:id="193"/>
      </w:r>
      <w:ins w:id="194" w:author="Benoist (Nokia)" w:date="2023-06-09T09:24:00Z">
        <w:r w:rsidRPr="00A72023">
          <w:t xml:space="preserve">, and distinguishing how much data </w:t>
        </w:r>
      </w:ins>
      <w:ins w:id="195" w:author="RAN2#123" w:date="2023-08-29T10:25:00Z">
        <w:r w:rsidR="00AA6ECC">
          <w:t xml:space="preserve">volume </w:t>
        </w:r>
      </w:ins>
      <w:ins w:id="196" w:author="Benoist (Nokia)" w:date="2023-06-09T09:24:00Z">
        <w:r w:rsidRPr="00A72023">
          <w:t>is buffered for which delay</w:t>
        </w:r>
      </w:ins>
      <w:ins w:id="197" w:author="RAN2#123" w:date="2023-08-29T13:08:00Z">
        <w:r w:rsidR="000522D1">
          <w:t xml:space="preserve"> per LCG</w:t>
        </w:r>
      </w:ins>
      <w:ins w:id="198" w:author="Benoist (Nokia)" w:date="2023-06-09T09:24:00Z">
        <w:r w:rsidRPr="00A72023">
          <w:t xml:space="preserve">. </w:t>
        </w:r>
      </w:ins>
    </w:p>
    <w:p w14:paraId="3E1FA7C8" w14:textId="7E69FE4F" w:rsidR="004B62E4" w:rsidRPr="00A72023" w:rsidDel="00E636A6" w:rsidRDefault="004B62E4" w:rsidP="004B62E4">
      <w:pPr>
        <w:pStyle w:val="EditorsNote"/>
        <w:rPr>
          <w:ins w:id="199" w:author="Benoist (Nokia)" w:date="2023-06-09T09:24:00Z"/>
          <w:del w:id="200" w:author="RAN2#123" w:date="2023-08-29T10:01:00Z"/>
        </w:rPr>
      </w:pPr>
      <w:ins w:id="201" w:author="Benoist (Nokia)" w:date="2023-06-09T09:24:00Z">
        <w:del w:id="202" w:author="RAN2#123" w:date="2023-08-29T10:01:00Z">
          <w:r w:rsidRPr="00A72023" w:rsidDel="00E636A6">
            <w:delText xml:space="preserve">Editor's Notes: it is to be determined whether the delay information is reported together with BSR in a single MAC CE or in a separate MAC CE. </w:delText>
          </w:r>
        </w:del>
      </w:ins>
    </w:p>
    <w:p w14:paraId="5F748609" w14:textId="77777777" w:rsidR="004B62E4" w:rsidRPr="00A72023" w:rsidRDefault="004B62E4" w:rsidP="004B62E4">
      <w:pPr>
        <w:pStyle w:val="B1"/>
        <w:rPr>
          <w:ins w:id="203" w:author="Benoist (Nokia)" w:date="2023-06-09T09:24:00Z"/>
        </w:rPr>
      </w:pPr>
      <w:ins w:id="204" w:author="Benoist (Nokia)" w:date="2023-06-09T09:24:00Z">
        <w:r w:rsidRPr="00A72023">
          <w:t>-</w:t>
        </w:r>
        <w:r w:rsidRPr="00A72023">
          <w:tab/>
        </w:r>
        <w:commentRangeStart w:id="205"/>
        <w:r w:rsidRPr="00A72023">
          <w:t>Additional BSR triggering conditions to allow timely availability of buffer status information can be investigated further</w:t>
        </w:r>
      </w:ins>
      <w:commentRangeEnd w:id="205"/>
      <w:r w:rsidR="003E7EBF">
        <w:rPr>
          <w:rStyle w:val="CommentReference"/>
        </w:rPr>
        <w:commentReference w:id="205"/>
      </w:r>
      <w:ins w:id="206" w:author="Benoist (Nokia)" w:date="2023-06-09T09:24:00Z">
        <w:r w:rsidRPr="00A72023">
          <w:t>.</w:t>
        </w:r>
      </w:ins>
    </w:p>
    <w:p w14:paraId="1446F412" w14:textId="236071A0" w:rsidR="004B62E4" w:rsidRPr="00A72023" w:rsidRDefault="004B62E4" w:rsidP="004B62E4">
      <w:pPr>
        <w:pStyle w:val="B1"/>
        <w:rPr>
          <w:ins w:id="207" w:author="Benoist (Nokia)" w:date="2023-06-09T09:24:00Z"/>
        </w:rPr>
      </w:pPr>
      <w:ins w:id="208" w:author="Benoist (Nokia)" w:date="2023-06-09T09:24:00Z">
        <w:r w:rsidRPr="00A72023">
          <w:t>-</w:t>
        </w:r>
        <w:r w:rsidRPr="00A72023">
          <w:tab/>
          <w:t>Reporting of uplink assistance information (jitter range and burst arrival t</w:t>
        </w:r>
        <w:bookmarkStart w:id="209" w:name="_GoBack"/>
        <w:bookmarkEnd w:id="209"/>
        <w:r w:rsidRPr="00A72023">
          <w:t>ime</w:t>
        </w:r>
      </w:ins>
      <w:ins w:id="210" w:author="RAN2#123" w:date="2023-08-29T10:03:00Z">
        <w:r w:rsidR="00CC5665">
          <w:t xml:space="preserve"> </w:t>
        </w:r>
        <w:commentRangeStart w:id="211"/>
        <w:r w:rsidR="00CC5665">
          <w:t xml:space="preserve">associated with </w:t>
        </w:r>
        <w:r w:rsidR="008D64D4">
          <w:t xml:space="preserve">UL </w:t>
        </w:r>
      </w:ins>
      <w:ins w:id="212" w:author="RAN2#123" w:date="2023-08-29T10:04:00Z">
        <w:r w:rsidR="00545C4E">
          <w:t xml:space="preserve">data burst </w:t>
        </w:r>
      </w:ins>
      <w:ins w:id="213" w:author="RAN2#123" w:date="2023-08-29T10:03:00Z">
        <w:r w:rsidR="008D64D4">
          <w:t>periodicity</w:t>
        </w:r>
      </w:ins>
      <w:commentRangeEnd w:id="211"/>
      <w:r w:rsidR="00241CA7">
        <w:rPr>
          <w:rStyle w:val="CommentReference"/>
        </w:rPr>
        <w:commentReference w:id="211"/>
      </w:r>
      <w:ins w:id="214" w:author="Benoist (Nokia)" w:date="2023-06-09T09:24:00Z">
        <w:r w:rsidRPr="00A72023">
          <w:t xml:space="preserve">) per </w:t>
        </w:r>
        <w:proofErr w:type="spellStart"/>
        <w:r w:rsidRPr="00A72023">
          <w:t>QoS</w:t>
        </w:r>
        <w:proofErr w:type="spellEnd"/>
        <w:r w:rsidRPr="00A72023">
          <w:t xml:space="preserve"> flow by the UE via UE Assistance Information.</w:t>
        </w:r>
      </w:ins>
    </w:p>
    <w:p w14:paraId="010E0021" w14:textId="3E4FE6D7" w:rsidR="004B62E4" w:rsidRPr="00A72023" w:rsidDel="008D64D4" w:rsidRDefault="004B62E4" w:rsidP="004B62E4">
      <w:pPr>
        <w:pStyle w:val="EditorsNote"/>
        <w:rPr>
          <w:ins w:id="215" w:author="Benoist (Nokia)" w:date="2023-06-09T09:24:00Z"/>
          <w:del w:id="216" w:author="RAN2#123" w:date="2023-08-29T10:03:00Z"/>
        </w:rPr>
      </w:pPr>
      <w:ins w:id="217" w:author="Benoist (Nokia)" w:date="2023-06-09T09:24:00Z">
        <w:del w:id="218" w:author="RAN2#123" w:date="2023-08-29T10:03:00Z">
          <w:r w:rsidRPr="00A72023" w:rsidDel="008D64D4">
            <w:delText xml:space="preserve">Editor's Notes: periodicity is FFS. </w:delText>
          </w:r>
        </w:del>
      </w:ins>
    </w:p>
    <w:p w14:paraId="11279E33" w14:textId="77777777" w:rsidR="004B62E4" w:rsidRPr="00A72023" w:rsidRDefault="004B62E4" w:rsidP="004B62E4">
      <w:pPr>
        <w:pStyle w:val="Heading5"/>
        <w:rPr>
          <w:ins w:id="219" w:author="Benoist (Nokia)" w:date="2023-06-09T09:24:00Z"/>
        </w:rPr>
      </w:pPr>
      <w:ins w:id="220" w:author="Benoist (Nokia)" w:date="2023-06-09T09:24:00Z">
        <w:r w:rsidRPr="00A72023">
          <w:t>16.X.4.2.2</w:t>
        </w:r>
        <w:r w:rsidRPr="00A72023">
          <w:tab/>
          <w:t>Discard</w:t>
        </w:r>
      </w:ins>
    </w:p>
    <w:p w14:paraId="37ECC473" w14:textId="77777777" w:rsidR="004B62E4" w:rsidRPr="00A72023" w:rsidRDefault="004B62E4" w:rsidP="004B62E4">
      <w:pPr>
        <w:rPr>
          <w:ins w:id="221" w:author="Benoist (Nokia)" w:date="2023-06-09T09:24:00Z"/>
        </w:rPr>
      </w:pPr>
      <w:ins w:id="222" w:author="Benoist (Nokia)" w:date="2023-06-09T09:24:00Z">
        <w:r w:rsidRPr="00A72023">
          <w:t xml:space="preserve">When the PSIHI is set for a </w:t>
        </w:r>
        <w:proofErr w:type="spellStart"/>
        <w:r w:rsidRPr="00A72023">
          <w:t>QoS</w:t>
        </w:r>
        <w:proofErr w:type="spellEnd"/>
        <w:r w:rsidRPr="00A72023">
          <w:t xml:space="preserve"> flow, as soon as one PDU of a PDU set is known to be lost, the remaining PDUs of that PDU Set can be considered as no longer needed by the application and may be subject to discard operation at the transmitter to free up radio resources.</w:t>
        </w:r>
      </w:ins>
    </w:p>
    <w:p w14:paraId="11393E6B" w14:textId="77777777" w:rsidR="004B62E4" w:rsidRPr="00A72023" w:rsidRDefault="004B62E4" w:rsidP="004B62E4">
      <w:pPr>
        <w:pStyle w:val="NO"/>
        <w:rPr>
          <w:ins w:id="223" w:author="Benoist (Nokia)" w:date="2023-06-09T09:24:00Z"/>
        </w:rPr>
      </w:pPr>
      <w:ins w:id="224" w:author="Benoist (Nokia)" w:date="2023-06-09T09:24:00Z">
        <w:r w:rsidRPr="00A72023">
          <w:t>NOTE:</w:t>
        </w:r>
        <w:r w:rsidRPr="00A72023">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43EAB957" w14:textId="77777777" w:rsidR="004B62E4" w:rsidRPr="00A72023" w:rsidRDefault="004B62E4" w:rsidP="004B62E4">
      <w:pPr>
        <w:rPr>
          <w:ins w:id="225" w:author="Benoist (Nokia)" w:date="2023-06-09T09:24:00Z"/>
        </w:rPr>
      </w:pPr>
      <w:ins w:id="226" w:author="Benoist (Nokia)" w:date="2023-06-09T09:24:00Z">
        <w:r w:rsidRPr="00A72023">
          <w:t xml:space="preserve">In uplink, the UE may be configured with PDU Set based discard operation for a specific DRB. When configured, the UE discards all packets in a PDU set when one PDU belonging to this PDU set is discarded, </w:t>
        </w:r>
        <w:commentRangeStart w:id="227"/>
        <w:r w:rsidRPr="00A72023">
          <w:t>e.g.</w:t>
        </w:r>
      </w:ins>
      <w:commentRangeEnd w:id="227"/>
      <w:r w:rsidR="00DA3476">
        <w:rPr>
          <w:rStyle w:val="CommentReference"/>
        </w:rPr>
        <w:commentReference w:id="227"/>
      </w:r>
      <w:ins w:id="228" w:author="Benoist (Nokia)" w:date="2023-06-09T09:24:00Z">
        <w:r w:rsidRPr="00A72023">
          <w:t xml:space="preserve"> based on discard timer expiry.</w:t>
        </w:r>
      </w:ins>
    </w:p>
    <w:p w14:paraId="1ED5106E" w14:textId="77777777" w:rsidR="004B62E4" w:rsidRDefault="004B62E4" w:rsidP="004B62E4">
      <w:pPr>
        <w:rPr>
          <w:ins w:id="229" w:author="SA2" w:date="2023-07-05T11:25:00Z"/>
        </w:rPr>
      </w:pPr>
      <w:ins w:id="230" w:author="Benoist (Nokia)" w:date="2023-06-09T09:24:00Z">
        <w:r w:rsidRPr="00A72023">
          <w:t xml:space="preserve">In case of congestion, the PSI may be used for PDU set discarding. </w:t>
        </w:r>
        <w:commentRangeStart w:id="231"/>
        <w:r w:rsidRPr="00A72023">
          <w:t>In uplink, dedicated signalling is used to trigger discard mechanism based on PSI.</w:t>
        </w:r>
      </w:ins>
      <w:commentRangeEnd w:id="231"/>
      <w:r w:rsidR="00241CA7">
        <w:rPr>
          <w:rStyle w:val="CommentReference"/>
        </w:rPr>
        <w:commentReference w:id="231"/>
      </w:r>
    </w:p>
    <w:p w14:paraId="2FB0BAC2" w14:textId="1929D618" w:rsidR="00C43478" w:rsidRPr="00A72023" w:rsidRDefault="00C43478">
      <w:pPr>
        <w:pStyle w:val="NO"/>
        <w:rPr>
          <w:ins w:id="232" w:author="Benoist (Nokia)" w:date="2023-06-09T09:24:00Z"/>
        </w:rPr>
        <w:pPrChange w:id="233" w:author="SA2" w:date="2023-07-05T11:25:00Z">
          <w:pPr/>
        </w:pPrChange>
      </w:pPr>
      <w:commentRangeStart w:id="234"/>
      <w:commentRangeStart w:id="235"/>
      <w:commentRangeStart w:id="236"/>
      <w:ins w:id="237" w:author="SA2" w:date="2023-07-05T11:25:00Z">
        <w:r w:rsidRPr="00DF3F2A">
          <w:t>NOTE:</w:t>
        </w:r>
        <w:r w:rsidRPr="00DF3F2A">
          <w:tab/>
        </w:r>
        <w:r w:rsidR="00DF3F2A" w:rsidRPr="00DF3F2A">
          <w:rPr>
            <w:rPrChange w:id="238" w:author="SA2" w:date="2023-07-05T11:25:00Z">
              <w:rPr>
                <w:i/>
                <w:iCs/>
              </w:rPr>
            </w:rPrChange>
          </w:rPr>
          <w:t xml:space="preserve">In addition to considering the </w:t>
        </w:r>
      </w:ins>
      <w:ins w:id="239" w:author="SA2" w:date="2023-07-05T11:26:00Z">
        <w:r w:rsidR="00DF3F2A">
          <w:t>PSI</w:t>
        </w:r>
      </w:ins>
      <w:ins w:id="240" w:author="SA2" w:date="2023-07-05T11:25:00Z">
        <w:r w:rsidR="00DF3F2A" w:rsidRPr="00DF3F2A">
          <w:rPr>
            <w:rPrChange w:id="241" w:author="SA2" w:date="2023-07-05T11:25:00Z">
              <w:rPr>
                <w:i/>
                <w:iCs/>
              </w:rPr>
            </w:rPrChange>
          </w:rPr>
          <w:t xml:space="preserve"> within a </w:t>
        </w:r>
        <w:proofErr w:type="spellStart"/>
        <w:r w:rsidR="00DF3F2A" w:rsidRPr="00DF3F2A">
          <w:rPr>
            <w:rPrChange w:id="242" w:author="SA2" w:date="2023-07-05T11:25:00Z">
              <w:rPr>
                <w:i/>
                <w:iCs/>
              </w:rPr>
            </w:rPrChange>
          </w:rPr>
          <w:t>QoS</w:t>
        </w:r>
        <w:proofErr w:type="spellEnd"/>
        <w:r w:rsidR="00DF3F2A" w:rsidRPr="00DF3F2A">
          <w:rPr>
            <w:rPrChange w:id="243" w:author="SA2" w:date="2023-07-05T11:25:00Z">
              <w:rPr>
                <w:i/>
                <w:iCs/>
              </w:rPr>
            </w:rPrChange>
          </w:rPr>
          <w:t xml:space="preserve"> Flow</w:t>
        </w:r>
      </w:ins>
      <w:ins w:id="244" w:author="SA2" w:date="2023-07-05T11:26:00Z">
        <w:r w:rsidR="002C16EC" w:rsidRPr="002C16EC">
          <w:t xml:space="preserve"> </w:t>
        </w:r>
        <w:r w:rsidR="002C16EC" w:rsidRPr="00A72023">
          <w:t>for PDU set discarding</w:t>
        </w:r>
      </w:ins>
      <w:ins w:id="245" w:author="SA2" w:date="2023-07-05T11:25:00Z">
        <w:r w:rsidR="00DF3F2A" w:rsidRPr="00DF3F2A">
          <w:rPr>
            <w:rPrChange w:id="246" w:author="SA2" w:date="2023-07-05T11:25:00Z">
              <w:rPr>
                <w:i/>
                <w:iCs/>
              </w:rPr>
            </w:rPrChange>
          </w:rPr>
          <w:t xml:space="preserve">, </w:t>
        </w:r>
      </w:ins>
      <w:ins w:id="247" w:author="SA2" w:date="2023-07-05T11:26:00Z">
        <w:r w:rsidR="00FB2113">
          <w:t xml:space="preserve">the </w:t>
        </w:r>
        <w:proofErr w:type="spellStart"/>
        <w:r w:rsidR="00FB2113">
          <w:t>gNB</w:t>
        </w:r>
      </w:ins>
      <w:proofErr w:type="spellEnd"/>
      <w:ins w:id="248" w:author="SA2" w:date="2023-07-05T11:25:00Z">
        <w:r w:rsidR="00DF3F2A" w:rsidRPr="00DF3F2A">
          <w:rPr>
            <w:rPrChange w:id="249" w:author="SA2" w:date="2023-07-05T11:25:00Z">
              <w:rPr>
                <w:i/>
                <w:iCs/>
              </w:rPr>
            </w:rPrChange>
          </w:rPr>
          <w:t xml:space="preserve"> could also consider the relative </w:t>
        </w:r>
      </w:ins>
      <w:ins w:id="250" w:author="SA2" w:date="2023-07-05T11:26:00Z">
        <w:r w:rsidR="00FB2113">
          <w:t>PSI</w:t>
        </w:r>
      </w:ins>
      <w:ins w:id="251" w:author="SA2" w:date="2023-07-05T11:25:00Z">
        <w:r w:rsidR="00DF3F2A" w:rsidRPr="00DF3F2A">
          <w:rPr>
            <w:rPrChange w:id="252" w:author="SA2" w:date="2023-07-05T11:25:00Z">
              <w:rPr>
                <w:i/>
                <w:iCs/>
              </w:rPr>
            </w:rPrChange>
          </w:rPr>
          <w:t xml:space="preserve"> across </w:t>
        </w:r>
        <w:proofErr w:type="spellStart"/>
        <w:r w:rsidR="00DF3F2A" w:rsidRPr="00DF3F2A">
          <w:rPr>
            <w:rPrChange w:id="253" w:author="SA2" w:date="2023-07-05T11:25:00Z">
              <w:rPr>
                <w:i/>
                <w:iCs/>
              </w:rPr>
            </w:rPrChange>
          </w:rPr>
          <w:t>QoS</w:t>
        </w:r>
        <w:proofErr w:type="spellEnd"/>
        <w:r w:rsidR="00DF3F2A" w:rsidRPr="00DF3F2A">
          <w:rPr>
            <w:rPrChange w:id="254" w:author="SA2" w:date="2023-07-05T11:25:00Z">
              <w:rPr>
                <w:i/>
                <w:iCs/>
              </w:rPr>
            </w:rPrChange>
          </w:rPr>
          <w:t xml:space="preserve"> Flows of the same Priority Level</w:t>
        </w:r>
        <w:r w:rsidRPr="00A72023">
          <w:t>.</w:t>
        </w:r>
      </w:ins>
      <w:commentRangeEnd w:id="234"/>
      <w:r w:rsidR="00477EE3">
        <w:rPr>
          <w:rStyle w:val="CommentReference"/>
        </w:rPr>
        <w:commentReference w:id="234"/>
      </w:r>
      <w:commentRangeEnd w:id="235"/>
      <w:r w:rsidR="007D3AFB">
        <w:rPr>
          <w:rStyle w:val="CommentReference"/>
        </w:rPr>
        <w:commentReference w:id="235"/>
      </w:r>
      <w:commentRangeEnd w:id="236"/>
      <w:r w:rsidR="00DB3D61">
        <w:rPr>
          <w:rStyle w:val="CommentReference"/>
        </w:rPr>
        <w:commentReference w:id="236"/>
      </w:r>
    </w:p>
    <w:p w14:paraId="6EE40CEC" w14:textId="77777777" w:rsidR="004B62E4" w:rsidRPr="00A72023" w:rsidRDefault="004B62E4" w:rsidP="004B62E4">
      <w:pPr>
        <w:pStyle w:val="EditorsNote"/>
        <w:rPr>
          <w:ins w:id="256" w:author="Benoist (Nokia)" w:date="2023-06-09T09:24:00Z"/>
        </w:rPr>
      </w:pPr>
      <w:ins w:id="257" w:author="Benoist (Nokia)" w:date="2023-06-09T09:24:00Z">
        <w:r w:rsidRPr="00A72023">
          <w:t>Editor's Notes: once the exact mechanism is agreed, the above statement will be revised.</w:t>
        </w:r>
      </w:ins>
    </w:p>
    <w:p w14:paraId="3DD0A615" w14:textId="77777777" w:rsidR="004B62E4" w:rsidRPr="00A72023" w:rsidRDefault="004B62E4" w:rsidP="004B62E4">
      <w:pPr>
        <w:pStyle w:val="Heading5"/>
        <w:rPr>
          <w:ins w:id="258" w:author="Benoist (Nokia)" w:date="2023-06-09T09:24:00Z"/>
        </w:rPr>
      </w:pPr>
      <w:commentRangeStart w:id="259"/>
      <w:commentRangeStart w:id="260"/>
      <w:ins w:id="261" w:author="Benoist (Nokia)" w:date="2023-06-09T09:24:00Z">
        <w:r w:rsidRPr="00A72023">
          <w:t>16</w:t>
        </w:r>
        <w:proofErr w:type="gramStart"/>
        <w:r w:rsidRPr="00A72023">
          <w:t>.X.4.2.3</w:t>
        </w:r>
        <w:proofErr w:type="gramEnd"/>
        <w:r w:rsidRPr="00A72023">
          <w:tab/>
          <w:t>Configured Grant</w:t>
        </w:r>
      </w:ins>
      <w:commentRangeEnd w:id="259"/>
      <w:r w:rsidR="00A6350B">
        <w:rPr>
          <w:rStyle w:val="CommentReference"/>
          <w:rFonts w:ascii="Times New Roman" w:hAnsi="Times New Roman"/>
        </w:rPr>
        <w:commentReference w:id="259"/>
      </w:r>
      <w:commentRangeEnd w:id="260"/>
      <w:r w:rsidR="00692520">
        <w:rPr>
          <w:rStyle w:val="CommentReference"/>
          <w:rFonts w:ascii="Times New Roman" w:hAnsi="Times New Roman"/>
        </w:rPr>
        <w:commentReference w:id="260"/>
      </w:r>
    </w:p>
    <w:p w14:paraId="08804049" w14:textId="77777777" w:rsidR="004B62E4" w:rsidRPr="00A72023" w:rsidRDefault="004B62E4" w:rsidP="004B62E4">
      <w:pPr>
        <w:rPr>
          <w:ins w:id="262" w:author="Benoist (Nokia)" w:date="2023-06-09T09:24:00Z"/>
        </w:rPr>
      </w:pPr>
      <w:ins w:id="263" w:author="Benoist (Nokia)" w:date="2023-06-09T09:24:00Z">
        <w:r w:rsidRPr="00A72023">
          <w:t xml:space="preserve">The following enhancements for configured grant-based transmission are </w:t>
        </w:r>
        <w:commentRangeStart w:id="264"/>
        <w:r w:rsidRPr="00A72023">
          <w:t>recommended</w:t>
        </w:r>
      </w:ins>
      <w:commentRangeEnd w:id="264"/>
      <w:r w:rsidR="00082B34">
        <w:rPr>
          <w:rStyle w:val="CommentReference"/>
        </w:rPr>
        <w:commentReference w:id="264"/>
      </w:r>
      <w:ins w:id="265" w:author="Benoist (Nokia)" w:date="2023-06-09T09:24:00Z">
        <w:r w:rsidRPr="00A72023">
          <w:t>:</w:t>
        </w:r>
      </w:ins>
    </w:p>
    <w:p w14:paraId="3B2EDD07" w14:textId="77777777" w:rsidR="004B62E4" w:rsidRPr="00A72023" w:rsidRDefault="004B62E4" w:rsidP="004B62E4">
      <w:pPr>
        <w:pStyle w:val="B1"/>
        <w:rPr>
          <w:ins w:id="266" w:author="Benoist (Nokia)" w:date="2023-06-09T09:24:00Z"/>
        </w:rPr>
      </w:pPr>
      <w:ins w:id="267" w:author="Benoist (Nokia)" w:date="2023-06-09T09:24:00Z">
        <w:r w:rsidRPr="00A72023">
          <w:t>-</w:t>
        </w:r>
        <w:r w:rsidRPr="00A72023">
          <w:tab/>
          <w:t>Multiple CG PUSCH transmission occasions in a period of a single CG PUSCH configuration;</w:t>
        </w:r>
      </w:ins>
    </w:p>
    <w:p w14:paraId="0FE22B57" w14:textId="0B3682AB" w:rsidR="004B62E4" w:rsidRPr="00A72023" w:rsidRDefault="004B62E4" w:rsidP="004B62E4">
      <w:pPr>
        <w:pStyle w:val="B1"/>
        <w:rPr>
          <w:ins w:id="268" w:author="Benoist (Nokia)" w:date="2023-06-09T09:24:00Z"/>
        </w:rPr>
      </w:pPr>
      <w:ins w:id="269" w:author="Benoist (Nokia)" w:date="2023-06-09T09:24:00Z">
        <w:r w:rsidRPr="00A72023">
          <w:t>-</w:t>
        </w:r>
        <w:r w:rsidRPr="00A72023">
          <w:tab/>
          <w:t xml:space="preserve">Dynamic indication of unused CG PUSCH occasion(s) based on </w:t>
        </w:r>
        <w:del w:id="270" w:author="RAN1" w:date="2023-07-03T10:57:00Z">
          <w:r w:rsidRPr="00A72023" w:rsidDel="004F6E08">
            <w:delText xml:space="preserve">UCI (e.g. CG-UCI or </w:delText>
          </w:r>
        </w:del>
        <w:r w:rsidRPr="00A72023">
          <w:t>a new UCI</w:t>
        </w:r>
        <w:del w:id="271" w:author="RAN1" w:date="2023-07-03T10:57:00Z">
          <w:r w:rsidRPr="00A72023" w:rsidDel="004F6E08">
            <w:delText>)</w:delText>
          </w:r>
        </w:del>
        <w:r w:rsidRPr="00A72023">
          <w:t xml:space="preserve"> by the UE.</w:t>
        </w:r>
      </w:ins>
    </w:p>
    <w:p w14:paraId="72A55B41" w14:textId="77777777" w:rsidR="004B62E4" w:rsidRPr="00A72023" w:rsidRDefault="004B62E4" w:rsidP="004B62E4">
      <w:pPr>
        <w:pStyle w:val="EditorsNote"/>
        <w:rPr>
          <w:ins w:id="272" w:author="Benoist (Nokia)" w:date="2023-06-09T09:24:00Z"/>
        </w:rPr>
      </w:pPr>
      <w:ins w:id="273" w:author="Benoist (Nokia)" w:date="2023-06-09T09:24:00Z">
        <w:r w:rsidRPr="00A72023">
          <w:t>Editor's Notes: once the exact mechanisms are agreed, the above statements will be revised.</w:t>
        </w:r>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Heading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Heading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Heading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 xml:space="preserve">FFS on whether </w:t>
      </w:r>
      <w:proofErr w:type="spellStart"/>
      <w:r w:rsidRPr="00A72023">
        <w:t>EoDB</w:t>
      </w:r>
      <w:proofErr w:type="spellEnd"/>
      <w:r w:rsidRPr="00A72023">
        <w:t xml:space="preserve"> signalling is needed.</w:t>
      </w:r>
    </w:p>
    <w:p w14:paraId="7CE9EFDB" w14:textId="77777777" w:rsidR="002273BA" w:rsidRPr="00A72023" w:rsidRDefault="002273BA" w:rsidP="002273BA">
      <w:pPr>
        <w:pStyle w:val="B1"/>
      </w:pPr>
      <w:r w:rsidRPr="00A72023">
        <w:t>-</w:t>
      </w:r>
      <w:r w:rsidRPr="00A72023">
        <w:tab/>
        <w:t>RAN2 will not consider solution 3, i.e.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 xml:space="preserve">Design/configuration for new BSR table(s) should include support for narrower ranges (i.e. finer granularity) than the legacy. Details can be discussed after an agreement on how UE obtains new BSR table(s) (e.g.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(i.e. legacy or something else) the LCG should use. FFS details of this determination (e.g.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 xml:space="preserve">Have more discussions on Option 2a (static BSR tables) vs Option 2b (RRC configured BSR tables). In next meeting, companies should explain how BSR table(s) are created and how many tables would be needed, and how the MAC CE structure will look like. Should also explain what </w:t>
      </w:r>
      <w:proofErr w:type="gramStart"/>
      <w:r w:rsidRPr="00A72023">
        <w:t>is the expected quantization error</w:t>
      </w:r>
      <w:proofErr w:type="gramEnd"/>
      <w:r w:rsidRPr="00A72023">
        <w:t>.</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There is support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Heading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 xml:space="preserve">UL assistance information (burst arrival time, UL jitter, FFS on periodicity) is reported per </w:t>
      </w:r>
      <w:proofErr w:type="spellStart"/>
      <w:r w:rsidRPr="00A72023">
        <w:t>QoS</w:t>
      </w:r>
      <w:proofErr w:type="spellEnd"/>
      <w:r w:rsidRPr="00A72023">
        <w:t xml:space="preserve"> flow. Network can configure for which </w:t>
      </w:r>
      <w:proofErr w:type="spellStart"/>
      <w:r w:rsidRPr="00A72023">
        <w:t>QoS</w:t>
      </w:r>
      <w:proofErr w:type="spellEnd"/>
      <w:r w:rsidRPr="00A72023">
        <w:t xml:space="preserve">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w:t>
      </w:r>
      <w:proofErr w:type="spellStart"/>
      <w:r w:rsidRPr="00A72023">
        <w:t>EoDB</w:t>
      </w:r>
      <w:proofErr w:type="spellEnd"/>
      <w:r w:rsidRPr="00A72023">
        <w:t>)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(i.e.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 xml:space="preserve">A new RRC parameter for disabling </w:t>
      </w:r>
      <w:proofErr w:type="spellStart"/>
      <w:r w:rsidRPr="00A72023">
        <w:t>drx</w:t>
      </w:r>
      <w:proofErr w:type="spellEnd"/>
      <w:r w:rsidRPr="00A72023">
        <w:t>-HARQ-RTT-</w:t>
      </w:r>
      <w:proofErr w:type="spellStart"/>
      <w:r w:rsidRPr="00A72023">
        <w:t>TimerUL</w:t>
      </w:r>
      <w:proofErr w:type="spellEnd"/>
      <w:r w:rsidRPr="00A72023">
        <w:t xml:space="preserve"> for a CG configuration;</w:t>
      </w:r>
    </w:p>
    <w:p w14:paraId="61645262" w14:textId="77777777" w:rsidR="002273BA" w:rsidRPr="00A72023" w:rsidRDefault="002273BA" w:rsidP="002273BA">
      <w:pPr>
        <w:pStyle w:val="B2"/>
      </w:pPr>
      <w:r w:rsidRPr="00A72023">
        <w:t>-</w:t>
      </w:r>
      <w:r w:rsidRPr="00A72023">
        <w:tab/>
        <w:t>Changes in the procedural text of DRX operations for CG in the MAC specification;</w:t>
      </w:r>
    </w:p>
    <w:p w14:paraId="16885CAE" w14:textId="36E0059E" w:rsidR="00FB6836" w:rsidRDefault="002273BA" w:rsidP="00A72023">
      <w:pPr>
        <w:pStyle w:val="B2"/>
      </w:pPr>
      <w:r w:rsidRPr="00A72023">
        <w:t>-</w:t>
      </w:r>
      <w:r w:rsidRPr="00A72023">
        <w:tab/>
        <w:t xml:space="preserve">A new UE capability for supporting disabling </w:t>
      </w:r>
      <w:proofErr w:type="spellStart"/>
      <w:r w:rsidRPr="00A72023">
        <w:t>drx</w:t>
      </w:r>
      <w:proofErr w:type="spellEnd"/>
      <w:r w:rsidRPr="00A72023">
        <w:t>-HARQ-RTT-</w:t>
      </w:r>
      <w:proofErr w:type="spellStart"/>
      <w:r w:rsidRPr="00A72023">
        <w:t>TimerUL</w:t>
      </w:r>
      <w:proofErr w:type="spellEnd"/>
      <w:r w:rsidRPr="00A72023">
        <w:t xml:space="preserve"> for a CG configuration.</w:t>
      </w:r>
    </w:p>
    <w:p w14:paraId="48A5ACC7" w14:textId="614E2D69" w:rsidR="001671A0" w:rsidRPr="00D23457" w:rsidRDefault="001671A0" w:rsidP="001671A0">
      <w:pPr>
        <w:pStyle w:val="Heading4"/>
        <w:rPr>
          <w:highlight w:val="yellow"/>
        </w:rPr>
      </w:pPr>
      <w:r w:rsidRPr="00D23457">
        <w:rPr>
          <w:highlight w:val="yellow"/>
        </w:rPr>
        <w:t>RAN2#123</w:t>
      </w:r>
    </w:p>
    <w:p w14:paraId="463B4F55" w14:textId="77777777" w:rsidR="00D827FE" w:rsidRPr="00D23457" w:rsidRDefault="001671A0" w:rsidP="00D827FE">
      <w:pPr>
        <w:pStyle w:val="B1"/>
        <w:rPr>
          <w:highlight w:val="yellow"/>
        </w:rPr>
      </w:pPr>
      <w:r w:rsidRPr="00D23457">
        <w:rPr>
          <w:highlight w:val="yellow"/>
        </w:rPr>
        <w:t>-</w:t>
      </w:r>
      <w:r w:rsidRPr="00D23457">
        <w:rPr>
          <w:highlight w:val="yellow"/>
        </w:rPr>
        <w:tab/>
      </w:r>
      <w:r w:rsidR="00D827FE" w:rsidRPr="00D23457">
        <w:rPr>
          <w:highlight w:val="yellow"/>
        </w:rPr>
        <w:t>UE reports Burst Arrival time and Jitter associated with the UL data burst periodicity in uplink using UAI.</w:t>
      </w:r>
    </w:p>
    <w:p w14:paraId="33889E35" w14:textId="77777777" w:rsidR="00D827FE" w:rsidRPr="00D23457" w:rsidRDefault="00D827FE" w:rsidP="00D827FE">
      <w:pPr>
        <w:pStyle w:val="B1"/>
        <w:rPr>
          <w:highlight w:val="yellow"/>
        </w:rPr>
      </w:pPr>
      <w:r w:rsidRPr="00D23457">
        <w:rPr>
          <w:highlight w:val="yellow"/>
        </w:rPr>
        <w:t>-</w:t>
      </w:r>
      <w:r w:rsidRPr="00D23457">
        <w:rPr>
          <w:highlight w:val="yellow"/>
        </w:rPr>
        <w:tab/>
        <w:t>UE reports UL data burst periodicity in uplink using UAI.</w:t>
      </w:r>
    </w:p>
    <w:p w14:paraId="318DADC7" w14:textId="543E69E1" w:rsidR="001671A0" w:rsidRPr="00D23457" w:rsidRDefault="00D827FE" w:rsidP="00D827FE">
      <w:pPr>
        <w:pStyle w:val="B1"/>
        <w:rPr>
          <w:highlight w:val="yellow"/>
        </w:rPr>
      </w:pPr>
      <w:r w:rsidRPr="00D23457">
        <w:rPr>
          <w:highlight w:val="yellow"/>
        </w:rPr>
        <w:t>-</w:t>
      </w:r>
      <w:r w:rsidRPr="00D23457">
        <w:rPr>
          <w:highlight w:val="yellow"/>
        </w:rPr>
        <w:tab/>
        <w:t>All UAI fields for XR are optional fields in RRC. FFS how to handle persistency of signalled information (e.g. UE reports BAT first, then jitter).</w:t>
      </w:r>
    </w:p>
    <w:p w14:paraId="344A7E48" w14:textId="2B523D3B" w:rsidR="00D827FE" w:rsidRPr="00D23457" w:rsidRDefault="00D827FE" w:rsidP="00D827FE">
      <w:pPr>
        <w:pStyle w:val="B1"/>
        <w:rPr>
          <w:highlight w:val="yellow"/>
        </w:rPr>
      </w:pPr>
      <w:r w:rsidRPr="00D23457">
        <w:rPr>
          <w:highlight w:val="yellow"/>
        </w:rPr>
        <w:t>-</w:t>
      </w:r>
      <w:r w:rsidRPr="00D23457">
        <w:rPr>
          <w:highlight w:val="yellow"/>
        </w:rPr>
        <w:tab/>
      </w:r>
      <w:r w:rsidR="00EC6092" w:rsidRPr="00D23457">
        <w:rPr>
          <w:highlight w:val="yellow"/>
        </w:rPr>
        <w:t>Consider exact jitter range later on (e.g. via email discussion)</w:t>
      </w:r>
    </w:p>
    <w:p w14:paraId="301BB3E6" w14:textId="4C4C1633" w:rsidR="00EC6092" w:rsidRPr="00D23457" w:rsidRDefault="00EC6092" w:rsidP="00D827FE">
      <w:pPr>
        <w:pStyle w:val="B1"/>
        <w:rPr>
          <w:highlight w:val="yellow"/>
        </w:rPr>
      </w:pPr>
      <w:r w:rsidRPr="00D23457">
        <w:rPr>
          <w:highlight w:val="yellow"/>
        </w:rPr>
        <w:t>-</w:t>
      </w:r>
      <w:r w:rsidRPr="00D23457">
        <w:rPr>
          <w:highlight w:val="yellow"/>
        </w:rPr>
        <w:tab/>
      </w:r>
      <w:r w:rsidR="009E6EED" w:rsidRPr="00D23457">
        <w:rPr>
          <w:highlight w:val="yellow"/>
        </w:rPr>
        <w:t>UE can also report there is no jitter (e.g. for pose)</w:t>
      </w:r>
    </w:p>
    <w:p w14:paraId="1C06868C" w14:textId="510AD764" w:rsidR="009E6EED" w:rsidRPr="00D23457" w:rsidRDefault="009E6EED" w:rsidP="00D827FE">
      <w:pPr>
        <w:pStyle w:val="B1"/>
        <w:rPr>
          <w:highlight w:val="yellow"/>
        </w:rPr>
      </w:pPr>
      <w:r w:rsidRPr="00D23457">
        <w:rPr>
          <w:highlight w:val="yellow"/>
        </w:rPr>
        <w:t>-</w:t>
      </w:r>
      <w:r w:rsidRPr="00D23457">
        <w:rPr>
          <w:highlight w:val="yellow"/>
        </w:rPr>
        <w:tab/>
      </w:r>
      <w:r w:rsidR="008970FE" w:rsidRPr="00D23457">
        <w:rPr>
          <w:highlight w:val="yellow"/>
        </w:rPr>
        <w:t>Reuse UAI framework, e.g. network can configure when UE is allowed to report UAI. Exact triggering upon being configured and change of UAI is up to UE implementation. Network can configure prohibit timer for the reporting.</w:t>
      </w:r>
    </w:p>
    <w:p w14:paraId="499A9880" w14:textId="77777777" w:rsidR="000B2F62" w:rsidRPr="00D23457" w:rsidRDefault="008970FE" w:rsidP="000B2F62">
      <w:pPr>
        <w:pStyle w:val="B1"/>
        <w:rPr>
          <w:highlight w:val="yellow"/>
        </w:rPr>
      </w:pPr>
      <w:r w:rsidRPr="00D23457">
        <w:rPr>
          <w:highlight w:val="yellow"/>
        </w:rPr>
        <w:t>-</w:t>
      </w:r>
      <w:r w:rsidRPr="00D23457">
        <w:rPr>
          <w:highlight w:val="yellow"/>
        </w:rPr>
        <w:tab/>
      </w:r>
      <w:r w:rsidR="000B2F62" w:rsidRPr="00D23457">
        <w:rPr>
          <w:highlight w:val="yellow"/>
        </w:rPr>
        <w:t>The maximum value of the counter (NSFN) is 2^16 = 65536.</w:t>
      </w:r>
    </w:p>
    <w:p w14:paraId="62AB551D" w14:textId="77777777" w:rsidR="000B2F62" w:rsidRPr="00D23457" w:rsidRDefault="000B2F62" w:rsidP="000B2F62">
      <w:pPr>
        <w:pStyle w:val="B1"/>
        <w:rPr>
          <w:highlight w:val="yellow"/>
        </w:rPr>
      </w:pPr>
      <w:r w:rsidRPr="00D23457">
        <w:rPr>
          <w:highlight w:val="yellow"/>
        </w:rPr>
        <w:t>-</w:t>
      </w:r>
      <w:r w:rsidRPr="00D23457">
        <w:rPr>
          <w:highlight w:val="yellow"/>
        </w:rPr>
        <w:tab/>
        <w:t>Network sets DRX reference SFN (</w:t>
      </w:r>
      <w:proofErr w:type="spellStart"/>
      <w:r w:rsidRPr="00D23457">
        <w:rPr>
          <w:highlight w:val="yellow"/>
        </w:rPr>
        <w:t>drx-ReferenceSFN</w:t>
      </w:r>
      <w:proofErr w:type="spellEnd"/>
      <w:r w:rsidRPr="00D23457">
        <w:rPr>
          <w:highlight w:val="yellow"/>
        </w:rPr>
        <w:t xml:space="preserve">) to either 0 or 512, in the same way as in Rel-16 </w:t>
      </w:r>
      <w:proofErr w:type="spellStart"/>
      <w:r w:rsidRPr="00D23457">
        <w:rPr>
          <w:highlight w:val="yellow"/>
        </w:rPr>
        <w:t>IIoT</w:t>
      </w:r>
      <w:proofErr w:type="spellEnd"/>
      <w:r w:rsidRPr="00D23457">
        <w:rPr>
          <w:highlight w:val="yellow"/>
        </w:rPr>
        <w:t>.</w:t>
      </w:r>
    </w:p>
    <w:p w14:paraId="7E365BCF" w14:textId="33BB3D2D" w:rsidR="008970FE" w:rsidRPr="00D23457" w:rsidRDefault="000B2F62" w:rsidP="000B2F62">
      <w:pPr>
        <w:pStyle w:val="B1"/>
        <w:rPr>
          <w:highlight w:val="yellow"/>
        </w:rPr>
      </w:pPr>
      <w:r w:rsidRPr="00D23457">
        <w:rPr>
          <w:highlight w:val="yellow"/>
        </w:rPr>
        <w:t>-</w:t>
      </w:r>
      <w:r w:rsidRPr="00D23457">
        <w:rPr>
          <w:highlight w:val="yellow"/>
        </w:rPr>
        <w:tab/>
        <w:t xml:space="preserve">Use the following option (option A): both the counter NSFN and the DRX reference SFN </w:t>
      </w:r>
      <w:proofErr w:type="spellStart"/>
      <w:r w:rsidRPr="00D23457">
        <w:rPr>
          <w:highlight w:val="yellow"/>
        </w:rPr>
        <w:t>drx-ReferenceSFN</w:t>
      </w:r>
      <w:proofErr w:type="spellEnd"/>
      <w:r w:rsidRPr="00D23457">
        <w:rPr>
          <w:highlight w:val="yellow"/>
        </w:rPr>
        <w:t xml:space="preserve"> are added to the DRX formula. NSFN is initialized to 0.</w:t>
      </w:r>
    </w:p>
    <w:p w14:paraId="2C77ECA6" w14:textId="77777777" w:rsidR="008758E6" w:rsidRPr="00D23457" w:rsidRDefault="008758E6" w:rsidP="008758E6">
      <w:pPr>
        <w:pStyle w:val="B1"/>
        <w:rPr>
          <w:highlight w:val="yellow"/>
        </w:rPr>
      </w:pPr>
      <w:r w:rsidRPr="00D23457">
        <w:rPr>
          <w:highlight w:val="yellow"/>
        </w:rPr>
        <w:t>-</w:t>
      </w:r>
      <w:r w:rsidRPr="00D23457">
        <w:rPr>
          <w:highlight w:val="yellow"/>
        </w:rPr>
        <w:tab/>
        <w:t>Network can configure the UE whether to trigger delay status reporting. FFS if we have some thresholds per LCG.</w:t>
      </w:r>
    </w:p>
    <w:p w14:paraId="3A015EF9" w14:textId="77777777" w:rsidR="008758E6" w:rsidRPr="00D23457" w:rsidRDefault="008758E6" w:rsidP="008758E6">
      <w:pPr>
        <w:pStyle w:val="B1"/>
        <w:rPr>
          <w:highlight w:val="yellow"/>
        </w:rPr>
      </w:pPr>
      <w:r w:rsidRPr="00D23457">
        <w:rPr>
          <w:highlight w:val="yellow"/>
        </w:rPr>
        <w:t>-</w:t>
      </w:r>
      <w:r w:rsidRPr="00D23457">
        <w:rPr>
          <w:highlight w:val="yellow"/>
        </w:rPr>
        <w:tab/>
        <w:t>When UE triggers reporting delay information for a LCG, and UE also reports the buffer status associated with the remaining time.</w:t>
      </w:r>
    </w:p>
    <w:p w14:paraId="4081DCD5" w14:textId="4DDBC7DE" w:rsidR="008758E6" w:rsidRPr="00D23457" w:rsidRDefault="008758E6" w:rsidP="008758E6">
      <w:pPr>
        <w:pStyle w:val="B1"/>
        <w:rPr>
          <w:highlight w:val="yellow"/>
        </w:rPr>
      </w:pPr>
      <w:r w:rsidRPr="00D23457">
        <w:rPr>
          <w:highlight w:val="yellow"/>
        </w:rPr>
        <w:t>-</w:t>
      </w:r>
      <w:r w:rsidRPr="00D23457">
        <w:rPr>
          <w:highlight w:val="yellow"/>
        </w:rPr>
        <w:tab/>
        <w:t>RAN2 aims to define a single MAC CE for the DSR reporting (including the buffer status). FFS if this extends BSR MAC CE or is a new MAC CE.</w:t>
      </w:r>
    </w:p>
    <w:p w14:paraId="19DBC90B" w14:textId="20F319BB" w:rsidR="008758E6" w:rsidRPr="00D23457" w:rsidRDefault="008758E6" w:rsidP="008758E6">
      <w:pPr>
        <w:pStyle w:val="B1"/>
        <w:rPr>
          <w:highlight w:val="yellow"/>
        </w:rPr>
      </w:pPr>
      <w:r w:rsidRPr="00D23457">
        <w:rPr>
          <w:highlight w:val="yellow"/>
        </w:rPr>
        <w:t>-</w:t>
      </w:r>
      <w:r w:rsidRPr="00D23457">
        <w:rPr>
          <w:highlight w:val="yellow"/>
        </w:rPr>
        <w:tab/>
      </w:r>
      <w:r w:rsidR="00DA514C" w:rsidRPr="00D23457">
        <w:rPr>
          <w:highlight w:val="yellow"/>
        </w:rPr>
        <w:t>Many companies think single value per LCG is sufficient. Some companies think scheduler needs more information.</w:t>
      </w:r>
    </w:p>
    <w:p w14:paraId="2CFAD94C" w14:textId="77777777" w:rsidR="00512436" w:rsidRPr="00D23457" w:rsidRDefault="00DA514C" w:rsidP="00512436">
      <w:pPr>
        <w:pStyle w:val="B1"/>
        <w:rPr>
          <w:highlight w:val="yellow"/>
        </w:rPr>
      </w:pPr>
      <w:r w:rsidRPr="00D23457">
        <w:rPr>
          <w:highlight w:val="yellow"/>
        </w:rPr>
        <w:t>-</w:t>
      </w:r>
      <w:r w:rsidRPr="00D23457">
        <w:rPr>
          <w:highlight w:val="yellow"/>
        </w:rPr>
        <w:tab/>
      </w:r>
      <w:r w:rsidR="00512436" w:rsidRPr="00D23457">
        <w:rPr>
          <w:highlight w:val="yellow"/>
        </w:rPr>
        <w:t>Working assumption: Define a new separate MAC CE for DSR (remaining delay and associated data volume) reporting, e.g. DSR reporting is not coupled with BSR reporting. Detailed Definition of associated data volume is FFS.</w:t>
      </w:r>
    </w:p>
    <w:p w14:paraId="79FB59FF" w14:textId="491AD139" w:rsidR="00DA514C" w:rsidRPr="00D23457" w:rsidRDefault="00512436" w:rsidP="00512436">
      <w:pPr>
        <w:pStyle w:val="B1"/>
        <w:rPr>
          <w:highlight w:val="yellow"/>
        </w:rPr>
      </w:pPr>
      <w:r w:rsidRPr="00D23457">
        <w:rPr>
          <w:highlight w:val="yellow"/>
        </w:rPr>
        <w:t>-</w:t>
      </w:r>
      <w:r w:rsidRPr="00D23457">
        <w:rPr>
          <w:highlight w:val="yellow"/>
        </w:rPr>
        <w:tab/>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D23457" w:rsidRDefault="00263A1C" w:rsidP="00512436">
      <w:pPr>
        <w:pStyle w:val="B1"/>
        <w:rPr>
          <w:highlight w:val="yellow"/>
        </w:rPr>
      </w:pPr>
      <w:r w:rsidRPr="00D23457">
        <w:rPr>
          <w:highlight w:val="yellow"/>
        </w:rPr>
        <w:t>-</w:t>
      </w:r>
      <w:r w:rsidRPr="00D23457">
        <w:rPr>
          <w:highlight w:val="yellow"/>
        </w:rPr>
        <w:tab/>
        <w:t>PDCP discard timer for PDU sets supports cases where PDUs of a PDU Set arrive at different instances of time.</w:t>
      </w:r>
    </w:p>
    <w:p w14:paraId="42E6C7AB" w14:textId="4B34846C" w:rsidR="00263A1C" w:rsidRPr="00D23457" w:rsidRDefault="00263A1C" w:rsidP="00512436">
      <w:pPr>
        <w:pStyle w:val="B1"/>
        <w:rPr>
          <w:highlight w:val="yellow"/>
        </w:rPr>
      </w:pPr>
      <w:r w:rsidRPr="00D23457">
        <w:rPr>
          <w:highlight w:val="yellow"/>
        </w:rPr>
        <w:t>-</w:t>
      </w:r>
      <w:r w:rsidRPr="00D23457">
        <w:rPr>
          <w:highlight w:val="yellow"/>
        </w:rPr>
        <w:tab/>
      </w:r>
      <w:r w:rsidR="00BB6C56" w:rsidRPr="00D23457">
        <w:rPr>
          <w:highlight w:val="yellow"/>
        </w:rPr>
        <w:t>Companies should bring detailed Stage-3 proposals, preferably co-signed by several supporters, to the next meeting, at which time RAN2 aims to decide on which solution to use.</w:t>
      </w:r>
    </w:p>
    <w:p w14:paraId="12B8BF54" w14:textId="292090D0" w:rsidR="00BB6C56" w:rsidRPr="00D23457" w:rsidRDefault="00BB6C56" w:rsidP="00512436">
      <w:pPr>
        <w:pStyle w:val="B1"/>
        <w:rPr>
          <w:highlight w:val="yellow"/>
        </w:rPr>
      </w:pPr>
      <w:r w:rsidRPr="00D23457">
        <w:rPr>
          <w:highlight w:val="yellow"/>
        </w:rPr>
        <w:t>-</w:t>
      </w:r>
      <w:r w:rsidRPr="00D23457">
        <w:rPr>
          <w:highlight w:val="yellow"/>
        </w:rPr>
        <w:tab/>
      </w:r>
      <w:r w:rsidR="00172B89" w:rsidRPr="00D23457">
        <w:rPr>
          <w:highlight w:val="yellow"/>
        </w:rPr>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D23457" w:rsidRDefault="00172B89" w:rsidP="00CE27C7">
      <w:pPr>
        <w:pStyle w:val="B1"/>
        <w:rPr>
          <w:highlight w:val="yellow"/>
        </w:rPr>
      </w:pPr>
      <w:r w:rsidRPr="00D23457">
        <w:rPr>
          <w:highlight w:val="yellow"/>
        </w:rPr>
        <w:t>-</w:t>
      </w:r>
      <w:r w:rsidRPr="00D23457">
        <w:rPr>
          <w:highlight w:val="yellow"/>
        </w:rPr>
        <w:tab/>
      </w:r>
      <w:r w:rsidR="00CE27C7" w:rsidRPr="00D23457">
        <w:rPr>
          <w:highlight w:val="yellow"/>
        </w:rPr>
        <w:t xml:space="preserve">UE capabilities will be discussed in the next meeting(s) based on company inputs. Companies are encouraged to provide also Stage-3 details of their proposals, e.g. </w:t>
      </w:r>
      <w:proofErr w:type="spellStart"/>
      <w:r w:rsidR="00CE27C7" w:rsidRPr="00D23457">
        <w:rPr>
          <w:highlight w:val="yellow"/>
        </w:rPr>
        <w:t>draftCRs</w:t>
      </w:r>
      <w:proofErr w:type="spellEnd"/>
      <w:r w:rsidR="00CE27C7" w:rsidRPr="00D23457">
        <w:rPr>
          <w:highlight w:val="yellow"/>
        </w:rPr>
        <w:t xml:space="preserve"> on the capabilities to allow better comparison of the proposals.</w:t>
      </w:r>
    </w:p>
    <w:p w14:paraId="3CF0191B" w14:textId="3B9FCF7C" w:rsidR="00172B89" w:rsidRPr="00A72023" w:rsidRDefault="00CE27C7" w:rsidP="00CE27C7">
      <w:pPr>
        <w:pStyle w:val="B1"/>
      </w:pPr>
      <w:r w:rsidRPr="00D23457">
        <w:rPr>
          <w:highlight w:val="yellow"/>
        </w:rPr>
        <w:lastRenderedPageBreak/>
        <w:t>-</w:t>
      </w:r>
      <w:r w:rsidRPr="00D23457">
        <w:rPr>
          <w:highlight w:val="yellow"/>
        </w:rPr>
        <w:tab/>
        <w:t>Interested companies bringing documents to this AI should contact specification rapporteur to consolidate their proposals offline.</w:t>
      </w:r>
    </w:p>
    <w:p w14:paraId="2DF4F757" w14:textId="77777777" w:rsidR="001671A0" w:rsidRPr="00A72023" w:rsidRDefault="001671A0">
      <w:pPr>
        <w:rPr>
          <w:noProof/>
        </w:rPr>
      </w:pPr>
    </w:p>
    <w:sectPr w:rsidR="001671A0" w:rsidRPr="00A7202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Futurewei (Yunsong)" w:date="2023-08-31T09:47:00Z" w:initials="YY">
    <w:p w14:paraId="524734BF" w14:textId="77777777" w:rsidR="00B60D19" w:rsidRDefault="00B60D19" w:rsidP="00477EE3">
      <w:pPr>
        <w:pStyle w:val="CommentText"/>
        <w:tabs>
          <w:tab w:val="left" w:pos="9450"/>
        </w:tabs>
      </w:pPr>
      <w:r>
        <w:rPr>
          <w:rStyle w:val="CommentReference"/>
        </w:rPr>
        <w:annotationRef/>
      </w:r>
      <w:r>
        <w:t>Change all 4 "PDU-Set" to "PDU Set" as the term "PDU-Set" is not used in the main text.</w:t>
      </w:r>
    </w:p>
  </w:comment>
  <w:comment w:id="38" w:author="vivo-Chenli" w:date="2023-09-05T16:48:00Z" w:initials="v">
    <w:p w14:paraId="2580DB86" w14:textId="0AA454D0" w:rsidR="001B6272" w:rsidRDefault="001B6272">
      <w:pPr>
        <w:pStyle w:val="CommentText"/>
        <w:rPr>
          <w:lang w:eastAsia="zh-CN"/>
        </w:rPr>
      </w:pPr>
      <w:r>
        <w:rPr>
          <w:rStyle w:val="CommentReference"/>
        </w:rPr>
        <w:annotationRef/>
      </w:r>
      <w:r>
        <w:rPr>
          <w:lang w:eastAsia="zh-CN"/>
        </w:rPr>
        <w:t>Should be “</w:t>
      </w:r>
      <w:proofErr w:type="spellStart"/>
      <w:r>
        <w:rPr>
          <w:lang w:eastAsia="zh-CN"/>
        </w:rPr>
        <w:t>eX</w:t>
      </w:r>
      <w:proofErr w:type="spellEnd"/>
      <w:r>
        <w:rPr>
          <w:lang w:eastAsia="zh-CN"/>
        </w:rPr>
        <w:t>”?</w:t>
      </w:r>
    </w:p>
  </w:comment>
  <w:comment w:id="61" w:author="CATT" w:date="2023-09-05T13:58:00Z" w:initials="CATT">
    <w:p w14:paraId="434275DA" w14:textId="3553AD71" w:rsidR="002B7578" w:rsidRDefault="002B7578">
      <w:pPr>
        <w:pStyle w:val="CommentText"/>
      </w:pPr>
      <w:r>
        <w:rPr>
          <w:rStyle w:val="CommentReference"/>
        </w:rPr>
        <w:annotationRef/>
      </w:r>
      <w:r>
        <w:rPr>
          <w:lang w:eastAsia="zh-CN"/>
        </w:rPr>
        <w:t>Considering</w:t>
      </w:r>
      <w:r>
        <w:rPr>
          <w:rFonts w:hint="eastAsia"/>
          <w:lang w:eastAsia="zh-CN"/>
        </w:rPr>
        <w:t xml:space="preserve"> the abbreviation </w:t>
      </w:r>
      <w:r>
        <w:rPr>
          <w:lang w:eastAsia="zh-CN"/>
        </w:rPr>
        <w:t>exists</w:t>
      </w:r>
      <w:r>
        <w:rPr>
          <w:rFonts w:hint="eastAsia"/>
          <w:lang w:eastAsia="zh-CN"/>
        </w:rPr>
        <w:t xml:space="preserve"> in AI 3.1.</w:t>
      </w:r>
      <w:r>
        <w:rPr>
          <w:lang w:eastAsia="zh-CN"/>
        </w:rPr>
        <w:t>, XR may be used directly?</w:t>
      </w:r>
    </w:p>
  </w:comment>
  <w:comment w:id="71" w:author="vivo-Chenli" w:date="2023-09-05T16:51:00Z" w:initials="v">
    <w:p w14:paraId="67C83A07" w14:textId="77777777" w:rsidR="00FD3495" w:rsidRDefault="00FD3495" w:rsidP="00FD3495">
      <w:pPr>
        <w:pStyle w:val="CommentText"/>
        <w:rPr>
          <w:lang w:eastAsia="zh-CN"/>
        </w:rPr>
      </w:pPr>
      <w:r>
        <w:rPr>
          <w:rStyle w:val="CommentReference"/>
        </w:rPr>
        <w:annotationRef/>
      </w:r>
      <w:r>
        <w:rPr>
          <w:lang w:eastAsia="zh-CN"/>
        </w:rPr>
        <w:t>T</w:t>
      </w:r>
      <w:r>
        <w:rPr>
          <w:rFonts w:hint="eastAsia"/>
          <w:lang w:eastAsia="zh-CN"/>
        </w:rPr>
        <w:t>his</w:t>
      </w:r>
      <w:r>
        <w:rPr>
          <w:lang w:eastAsia="zh-CN"/>
        </w:rPr>
        <w:t xml:space="preserve"> </w:t>
      </w:r>
      <w:r>
        <w:rPr>
          <w:rFonts w:hint="eastAsia"/>
          <w:lang w:eastAsia="zh-CN"/>
        </w:rPr>
        <w:t>sentence</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interpreted </w:t>
      </w:r>
      <w:r>
        <w:rPr>
          <w:rFonts w:hint="eastAsia"/>
          <w:lang w:eastAsia="zh-CN"/>
        </w:rPr>
        <w:t>as</w:t>
      </w:r>
      <w:r>
        <w:rPr>
          <w:lang w:eastAsia="zh-CN"/>
        </w:rPr>
        <w:t xml:space="preserve"> </w:t>
      </w:r>
      <w:r>
        <w:rPr>
          <w:rFonts w:hint="eastAsia"/>
          <w:lang w:eastAsia="zh-CN"/>
        </w:rPr>
        <w:t>the</w:t>
      </w:r>
      <w:r>
        <w:rPr>
          <w:lang w:eastAsia="zh-CN"/>
        </w:rPr>
        <w:t xml:space="preserve"> PDU </w:t>
      </w:r>
      <w:r>
        <w:rPr>
          <w:rFonts w:hint="eastAsia"/>
          <w:lang w:eastAsia="zh-CN"/>
        </w:rPr>
        <w:t>set</w:t>
      </w:r>
      <w:r>
        <w:rPr>
          <w:lang w:eastAsia="zh-CN"/>
        </w:rPr>
        <w:t xml:space="preserve"> </w:t>
      </w:r>
      <w:proofErr w:type="spellStart"/>
      <w:r>
        <w:rPr>
          <w:lang w:eastAsia="zh-CN"/>
        </w:rPr>
        <w:t>Q</w:t>
      </w:r>
      <w:r>
        <w:rPr>
          <w:rFonts w:hint="eastAsia"/>
          <w:lang w:eastAsia="zh-CN"/>
        </w:rPr>
        <w:t>o</w:t>
      </w:r>
      <w:r>
        <w:rPr>
          <w:lang w:eastAsia="zh-CN"/>
        </w:rPr>
        <w:t>S</w:t>
      </w:r>
      <w:proofErr w:type="spellEnd"/>
      <w:r>
        <w:rPr>
          <w:lang w:eastAsia="zh-CN"/>
        </w:rPr>
        <w:t xml:space="preserve"> </w:t>
      </w:r>
      <w:r>
        <w:rPr>
          <w:rFonts w:hint="eastAsia"/>
          <w:lang w:eastAsia="zh-CN"/>
        </w:rPr>
        <w:t>parameter</w:t>
      </w:r>
      <w:r>
        <w:rPr>
          <w:lang w:eastAsia="zh-CN"/>
        </w:rPr>
        <w:t xml:space="preserve"> </w:t>
      </w:r>
      <w:r>
        <w:rPr>
          <w:rFonts w:hint="eastAsia"/>
          <w:lang w:eastAsia="zh-CN"/>
        </w:rPr>
        <w:t>may</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if provided, at least one of them shall be provided. Based on our understanding, to enable PDU set based </w:t>
      </w:r>
      <w:proofErr w:type="spellStart"/>
      <w:r>
        <w:rPr>
          <w:lang w:eastAsia="zh-CN"/>
        </w:rPr>
        <w:t>QoS</w:t>
      </w:r>
      <w:proofErr w:type="spellEnd"/>
      <w:r>
        <w:rPr>
          <w:lang w:eastAsia="zh-CN"/>
        </w:rPr>
        <w:t xml:space="preserve"> handling, at least one of the PDU set </w:t>
      </w:r>
      <w:proofErr w:type="spellStart"/>
      <w:r>
        <w:rPr>
          <w:lang w:eastAsia="zh-CN"/>
        </w:rPr>
        <w:t>Qos</w:t>
      </w:r>
      <w:proofErr w:type="spellEnd"/>
      <w:r>
        <w:rPr>
          <w:lang w:eastAsia="zh-CN"/>
        </w:rPr>
        <w:t xml:space="preserve"> parameters shall be provided. This is aligned with SA2 TS 23.501 below</w:t>
      </w:r>
    </w:p>
    <w:p w14:paraId="076707E5" w14:textId="77777777" w:rsidR="00FD3495" w:rsidRDefault="00FD3495" w:rsidP="00FD3495">
      <w:pPr>
        <w:pStyle w:val="Heading4"/>
        <w:ind w:left="0" w:firstLine="0"/>
        <w:rPr>
          <w:lang w:eastAsia="ko-KR"/>
        </w:rPr>
      </w:pPr>
      <w:bookmarkStart w:id="76" w:name="_Toc138309182"/>
      <w:r>
        <w:rPr>
          <w:lang w:eastAsia="ko-KR"/>
        </w:rPr>
        <w:t>5.7.7.1</w:t>
      </w:r>
      <w:r>
        <w:rPr>
          <w:lang w:eastAsia="ko-KR"/>
        </w:rPr>
        <w:tab/>
        <w:t>General</w:t>
      </w:r>
      <w:bookmarkEnd w:id="76"/>
    </w:p>
    <w:p w14:paraId="16A69E81" w14:textId="77777777" w:rsidR="00FD3495" w:rsidRDefault="00FD3495" w:rsidP="00FD3495">
      <w:pPr>
        <w:pStyle w:val="CommentText"/>
        <w:rPr>
          <w:lang w:eastAsia="ko-KR"/>
        </w:rPr>
      </w:pPr>
      <w:r>
        <w:rPr>
          <w:lang w:eastAsia="ko-KR"/>
        </w:rPr>
        <w:t xml:space="preserve">PDU Set </w:t>
      </w:r>
      <w:proofErr w:type="spellStart"/>
      <w:r>
        <w:rPr>
          <w:lang w:eastAsia="ko-KR"/>
        </w:rPr>
        <w:t>QoS</w:t>
      </w:r>
      <w:proofErr w:type="spellEnd"/>
      <w:r>
        <w:rPr>
          <w:lang w:eastAsia="ko-KR"/>
        </w:rPr>
        <w:t xml:space="preserve"> Parameters are used to support PDU Set based </w:t>
      </w:r>
      <w:proofErr w:type="spellStart"/>
      <w:r>
        <w:rPr>
          <w:lang w:eastAsia="ko-KR"/>
        </w:rPr>
        <w:t>QoS</w:t>
      </w:r>
      <w:proofErr w:type="spellEnd"/>
      <w:r>
        <w:rPr>
          <w:lang w:eastAsia="ko-KR"/>
        </w:rPr>
        <w:t xml:space="preserve"> handling in the NG-RAN. At least one PDU Set </w:t>
      </w:r>
      <w:proofErr w:type="spellStart"/>
      <w:r>
        <w:rPr>
          <w:lang w:eastAsia="ko-KR"/>
        </w:rPr>
        <w:t>QoS</w:t>
      </w:r>
      <w:proofErr w:type="spellEnd"/>
      <w:r>
        <w:rPr>
          <w:lang w:eastAsia="ko-KR"/>
        </w:rPr>
        <w:t xml:space="preserve"> Parameter shall be sent to the NG-RAN to enable PDU Set based </w:t>
      </w:r>
      <w:proofErr w:type="spellStart"/>
      <w:r>
        <w:rPr>
          <w:lang w:eastAsia="ko-KR"/>
        </w:rPr>
        <w:t>QoS</w:t>
      </w:r>
      <w:proofErr w:type="spellEnd"/>
      <w:r>
        <w:rPr>
          <w:lang w:eastAsia="ko-KR"/>
        </w:rPr>
        <w:t xml:space="preserve"> handling</w:t>
      </w:r>
    </w:p>
    <w:p w14:paraId="111B8B31" w14:textId="77777777" w:rsidR="00FD3495" w:rsidRDefault="00FD3495" w:rsidP="00FD3495">
      <w:pPr>
        <w:pStyle w:val="CommentText"/>
        <w:rPr>
          <w:lang w:eastAsia="zh-CN"/>
        </w:rPr>
      </w:pPr>
    </w:p>
    <w:p w14:paraId="68B77F7C" w14:textId="3021C13B" w:rsidR="00FD3495" w:rsidRDefault="00FD3495" w:rsidP="00FD3495">
      <w:pPr>
        <w:pStyle w:val="CommentText"/>
        <w:rPr>
          <w:lang w:eastAsia="zh-CN"/>
        </w:rPr>
      </w:pPr>
      <w:r>
        <w:rPr>
          <w:lang w:eastAsia="zh-CN"/>
        </w:rPr>
        <w:t>So</w:t>
      </w:r>
      <w:r w:rsidR="00B2280C">
        <w:rPr>
          <w:lang w:eastAsia="zh-CN"/>
        </w:rPr>
        <w:t>,</w:t>
      </w:r>
      <w:r>
        <w:rPr>
          <w:lang w:eastAsia="zh-CN"/>
        </w:rPr>
        <w:t xml:space="preserve"> we suggest t</w:t>
      </w:r>
      <w:r w:rsidR="00B93ED0">
        <w:rPr>
          <w:lang w:eastAsia="zh-CN"/>
        </w:rPr>
        <w:t>o change</w:t>
      </w:r>
      <w:r w:rsidR="00342229">
        <w:rPr>
          <w:lang w:eastAsia="zh-CN"/>
        </w:rPr>
        <w:t xml:space="preserve"> it</w:t>
      </w:r>
      <w:r w:rsidR="00B93ED0">
        <w:rPr>
          <w:lang w:eastAsia="zh-CN"/>
        </w:rPr>
        <w:t xml:space="preserve"> as:</w:t>
      </w:r>
    </w:p>
    <w:p w14:paraId="0388D4A1" w14:textId="62A2AA16" w:rsidR="00FD3495" w:rsidRDefault="00FD3495" w:rsidP="00FD3495">
      <w:pPr>
        <w:pStyle w:val="CommentText"/>
      </w:pPr>
      <w:r w:rsidRPr="000D6955">
        <w:rPr>
          <w:b/>
          <w:bCs/>
          <w:color w:val="FF0000"/>
        </w:rPr>
        <w:t>At least one of the following</w:t>
      </w:r>
      <w:r>
        <w:rPr>
          <w:b/>
          <w:bCs/>
        </w:rPr>
        <w:t xml:space="preserve"> </w:t>
      </w:r>
      <w:r w:rsidRPr="00A72023">
        <w:rPr>
          <w:b/>
          <w:bCs/>
        </w:rPr>
        <w:t xml:space="preserve">PDU Set </w:t>
      </w:r>
      <w:proofErr w:type="spellStart"/>
      <w:r w:rsidRPr="00A72023">
        <w:rPr>
          <w:b/>
          <w:bCs/>
        </w:rPr>
        <w:t>QoS</w:t>
      </w:r>
      <w:proofErr w:type="spellEnd"/>
      <w:r w:rsidRPr="00A72023">
        <w:rPr>
          <w:b/>
          <w:bCs/>
        </w:rPr>
        <w:t xml:space="preserve"> Parameters</w:t>
      </w:r>
      <w:r w:rsidRPr="00A72023">
        <w:t xml:space="preserve"> </w:t>
      </w:r>
      <w:r w:rsidRPr="000D6955">
        <w:rPr>
          <w:strike/>
        </w:rPr>
        <w:t>may</w:t>
      </w:r>
      <w:r w:rsidRPr="000D6955">
        <w:rPr>
          <w:color w:val="FF0000"/>
        </w:rPr>
        <w:t xml:space="preserve"> shall </w:t>
      </w:r>
      <w:r w:rsidRPr="00A72023">
        <w:t xml:space="preserve">be provided by the SMF to the </w:t>
      </w:r>
      <w:proofErr w:type="spellStart"/>
      <w:r w:rsidRPr="00A72023">
        <w:t>gNB</w:t>
      </w:r>
      <w:proofErr w:type="spellEnd"/>
      <w:r w:rsidRPr="00A72023">
        <w:t xml:space="preserve"> as part of the </w:t>
      </w:r>
      <w:proofErr w:type="spellStart"/>
      <w:r w:rsidRPr="00A72023">
        <w:t>QoS</w:t>
      </w:r>
      <w:proofErr w:type="spellEnd"/>
      <w:r w:rsidRPr="00A72023">
        <w:t xml:space="preserve"> profile of the </w:t>
      </w:r>
      <w:proofErr w:type="spellStart"/>
      <w:r w:rsidRPr="00A72023">
        <w:t>QoS</w:t>
      </w:r>
      <w:proofErr w:type="spellEnd"/>
      <w:r w:rsidRPr="00A72023">
        <w:t xml:space="preserve"> flow</w:t>
      </w:r>
      <w:r w:rsidRPr="000D6955">
        <w:rPr>
          <w:strike/>
        </w:rPr>
        <w:t xml:space="preserve"> (at least one of them shall be provided)</w:t>
      </w:r>
      <w:r w:rsidRPr="000D6955">
        <w:rPr>
          <w:rStyle w:val="CommentReference"/>
          <w:strike/>
        </w:rPr>
        <w:annotationRef/>
      </w:r>
    </w:p>
  </w:comment>
  <w:comment w:id="83" w:author="vivo-Chenli" w:date="2023-09-05T16:52:00Z" w:initials="v">
    <w:p w14:paraId="1D20D5EC" w14:textId="57443FCB" w:rsidR="002B7285" w:rsidRDefault="002B7285">
      <w:pPr>
        <w:pStyle w:val="CommentText"/>
        <w:rPr>
          <w:lang w:eastAsia="zh-CN"/>
        </w:rPr>
      </w:pPr>
      <w:r>
        <w:rPr>
          <w:rStyle w:val="CommentReference"/>
        </w:rPr>
        <w:annotationRef/>
      </w:r>
      <w:r>
        <w:rPr>
          <w:rFonts w:hint="eastAsia"/>
          <w:lang w:eastAsia="zh-CN"/>
        </w:rPr>
        <w:t>T</w:t>
      </w:r>
      <w:r>
        <w:rPr>
          <w:lang w:eastAsia="zh-CN"/>
        </w:rPr>
        <w:t>he?</w:t>
      </w:r>
    </w:p>
  </w:comment>
  <w:comment w:id="88" w:author="CATT" w:date="2023-09-05T14:05:00Z" w:initials="CATT">
    <w:p w14:paraId="4BA75326" w14:textId="693E0894" w:rsidR="002B7578" w:rsidRDefault="002B7578">
      <w:pPr>
        <w:pStyle w:val="CommentText"/>
      </w:pPr>
      <w:r>
        <w:rPr>
          <w:rStyle w:val="CommentReference"/>
        </w:rPr>
        <w:annotationRef/>
      </w:r>
      <w:r>
        <w:t>Is this stage 2 RAN level? This is not captured in 38.300 for the legacy PDB.</w:t>
      </w:r>
    </w:p>
  </w:comment>
  <w:comment w:id="109" w:author="vivo-Chenli" w:date="2023-09-05T16:52:00Z" w:initials="v">
    <w:p w14:paraId="44220B6C" w14:textId="1B1EC351" w:rsidR="005B3F1C" w:rsidRDefault="005B3F1C">
      <w:pPr>
        <w:pStyle w:val="CommentText"/>
      </w:pPr>
      <w:r>
        <w:rPr>
          <w:rStyle w:val="CommentReference"/>
        </w:rPr>
        <w:annotationRef/>
      </w:r>
      <w:r>
        <w:rPr>
          <w:lang w:eastAsia="zh-CN"/>
        </w:rPr>
        <w:t>Suggest to add reference to TS 23.501</w:t>
      </w:r>
    </w:p>
  </w:comment>
  <w:comment w:id="122" w:author="vivo-Chenli" w:date="2023-09-05T16:52:00Z" w:initials="v">
    <w:p w14:paraId="014AD0C1" w14:textId="17A7D455" w:rsidR="005B3F1C" w:rsidRDefault="005B3F1C">
      <w:pPr>
        <w:pStyle w:val="CommentText"/>
      </w:pPr>
      <w:r>
        <w:rPr>
          <w:rStyle w:val="CommentReference"/>
        </w:rPr>
        <w:annotationRef/>
      </w:r>
      <w:r>
        <w:rPr>
          <w:lang w:eastAsia="zh-CN"/>
        </w:rPr>
        <w:t>Suggest to add reference to TS 23.501</w:t>
      </w:r>
    </w:p>
  </w:comment>
  <w:comment w:id="151" w:author="Huawei (Dawid)" w:date="2023-09-04T13:07:00Z" w:initials="DK">
    <w:p w14:paraId="078E2A75" w14:textId="2F56F3E0" w:rsidR="00C31455" w:rsidRDefault="00C31455" w:rsidP="00C31455">
      <w:pPr>
        <w:pStyle w:val="CommentText"/>
      </w:pPr>
      <w:r>
        <w:rPr>
          <w:rStyle w:val="CommentReference"/>
        </w:rPr>
        <w:annotationRef/>
      </w:r>
      <w:r>
        <w:t>Another power saving feature which we agreed and which is missing from stage-2 is retransmission-less CG. It can be captured, e.g. as follows:</w:t>
      </w:r>
    </w:p>
    <w:p w14:paraId="2DDC30D7" w14:textId="2DDB3D79" w:rsidR="00C31455" w:rsidRDefault="00C31455">
      <w:pPr>
        <w:pStyle w:val="CommentText"/>
      </w:pPr>
      <w:r>
        <w:t>“</w:t>
      </w:r>
      <w:r>
        <w:rPr>
          <w:color w:val="FF0000"/>
          <w:u w:val="single"/>
          <w:lang w:eastAsia="zh-CN"/>
        </w:rPr>
        <w:t>The network may also configure the UE to avoid monitoring for retransmission grants after UL transmissions using specific configured grants, thus increasing the number of power saving opportunities for the UE. "</w:t>
      </w:r>
    </w:p>
  </w:comment>
  <w:comment w:id="152" w:author="Hyunjeong Kang (Samsung)" w:date="2023-09-05T20:38:00Z" w:initials="HJ">
    <w:p w14:paraId="775DC900" w14:textId="0CB6D26F" w:rsidR="00692520" w:rsidRPr="00692520" w:rsidRDefault="00692520">
      <w:pPr>
        <w:pStyle w:val="CommentText"/>
        <w:rPr>
          <w:rFonts w:eastAsia="Malgun Gothic"/>
          <w:lang w:eastAsia="ko-KR"/>
        </w:rPr>
      </w:pPr>
      <w:r>
        <w:rPr>
          <w:rStyle w:val="CommentReference"/>
        </w:rPr>
        <w:annotationRef/>
      </w:r>
      <w:r>
        <w:rPr>
          <w:rFonts w:eastAsia="Malgun Gothic"/>
          <w:lang w:eastAsia="ko-KR"/>
        </w:rPr>
        <w:t>We share that R</w:t>
      </w:r>
      <w:r>
        <w:rPr>
          <w:rFonts w:eastAsia="Malgun Gothic" w:hint="eastAsia"/>
          <w:lang w:eastAsia="ko-KR"/>
        </w:rPr>
        <w:t>etransmission-</w:t>
      </w:r>
      <w:r>
        <w:rPr>
          <w:rFonts w:eastAsia="Malgun Gothic"/>
          <w:lang w:eastAsia="ko-KR"/>
        </w:rPr>
        <w:t>less CG is missing but isn’t Retransmission-less CG more about capacity enhancement feature</w:t>
      </w:r>
      <w:r w:rsidR="00170EDA">
        <w:rPr>
          <w:rFonts w:eastAsia="Malgun Gothic"/>
          <w:lang w:eastAsia="ko-KR"/>
        </w:rPr>
        <w:t xml:space="preserve"> since </w:t>
      </w:r>
      <w:r w:rsidR="00D33357">
        <w:rPr>
          <w:rFonts w:eastAsia="Malgun Gothic"/>
          <w:lang w:eastAsia="ko-KR"/>
        </w:rPr>
        <w:t>resources are saved thanks to no retransmission?</w:t>
      </w:r>
    </w:p>
  </w:comment>
  <w:comment w:id="163" w:author="Futurewei (Yunsong)" w:date="2023-08-31T10:17:00Z" w:initials="YY">
    <w:p w14:paraId="67DC0370" w14:textId="77777777" w:rsidR="00BD6C7F" w:rsidRDefault="00BD6C7F" w:rsidP="00F00B34">
      <w:pPr>
        <w:pStyle w:val="CommentText"/>
      </w:pPr>
      <w:r>
        <w:rPr>
          <w:rStyle w:val="CommentReference"/>
        </w:rPr>
        <w:annotationRef/>
      </w:r>
      <w:r>
        <w:t xml:space="preserve">Understood that this came from RAN1. But it seems to mostly duplicate with the text under </w:t>
      </w:r>
      <w:r>
        <w:rPr>
          <w:color w:val="0000FF"/>
        </w:rPr>
        <w:t>16.X.4.2.3</w:t>
      </w:r>
      <w:r>
        <w:t xml:space="preserve">. We just need to keep one set of it, e.g., by removing </w:t>
      </w:r>
      <w:r>
        <w:rPr>
          <w:color w:val="0000FF"/>
        </w:rPr>
        <w:t>16.X.4.2.3.</w:t>
      </w:r>
    </w:p>
  </w:comment>
  <w:comment w:id="164" w:author="Huawei (Dawid)" w:date="2023-09-04T13:07:00Z" w:initials="DK">
    <w:p w14:paraId="08C4B68D" w14:textId="5D204F0E" w:rsidR="00C31455" w:rsidRDefault="00C31455">
      <w:pPr>
        <w:pStyle w:val="CommentText"/>
      </w:pPr>
      <w:r>
        <w:rPr>
          <w:rStyle w:val="CommentReference"/>
        </w:rPr>
        <w:annotationRef/>
      </w:r>
      <w:r>
        <w:t xml:space="preserve">Agree with </w:t>
      </w:r>
      <w:proofErr w:type="spellStart"/>
      <w:r>
        <w:t>Futurewei</w:t>
      </w:r>
      <w:proofErr w:type="spellEnd"/>
      <w:r>
        <w:t xml:space="preserve">, </w:t>
      </w:r>
      <w:r w:rsidR="003008CD">
        <w:t>w</w:t>
      </w:r>
      <w:r>
        <w:t>ith the RAN1 TP being included, section 16.X.4.2.3 is redundant.</w:t>
      </w:r>
    </w:p>
  </w:comment>
  <w:comment w:id="165" w:author="vivo-Chenli" w:date="2023-09-05T16:54:00Z" w:initials="v">
    <w:p w14:paraId="65B11C2F" w14:textId="0B7FD0F6" w:rsidR="006E315F" w:rsidRDefault="006E315F">
      <w:pPr>
        <w:pStyle w:val="CommentText"/>
      </w:pPr>
      <w:r>
        <w:rPr>
          <w:rStyle w:val="CommentReference"/>
        </w:rPr>
        <w:annotationRef/>
      </w:r>
      <w:r>
        <w:t xml:space="preserve">Agree. </w:t>
      </w:r>
      <w:r w:rsidRPr="00635A10">
        <w:t>Maybe we can just remove 16.X.4.2.3</w:t>
      </w:r>
      <w:r>
        <w:t xml:space="preserve">, or we can only mention the HAQR process ID calculation for multiple CG PUSCH in </w:t>
      </w:r>
      <w:r w:rsidRPr="00635A10">
        <w:t>chapter16.X.4.2.3</w:t>
      </w:r>
    </w:p>
  </w:comment>
  <w:comment w:id="190" w:author="Huawei (Dawid)" w:date="2023-09-04T13:10:00Z" w:initials="DK">
    <w:p w14:paraId="6AF0344B" w14:textId="77777777" w:rsidR="00241CA7" w:rsidRDefault="00241CA7" w:rsidP="00241CA7">
      <w:pPr>
        <w:pStyle w:val="CommentText"/>
      </w:pPr>
      <w:r>
        <w:rPr>
          <w:rStyle w:val="CommentReference"/>
        </w:rPr>
        <w:annotationRef/>
      </w:r>
      <w:r>
        <w:t>It is unclear what “separate MAC CE” means here, i.e. it is clear for people following this work, but not for other spec readers. Furthermore “delay knowledge” is rather unclear, it would be good to clarify how this gets reported.</w:t>
      </w:r>
    </w:p>
    <w:p w14:paraId="1C13038E" w14:textId="77777777" w:rsidR="00241CA7" w:rsidRDefault="00241CA7" w:rsidP="00241CA7">
      <w:pPr>
        <w:pStyle w:val="CommentText"/>
      </w:pPr>
      <w:r>
        <w:t xml:space="preserve">I suggest to reword as: </w:t>
      </w:r>
    </w:p>
    <w:p w14:paraId="2E7EDD5A" w14:textId="5499ACCB" w:rsidR="00241CA7" w:rsidRDefault="00241CA7">
      <w:pPr>
        <w:pStyle w:val="CommentText"/>
      </w:pPr>
      <w:r>
        <w:t xml:space="preserve">“Delay status reporting of buffered data via a dedicated MAC CE triggered based on the remaining time threshold configured by the network. The report consists of </w:t>
      </w:r>
      <w:r w:rsidRPr="00A72023">
        <w:t>remaining time</w:t>
      </w:r>
      <w:r>
        <w:rPr>
          <w:rStyle w:val="CommentReference"/>
        </w:rPr>
        <w:annotationRef/>
      </w:r>
      <w:r>
        <w:t xml:space="preserve"> information</w:t>
      </w:r>
      <w:r w:rsidRPr="00A72023">
        <w:t>, and distinguish</w:t>
      </w:r>
      <w:r>
        <w:t>es</w:t>
      </w:r>
      <w:r w:rsidRPr="00A72023">
        <w:t xml:space="preserve"> how much data </w:t>
      </w:r>
      <w:r>
        <w:t xml:space="preserve">volume </w:t>
      </w:r>
      <w:r w:rsidRPr="00A72023">
        <w:t xml:space="preserve">is buffered for </w:t>
      </w:r>
      <w:r>
        <w:t>each</w:t>
      </w:r>
      <w:r w:rsidRPr="00A72023">
        <w:t xml:space="preserve"> delay</w:t>
      </w:r>
      <w:r>
        <w:t xml:space="preserve"> per LCG”</w:t>
      </w:r>
    </w:p>
  </w:comment>
  <w:comment w:id="191" w:author="CATT" w:date="2023-09-05T14:12:00Z" w:initials="CATT">
    <w:p w14:paraId="7EF9DAAE" w14:textId="1654681E" w:rsidR="00DA4328" w:rsidRDefault="00DA4328" w:rsidP="00DA4328">
      <w:pPr>
        <w:pStyle w:val="CommentText"/>
      </w:pPr>
      <w:r>
        <w:rPr>
          <w:rStyle w:val="CommentReference"/>
        </w:rPr>
        <w:annotationRef/>
      </w:r>
      <w:r>
        <w:t>Agree with Huawei that this text can be enhanced. As written it suggests multiple delays are reported per LCG. Plus, since it was agreed that the remaining time is derived from the discard t</w:t>
      </w:r>
      <w:r w:rsidR="002544C6">
        <w:t>imer, the Huawei’s text c</w:t>
      </w:r>
      <w:r>
        <w:t xml:space="preserve">ould </w:t>
      </w:r>
      <w:r w:rsidR="002544C6">
        <w:t xml:space="preserve">also </w:t>
      </w:r>
      <w:r>
        <w:t>be clarified as:</w:t>
      </w:r>
    </w:p>
    <w:p w14:paraId="45543517" w14:textId="122AD1AC" w:rsidR="00DA4328" w:rsidRDefault="00DA4328">
      <w:pPr>
        <w:pStyle w:val="CommentText"/>
      </w:pPr>
      <w:r>
        <w:t xml:space="preserve">“Delay status reporting of buffered data via a dedicated MAC CE triggered based on the remaining time threshold configured by the network. </w:t>
      </w:r>
      <w:r w:rsidRPr="00472EBB">
        <w:rPr>
          <w:color w:val="FF0000"/>
        </w:rPr>
        <w:t xml:space="preserve">For an LCG, </w:t>
      </w:r>
      <w:r>
        <w:t xml:space="preserve">the report </w:t>
      </w:r>
      <w:r w:rsidRPr="00472EBB">
        <w:rPr>
          <w:color w:val="FF0000"/>
        </w:rPr>
        <w:t xml:space="preserve">informs on </w:t>
      </w:r>
      <w:proofErr w:type="spellStart"/>
      <w:r w:rsidRPr="00472EBB">
        <w:rPr>
          <w:color w:val="FF0000"/>
        </w:rPr>
        <w:t>the</w:t>
      </w:r>
      <w:r w:rsidRPr="00472EBB">
        <w:rPr>
          <w:strike/>
        </w:rPr>
        <w:t>consists</w:t>
      </w:r>
      <w:proofErr w:type="spellEnd"/>
      <w:r w:rsidRPr="00472EBB">
        <w:rPr>
          <w:strike/>
        </w:rPr>
        <w:t xml:space="preserve"> of</w:t>
      </w:r>
      <w:r>
        <w:t xml:space="preserve"> </w:t>
      </w:r>
      <w:r w:rsidRPr="00A72023">
        <w:t>remaining time</w:t>
      </w:r>
      <w:r>
        <w:rPr>
          <w:rStyle w:val="CommentReference"/>
        </w:rPr>
        <w:annotationRef/>
      </w:r>
      <w:r>
        <w:t xml:space="preserve"> </w:t>
      </w:r>
      <w:r w:rsidRPr="004A678A">
        <w:rPr>
          <w:color w:val="FF0000"/>
        </w:rPr>
        <w:t>(FFS is a single or multiple values per LCG)</w:t>
      </w:r>
      <w:r>
        <w:t xml:space="preserve"> before discard</w:t>
      </w:r>
      <w:r w:rsidRPr="00472EBB">
        <w:rPr>
          <w:strike/>
        </w:rPr>
        <w:t xml:space="preserve"> information</w:t>
      </w:r>
      <w:r w:rsidRPr="00A72023">
        <w:t xml:space="preserve">, </w:t>
      </w:r>
      <w:r w:rsidRPr="00472EBB">
        <w:rPr>
          <w:color w:val="FF0000"/>
        </w:rPr>
        <w:t xml:space="preserve">along with the associated </w:t>
      </w:r>
      <w:r w:rsidRPr="00472EBB">
        <w:rPr>
          <w:strike/>
        </w:rPr>
        <w:t>and distinguishes how much</w:t>
      </w:r>
      <w:r w:rsidRPr="00472EBB">
        <w:t xml:space="preserve"> </w:t>
      </w:r>
      <w:r w:rsidRPr="00472EBB">
        <w:rPr>
          <w:color w:val="FF0000"/>
        </w:rPr>
        <w:t xml:space="preserve">buffered </w:t>
      </w:r>
      <w:r w:rsidRPr="00A72023">
        <w:t xml:space="preserve">data </w:t>
      </w:r>
      <w:r>
        <w:t>volume</w:t>
      </w:r>
      <w:r w:rsidRPr="00472EBB">
        <w:rPr>
          <w:strike/>
        </w:rPr>
        <w:t xml:space="preserve"> is buffered for each delay per LCG</w:t>
      </w:r>
      <w:r>
        <w:t>”</w:t>
      </w:r>
    </w:p>
  </w:comment>
  <w:comment w:id="193" w:author="Huawei (Dawid)" w:date="2023-09-04T13:10:00Z" w:initials="DK">
    <w:p w14:paraId="1998365C" w14:textId="24463EDA" w:rsidR="00241CA7" w:rsidRDefault="00241CA7">
      <w:pPr>
        <w:pStyle w:val="CommentText"/>
      </w:pPr>
      <w:r>
        <w:rPr>
          <w:rStyle w:val="CommentReference"/>
        </w:rPr>
        <w:annotationRef/>
      </w:r>
      <w:r>
        <w:t>Suggest to add “information” as it does not have to be remaining time value per se.</w:t>
      </w:r>
    </w:p>
  </w:comment>
  <w:comment w:id="205" w:author="CATT" w:date="2023-09-05T14:07:00Z" w:initials="CATT">
    <w:p w14:paraId="6F4BE2D5" w14:textId="2A972488" w:rsidR="003E7EBF" w:rsidRDefault="003E7EBF">
      <w:pPr>
        <w:pStyle w:val="CommentText"/>
      </w:pPr>
      <w:r>
        <w:rPr>
          <w:rStyle w:val="CommentReference"/>
        </w:rPr>
        <w:annotationRef/>
      </w:r>
      <w:r>
        <w:t>Should be an editor’s note?</w:t>
      </w:r>
    </w:p>
  </w:comment>
  <w:comment w:id="211" w:author="Huawei (Dawid)" w:date="2023-09-04T13:10:00Z" w:initials="DK">
    <w:p w14:paraId="597C13EB" w14:textId="3006F83E" w:rsidR="00241CA7" w:rsidRDefault="00241CA7">
      <w:pPr>
        <w:pStyle w:val="CommentText"/>
      </w:pPr>
      <w:r>
        <w:rPr>
          <w:rStyle w:val="CommentReference"/>
        </w:rPr>
        <w:annotationRef/>
      </w:r>
      <w:r>
        <w:t>This change does not reflect the fact that the UE is now able to report traffic periodicity as it can be associated to data burst periodicity even if the UE does not report it. Propose to simply capture as: “</w:t>
      </w:r>
      <w:r w:rsidRPr="0006115C">
        <w:t>(jitter range</w:t>
      </w:r>
      <w:r>
        <w:t>,</w:t>
      </w:r>
      <w:r w:rsidRPr="0006115C">
        <w:t xml:space="preserve"> burst arrival </w:t>
      </w:r>
      <w:r>
        <w:t xml:space="preserve">and </w:t>
      </w:r>
      <w:r w:rsidRPr="0006115C">
        <w:t>UL data burst periodicity</w:t>
      </w:r>
      <w:r>
        <w:t>)”</w:t>
      </w:r>
    </w:p>
  </w:comment>
  <w:comment w:id="227" w:author="CATT" w:date="2023-09-05T14:08:00Z" w:initials="CATT">
    <w:p w14:paraId="1B172C7A" w14:textId="2A9FDD9C" w:rsidR="00DA3476" w:rsidRDefault="00DA3476">
      <w:pPr>
        <w:pStyle w:val="CommentText"/>
      </w:pPr>
      <w:r>
        <w:rPr>
          <w:rStyle w:val="CommentReference"/>
        </w:rPr>
        <w:annotationRef/>
      </w:r>
      <w:r>
        <w:t>Is there any other trigger</w:t>
      </w:r>
      <w:r w:rsidR="004156C9">
        <w:t xml:space="preserve"> (on top of discard timer)</w:t>
      </w:r>
      <w:r>
        <w:t xml:space="preserve"> for discarding?</w:t>
      </w:r>
    </w:p>
  </w:comment>
  <w:comment w:id="231" w:author="Huawei (Dawid)" w:date="2023-09-04T13:10:00Z" w:initials="DK">
    <w:p w14:paraId="6A1D5962" w14:textId="77777777" w:rsidR="00241CA7" w:rsidRDefault="00241CA7" w:rsidP="00241CA7">
      <w:pPr>
        <w:pStyle w:val="CommentText"/>
      </w:pPr>
      <w:r>
        <w:rPr>
          <w:rStyle w:val="CommentReference"/>
        </w:rPr>
        <w:annotationRef/>
      </w:r>
      <w:r>
        <w:t>When we say “in uplink” here, it may sound as if there was some uplink signalling. Propose to reword as:</w:t>
      </w:r>
    </w:p>
    <w:p w14:paraId="205CB499" w14:textId="02FAE437" w:rsidR="00241CA7" w:rsidRDefault="00241CA7" w:rsidP="00241CA7">
      <w:pPr>
        <w:pStyle w:val="CommentText"/>
      </w:pPr>
      <w:r>
        <w:t xml:space="preserve">“Dedicated signalling </w:t>
      </w:r>
      <w:r w:rsidRPr="00A72023">
        <w:t>is used to trigger discard mechanism based on PSI</w:t>
      </w:r>
      <w:r>
        <w:t xml:space="preserve"> for UL traffic.”</w:t>
      </w:r>
    </w:p>
  </w:comment>
  <w:comment w:id="234" w:author="Futurewei (Yunsong)" w:date="2023-08-31T10:04:00Z" w:initials="YY">
    <w:p w14:paraId="523E58B3" w14:textId="72CECD93" w:rsidR="00BD6C7F" w:rsidRDefault="00477EE3">
      <w:pPr>
        <w:pStyle w:val="CommentText"/>
      </w:pPr>
      <w:r>
        <w:rPr>
          <w:rStyle w:val="CommentReference"/>
        </w:rPr>
        <w:annotationRef/>
      </w:r>
      <w:r w:rsidR="00BD6C7F">
        <w:t xml:space="preserve">Understood that this came from SA2. But, what do we mean by having "the </w:t>
      </w:r>
      <w:proofErr w:type="spellStart"/>
      <w:r w:rsidR="00BD6C7F">
        <w:t>gNB</w:t>
      </w:r>
      <w:proofErr w:type="spellEnd"/>
      <w:r w:rsidR="00BD6C7F">
        <w:t xml:space="preserve"> could also consider" in RAN spec? </w:t>
      </w:r>
    </w:p>
    <w:p w14:paraId="3CDDA5D7" w14:textId="77777777" w:rsidR="00BD6C7F" w:rsidRDefault="00BD6C7F">
      <w:pPr>
        <w:pStyle w:val="CommentText"/>
      </w:pPr>
      <w:r>
        <w:t xml:space="preserve">If we are talking about the UL, does it mean that we will specify the </w:t>
      </w:r>
      <w:proofErr w:type="spellStart"/>
      <w:r>
        <w:t>gNB</w:t>
      </w:r>
      <w:proofErr w:type="spellEnd"/>
      <w:r>
        <w:t xml:space="preserve"> to configure something additionally at the UE? </w:t>
      </w:r>
    </w:p>
    <w:p w14:paraId="22262B58" w14:textId="77777777" w:rsidR="00BD6C7F" w:rsidRDefault="00BD6C7F" w:rsidP="0061488D">
      <w:pPr>
        <w:pStyle w:val="CommentText"/>
      </w:pPr>
      <w:r>
        <w:t xml:space="preserve">If we are talking about the DL, it is an implementation issue at </w:t>
      </w:r>
      <w:proofErr w:type="spellStart"/>
      <w:r>
        <w:t>gNBs</w:t>
      </w:r>
      <w:proofErr w:type="spellEnd"/>
      <w:r>
        <w:t xml:space="preserve">. Capturing it in the LS and SA2 chair's notes is sufficient to guide the implementations. If we really want to list implementation choices, there are other possible choices to add, such as user's premium level, UE's channel condition, etc., which a </w:t>
      </w:r>
      <w:proofErr w:type="spellStart"/>
      <w:r>
        <w:t>gNB</w:t>
      </w:r>
      <w:proofErr w:type="spellEnd"/>
      <w:r>
        <w:t xml:space="preserve"> may consider for discarding. </w:t>
      </w:r>
    </w:p>
  </w:comment>
  <w:comment w:id="235" w:author="OPPO-Zhe Fu" w:date="2023-09-01T15:21:00Z" w:initials="ZF">
    <w:p w14:paraId="6ADB8BE5" w14:textId="1FCC818C" w:rsidR="007D3AFB" w:rsidRDefault="007D3AFB">
      <w:pPr>
        <w:pStyle w:val="CommentText"/>
        <w:rPr>
          <w:lang w:eastAsia="zh-CN"/>
        </w:rPr>
      </w:pPr>
      <w:r>
        <w:rPr>
          <w:rStyle w:val="CommentReference"/>
        </w:rPr>
        <w:annotationRef/>
      </w:r>
      <w:bookmarkStart w:id="255" w:name="OLE_LINK10"/>
      <w:r>
        <w:rPr>
          <w:rFonts w:hint="eastAsia"/>
          <w:lang w:eastAsia="zh-CN"/>
        </w:rPr>
        <w:t>A</w:t>
      </w:r>
      <w:r>
        <w:rPr>
          <w:lang w:eastAsia="zh-CN"/>
        </w:rPr>
        <w:t xml:space="preserve">s </w:t>
      </w:r>
      <w:r w:rsidRPr="007D3AFB">
        <w:rPr>
          <w:lang w:eastAsia="zh-CN"/>
        </w:rPr>
        <w:t>clarifie</w:t>
      </w:r>
      <w:r>
        <w:rPr>
          <w:lang w:eastAsia="zh-CN"/>
        </w:rPr>
        <w:t xml:space="preserve">d online in this meeting, such </w:t>
      </w:r>
      <w:r w:rsidR="00C63286">
        <w:rPr>
          <w:lang w:eastAsia="zh-CN"/>
        </w:rPr>
        <w:t xml:space="preserve">a </w:t>
      </w:r>
      <w:r>
        <w:rPr>
          <w:lang w:eastAsia="zh-CN"/>
        </w:rPr>
        <w:t xml:space="preserve">PSI-related </w:t>
      </w:r>
      <w:r w:rsidR="004C1673">
        <w:rPr>
          <w:lang w:eastAsia="zh-CN"/>
        </w:rPr>
        <w:t xml:space="preserve">case </w:t>
      </w:r>
      <w:r>
        <w:rPr>
          <w:lang w:eastAsia="zh-CN"/>
        </w:rPr>
        <w:t xml:space="preserve">is </w:t>
      </w:r>
      <w:r w:rsidRPr="007D3AFB">
        <w:rPr>
          <w:lang w:eastAsia="zh-CN"/>
        </w:rPr>
        <w:t xml:space="preserve">only for </w:t>
      </w:r>
      <w:r>
        <w:rPr>
          <w:lang w:eastAsia="zh-CN"/>
        </w:rPr>
        <w:t xml:space="preserve">the </w:t>
      </w:r>
      <w:proofErr w:type="spellStart"/>
      <w:r w:rsidRPr="007D3AFB">
        <w:rPr>
          <w:lang w:eastAsia="zh-CN"/>
        </w:rPr>
        <w:t>gNB</w:t>
      </w:r>
      <w:proofErr w:type="spellEnd"/>
      <w:r w:rsidRPr="007D3AFB">
        <w:rPr>
          <w:lang w:eastAsia="zh-CN"/>
        </w:rPr>
        <w:t xml:space="preserve"> behaviour</w:t>
      </w:r>
      <w:r>
        <w:rPr>
          <w:lang w:eastAsia="zh-CN"/>
        </w:rPr>
        <w:t xml:space="preserve">, so there is </w:t>
      </w:r>
      <w:r w:rsidRPr="007D3AFB">
        <w:rPr>
          <w:lang w:eastAsia="zh-CN"/>
        </w:rPr>
        <w:t xml:space="preserve">no impact </w:t>
      </w:r>
      <w:r>
        <w:rPr>
          <w:lang w:eastAsia="zh-CN"/>
        </w:rPr>
        <w:t>on</w:t>
      </w:r>
      <w:r w:rsidRPr="007D3AFB">
        <w:rPr>
          <w:lang w:eastAsia="zh-CN"/>
        </w:rPr>
        <w:t xml:space="preserve"> RAN2 specs.</w:t>
      </w:r>
      <w:r>
        <w:rPr>
          <w:lang w:eastAsia="zh-CN"/>
        </w:rPr>
        <w:t xml:space="preserve"> Thus, it seems ok not to capture this case in RAN2 specs.</w:t>
      </w:r>
    </w:p>
    <w:p w14:paraId="05BCA286" w14:textId="77777777" w:rsidR="007D3AFB" w:rsidRDefault="007D3AFB">
      <w:pPr>
        <w:pStyle w:val="CommentText"/>
        <w:rPr>
          <w:lang w:eastAsia="zh-CN"/>
        </w:rPr>
      </w:pPr>
    </w:p>
    <w:p w14:paraId="139062BE" w14:textId="0659F602" w:rsidR="007D3AFB" w:rsidRDefault="007D3AFB">
      <w:pPr>
        <w:pStyle w:val="CommentText"/>
        <w:rPr>
          <w:lang w:eastAsia="zh-CN"/>
        </w:rPr>
      </w:pPr>
      <w:r>
        <w:rPr>
          <w:lang w:eastAsia="zh-CN"/>
        </w:rPr>
        <w:t>If the stage-2 spec would like to reflect this case, we prefer the following</w:t>
      </w:r>
      <w:r w:rsidR="00C63286">
        <w:rPr>
          <w:lang w:eastAsia="zh-CN"/>
        </w:rPr>
        <w:t xml:space="preserve"> and imply no UE impact</w:t>
      </w:r>
      <w:r>
        <w:rPr>
          <w:lang w:eastAsia="zh-CN"/>
        </w:rPr>
        <w:t>:</w:t>
      </w:r>
    </w:p>
    <w:p w14:paraId="72FA9626" w14:textId="2C64C0F6" w:rsidR="007D3AFB" w:rsidRPr="007D3AFB" w:rsidRDefault="007D3AFB">
      <w:pPr>
        <w:pStyle w:val="CommentText"/>
        <w:rPr>
          <w:i/>
          <w:iCs/>
          <w:lang w:eastAsia="zh-CN"/>
        </w:rPr>
      </w:pPr>
      <w:r w:rsidRPr="007D3AFB">
        <w:rPr>
          <w:i/>
          <w:iCs/>
        </w:rPr>
        <w:t xml:space="preserve">In addition to considering the PSI within a </w:t>
      </w:r>
      <w:proofErr w:type="spellStart"/>
      <w:r w:rsidRPr="007D3AFB">
        <w:rPr>
          <w:i/>
          <w:iCs/>
        </w:rPr>
        <w:t>QoS</w:t>
      </w:r>
      <w:proofErr w:type="spellEnd"/>
      <w:r w:rsidRPr="007D3AFB">
        <w:rPr>
          <w:i/>
          <w:iCs/>
        </w:rPr>
        <w:t xml:space="preserve"> Flow for PDU set discarding,</w:t>
      </w:r>
      <w:r w:rsidRPr="007D3AFB">
        <w:rPr>
          <w:b/>
          <w:bCs/>
          <w:i/>
          <w:iCs/>
        </w:rPr>
        <w:t xml:space="preserve"> it </w:t>
      </w:r>
      <w:r w:rsidR="000675A4">
        <w:rPr>
          <w:b/>
          <w:bCs/>
          <w:i/>
          <w:iCs/>
        </w:rPr>
        <w:t>is up to</w:t>
      </w:r>
      <w:r w:rsidR="00C63286">
        <w:rPr>
          <w:b/>
          <w:bCs/>
          <w:i/>
          <w:iCs/>
        </w:rPr>
        <w:t xml:space="preserve"> </w:t>
      </w:r>
      <w:r w:rsidRPr="007D3AFB">
        <w:rPr>
          <w:b/>
          <w:bCs/>
          <w:i/>
          <w:iCs/>
        </w:rPr>
        <w:t xml:space="preserve">the </w:t>
      </w:r>
      <w:proofErr w:type="spellStart"/>
      <w:r w:rsidRPr="007D3AFB">
        <w:rPr>
          <w:b/>
          <w:bCs/>
          <w:i/>
          <w:iCs/>
        </w:rPr>
        <w:t>gNB</w:t>
      </w:r>
      <w:proofErr w:type="spellEnd"/>
      <w:r w:rsidRPr="007D3AFB">
        <w:rPr>
          <w:b/>
          <w:bCs/>
          <w:i/>
          <w:iCs/>
        </w:rPr>
        <w:t xml:space="preserve"> implementation to</w:t>
      </w:r>
      <w:r w:rsidRPr="007D3AFB">
        <w:rPr>
          <w:i/>
          <w:iCs/>
        </w:rPr>
        <w:t xml:space="preserve"> consider the relative PSI across </w:t>
      </w:r>
      <w:proofErr w:type="spellStart"/>
      <w:r w:rsidRPr="007D3AFB">
        <w:rPr>
          <w:i/>
          <w:iCs/>
        </w:rPr>
        <w:t>QoS</w:t>
      </w:r>
      <w:proofErr w:type="spellEnd"/>
      <w:r w:rsidRPr="007D3AFB">
        <w:rPr>
          <w:i/>
          <w:iCs/>
        </w:rPr>
        <w:t xml:space="preserve"> Flows of the same Priority Level</w:t>
      </w:r>
      <w:r>
        <w:rPr>
          <w:i/>
          <w:iCs/>
        </w:rPr>
        <w:t xml:space="preserve">. </w:t>
      </w:r>
      <w:bookmarkEnd w:id="255"/>
    </w:p>
  </w:comment>
  <w:comment w:id="236" w:author="Richard Tano" w:date="2023-09-05T12:07:00Z" w:initials="RT">
    <w:p w14:paraId="58BA17DA" w14:textId="77777777" w:rsidR="00DB3D61" w:rsidRDefault="00DB3D61" w:rsidP="00D96D63">
      <w:pPr>
        <w:pStyle w:val="CommentText"/>
      </w:pPr>
      <w:r>
        <w:rPr>
          <w:rStyle w:val="CommentReference"/>
        </w:rPr>
        <w:annotationRef/>
      </w:r>
      <w:r>
        <w:t xml:space="preserve">Agree that this note can be removed. In addition to above comments that this is purely implementation on </w:t>
      </w:r>
      <w:proofErr w:type="spellStart"/>
      <w:r>
        <w:t>gNB</w:t>
      </w:r>
      <w:proofErr w:type="spellEnd"/>
      <w:r>
        <w:t xml:space="preserve"> side the usage of PSI in this context is not something RAN2 has really discussed and it can be heavily questioned how such solution should or could work. </w:t>
      </w:r>
    </w:p>
  </w:comment>
  <w:comment w:id="259" w:author="vivo-Chenli" w:date="2023-09-05T16:54:00Z" w:initials="v">
    <w:p w14:paraId="3FD4CEA5" w14:textId="691350D4" w:rsidR="00A6350B" w:rsidRDefault="00A6350B">
      <w:pPr>
        <w:pStyle w:val="CommentText"/>
      </w:pPr>
      <w:r>
        <w:rPr>
          <w:rStyle w:val="CommentReference"/>
        </w:rPr>
        <w:annotationRef/>
      </w:r>
      <w:r w:rsidRPr="001B21CC">
        <w:rPr>
          <w:highlight w:val="yellow"/>
        </w:rPr>
        <w:t>The content of 16.X.4.1 and 16.X.4.2.3 are overlapped.</w:t>
      </w:r>
      <w:r>
        <w:t xml:space="preserve"> From RAN2 perspective, the enhancement on HARQ process ID calculation is introduced for supported multiple CG PUSCH.</w:t>
      </w:r>
    </w:p>
  </w:comment>
  <w:comment w:id="260" w:author="Hyunjeong Kang (Samsung)" w:date="2023-09-05T20:31:00Z" w:initials="HJ">
    <w:p w14:paraId="08375E31" w14:textId="77777777" w:rsidR="00692520" w:rsidRDefault="00692520">
      <w:pPr>
        <w:pStyle w:val="CommentText"/>
        <w:rPr>
          <w:rFonts w:ascii="BatangChe" w:eastAsia="BatangChe" w:hAnsi="BatangChe" w:cs="BatangChe"/>
          <w:lang w:eastAsia="ko-KR"/>
        </w:rPr>
      </w:pPr>
      <w:r>
        <w:rPr>
          <w:rStyle w:val="CommentReference"/>
        </w:rPr>
        <w:annotationRef/>
      </w:r>
      <w:r>
        <w:rPr>
          <w:rFonts w:ascii="BatangChe" w:eastAsia="BatangChe" w:hAnsi="BatangChe" w:cs="BatangChe" w:hint="eastAsia"/>
          <w:lang w:eastAsia="ko-KR"/>
        </w:rPr>
        <w:t>Similar view as vivo</w:t>
      </w:r>
    </w:p>
    <w:p w14:paraId="1BF4E198" w14:textId="49059CD1" w:rsidR="00692520" w:rsidRDefault="00692520">
      <w:pPr>
        <w:pStyle w:val="CommentText"/>
      </w:pPr>
      <w:r>
        <w:rPr>
          <w:rFonts w:ascii="BatangChe" w:eastAsia="BatangChe" w:hAnsi="BatangChe" w:cs="BatangChe"/>
          <w:lang w:eastAsia="ko-KR"/>
        </w:rPr>
        <w:t>We think that the 2</w:t>
      </w:r>
      <w:r w:rsidRPr="00692520">
        <w:rPr>
          <w:rFonts w:ascii="BatangChe" w:eastAsia="BatangChe" w:hAnsi="BatangChe" w:cs="BatangChe"/>
          <w:vertAlign w:val="superscript"/>
          <w:lang w:eastAsia="ko-KR"/>
        </w:rPr>
        <w:t>nd</w:t>
      </w:r>
      <w:r>
        <w:rPr>
          <w:rFonts w:ascii="BatangChe" w:eastAsia="BatangChe" w:hAnsi="BatangChe" w:cs="BatangChe"/>
          <w:lang w:eastAsia="ko-KR"/>
        </w:rPr>
        <w:t xml:space="preserve"> bullet “</w:t>
      </w:r>
      <w:r w:rsidRPr="00692520">
        <w:rPr>
          <w:rFonts w:ascii="BatangChe" w:eastAsia="BatangChe" w:hAnsi="BatangChe" w:cs="BatangChe"/>
          <w:lang w:eastAsia="ko-KR"/>
        </w:rPr>
        <w:t>Dynamic indication of unused CG PUSCH occasion(s) based on UCI (e.g. CG-UCI or a new UCI) by the UE.</w:t>
      </w:r>
      <w:r>
        <w:rPr>
          <w:rFonts w:ascii="BatangChe" w:eastAsia="BatangChe" w:hAnsi="BatangChe" w:cs="BatangChe"/>
          <w:lang w:eastAsia="ko-KR"/>
        </w:rPr>
        <w:t xml:space="preserve">” is not needed in here. If the Rapporteur intends to explicitly define RAN1 specification impact and RAN2 specification impact, then something for RAN2 aspects in here e.g., configurations, HARQ process ID as vivo comments. </w:t>
      </w:r>
    </w:p>
  </w:comment>
  <w:comment w:id="264" w:author="CATT" w:date="2023-09-05T14:09:00Z" w:initials="CATT">
    <w:p w14:paraId="1943F020" w14:textId="346C145B" w:rsidR="00082B34" w:rsidRDefault="00082B34">
      <w:pPr>
        <w:pStyle w:val="CommentText"/>
      </w:pPr>
      <w:r>
        <w:rPr>
          <w:rStyle w:val="CommentReference"/>
        </w:rPr>
        <w:annotationRef/>
      </w:r>
      <w:proofErr w:type="gramStart"/>
      <w:r>
        <w:t>introduced</w:t>
      </w:r>
      <w:proofErr w:type="gram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4734BF" w15:done="0"/>
  <w15:commentEx w15:paraId="2580DB86" w15:done="0"/>
  <w15:commentEx w15:paraId="0388D4A1" w15:done="0"/>
  <w15:commentEx w15:paraId="1D20D5EC" w15:done="0"/>
  <w15:commentEx w15:paraId="44220B6C" w15:done="0"/>
  <w15:commentEx w15:paraId="014AD0C1" w15:done="0"/>
  <w15:commentEx w15:paraId="2DDC30D7" w15:done="0"/>
  <w15:commentEx w15:paraId="775DC900" w15:paraIdParent="2DDC30D7" w15:done="0"/>
  <w15:commentEx w15:paraId="67DC0370" w15:done="0"/>
  <w15:commentEx w15:paraId="08C4B68D" w15:paraIdParent="67DC0370" w15:done="0"/>
  <w15:commentEx w15:paraId="65B11C2F" w15:paraIdParent="67DC0370" w15:done="0"/>
  <w15:commentEx w15:paraId="2E7EDD5A" w15:done="0"/>
  <w15:commentEx w15:paraId="1998365C" w15:done="0"/>
  <w15:commentEx w15:paraId="597C13EB" w15:done="0"/>
  <w15:commentEx w15:paraId="205CB499" w15:done="0"/>
  <w15:commentEx w15:paraId="22262B58" w15:done="0"/>
  <w15:commentEx w15:paraId="72FA9626" w15:paraIdParent="22262B58" w15:done="0"/>
  <w15:commentEx w15:paraId="58BA17DA" w15:paraIdParent="22262B58" w15:done="0"/>
  <w15:commentEx w15:paraId="3FD4CEA5" w15:done="0"/>
  <w15:commentEx w15:paraId="1BF4E198" w15:paraIdParent="3FD4CE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AE038" w16cex:dateUtc="2023-08-31T16:47:00Z"/>
  <w16cex:commentExtensible w16cex:durableId="28A1DA7A" w16cex:dateUtc="2023-09-05T08:48:00Z"/>
  <w16cex:commentExtensible w16cex:durableId="28A1DB24" w16cex:dateUtc="2023-09-05T08:51:00Z"/>
  <w16cex:commentExtensible w16cex:durableId="28A1DB40" w16cex:dateUtc="2023-09-05T08:52:00Z"/>
  <w16cex:commentExtensible w16cex:durableId="28A1DB57" w16cex:dateUtc="2023-09-05T08:52:00Z"/>
  <w16cex:commentExtensible w16cex:durableId="28A1DB5F" w16cex:dateUtc="2023-09-05T08:52:00Z"/>
  <w16cex:commentExtensible w16cex:durableId="289AE732" w16cex:dateUtc="2023-08-31T17:17:00Z"/>
  <w16cex:commentExtensible w16cex:durableId="28A1DBAE" w16cex:dateUtc="2023-09-05T08:54:00Z"/>
  <w16cex:commentExtensible w16cex:durableId="289AE415" w16cex:dateUtc="2023-08-31T17:04:00Z"/>
  <w16cex:commentExtensible w16cex:durableId="289C7FED" w16cex:dateUtc="2023-09-01T07:21:00Z"/>
  <w16cex:commentExtensible w16cex:durableId="28A1987A" w16cex:dateUtc="2023-09-05T10:07:00Z"/>
  <w16cex:commentExtensible w16cex:durableId="28A1DBC3" w16cex:dateUtc="2023-09-05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4734BF" w16cid:durableId="289AE038"/>
  <w16cid:commentId w16cid:paraId="2580DB86" w16cid:durableId="28A1DA7A"/>
  <w16cid:commentId w16cid:paraId="0388D4A1" w16cid:durableId="28A1DB24"/>
  <w16cid:commentId w16cid:paraId="1D20D5EC" w16cid:durableId="28A1DB40"/>
  <w16cid:commentId w16cid:paraId="44220B6C" w16cid:durableId="28A1DB57"/>
  <w16cid:commentId w16cid:paraId="014AD0C1" w16cid:durableId="28A1DB5F"/>
  <w16cid:commentId w16cid:paraId="2DDC30D7" w16cid:durableId="28A05511"/>
  <w16cid:commentId w16cid:paraId="67DC0370" w16cid:durableId="289AE732"/>
  <w16cid:commentId w16cid:paraId="08C4B68D" w16cid:durableId="28A05528"/>
  <w16cid:commentId w16cid:paraId="65B11C2F" w16cid:durableId="28A1DBAE"/>
  <w16cid:commentId w16cid:paraId="2E7EDD5A" w16cid:durableId="28A055B0"/>
  <w16cid:commentId w16cid:paraId="1998365C" w16cid:durableId="28A055BB"/>
  <w16cid:commentId w16cid:paraId="597C13EB" w16cid:durableId="28A055C6"/>
  <w16cid:commentId w16cid:paraId="205CB499" w16cid:durableId="28A055D6"/>
  <w16cid:commentId w16cid:paraId="22262B58" w16cid:durableId="289AE415"/>
  <w16cid:commentId w16cid:paraId="72FA9626" w16cid:durableId="289C7FED"/>
  <w16cid:commentId w16cid:paraId="58BA17DA" w16cid:durableId="28A1987A"/>
  <w16cid:commentId w16cid:paraId="3FD4CEA5" w16cid:durableId="28A1DB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3B7F4" w14:textId="77777777" w:rsidR="00467F7A" w:rsidRDefault="00467F7A">
      <w:r>
        <w:separator/>
      </w:r>
    </w:p>
  </w:endnote>
  <w:endnote w:type="continuationSeparator" w:id="0">
    <w:p w14:paraId="50D00164" w14:textId="77777777" w:rsidR="00467F7A" w:rsidRDefault="00467F7A">
      <w:r>
        <w:continuationSeparator/>
      </w:r>
    </w:p>
  </w:endnote>
  <w:endnote w:type="continuationNotice" w:id="1">
    <w:p w14:paraId="5AC7F5DC" w14:textId="77777777" w:rsidR="00467F7A" w:rsidRDefault="00467F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Microsoft YaHei"/>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roman"/>
    <w:pitch w:val="fixed"/>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01C8E" w14:textId="77777777" w:rsidR="00467F7A" w:rsidRDefault="00467F7A">
      <w:r>
        <w:separator/>
      </w:r>
    </w:p>
  </w:footnote>
  <w:footnote w:type="continuationSeparator" w:id="0">
    <w:p w14:paraId="5DA29B9D" w14:textId="77777777" w:rsidR="00467F7A" w:rsidRDefault="00467F7A">
      <w:r>
        <w:continuationSeparator/>
      </w:r>
    </w:p>
  </w:footnote>
  <w:footnote w:type="continuationNotice" w:id="1">
    <w:p w14:paraId="1477EDC6" w14:textId="77777777" w:rsidR="00467F7A" w:rsidRDefault="00467F7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29378"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3BE81"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74648"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oist (Nokia)">
    <w15:presenceInfo w15:providerId="None" w15:userId="Benoist (Nokia)"/>
  </w15:person>
  <w15:person w15:author="Futurewei (Yunsong)">
    <w15:presenceInfo w15:providerId="None" w15:userId="Futurewei (Yunsong)"/>
  </w15:person>
  <w15:person w15:author="vivo-Chenli">
    <w15:presenceInfo w15:providerId="None" w15:userId="vivo-Chenli"/>
  </w15:person>
  <w15:person w15:author="SA2">
    <w15:presenceInfo w15:providerId="None" w15:userId="SA2"/>
  </w15:person>
  <w15:person w15:author="Huawei (Dawid)">
    <w15:presenceInfo w15:providerId="None" w15:userId="Huawei (Dawid)"/>
  </w15:person>
  <w15:person w15:author="Hyunjeong Kang (Samsung)">
    <w15:presenceInfo w15:providerId="None" w15:userId="Hyunjeong Kang (Samsung)"/>
  </w15:person>
  <w15:person w15:author="RAN1">
    <w15:presenceInfo w15:providerId="None" w15:userId="RAN1"/>
  </w15:person>
  <w15:person w15:author="RAN2#123">
    <w15:presenceInfo w15:providerId="None" w15:userId="RAN2#123"/>
  </w15:person>
  <w15:person w15:author="OPPO-Zhe Fu">
    <w15:presenceInfo w15:providerId="None" w15:userId="OPPO-Zhe Fu"/>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3F61"/>
    <w:rsid w:val="00005C96"/>
    <w:rsid w:val="00022E4A"/>
    <w:rsid w:val="000237B9"/>
    <w:rsid w:val="00025405"/>
    <w:rsid w:val="000254B6"/>
    <w:rsid w:val="000327F8"/>
    <w:rsid w:val="000379B5"/>
    <w:rsid w:val="00040B5F"/>
    <w:rsid w:val="000411F8"/>
    <w:rsid w:val="00042EC5"/>
    <w:rsid w:val="000522D1"/>
    <w:rsid w:val="000560BE"/>
    <w:rsid w:val="0006754B"/>
    <w:rsid w:val="000675A4"/>
    <w:rsid w:val="00082B34"/>
    <w:rsid w:val="000A0A23"/>
    <w:rsid w:val="000A1DC8"/>
    <w:rsid w:val="000A275E"/>
    <w:rsid w:val="000A6394"/>
    <w:rsid w:val="000B0164"/>
    <w:rsid w:val="000B2F62"/>
    <w:rsid w:val="000B7FED"/>
    <w:rsid w:val="000C038A"/>
    <w:rsid w:val="000C6598"/>
    <w:rsid w:val="000D44B3"/>
    <w:rsid w:val="000D7F9E"/>
    <w:rsid w:val="000E3315"/>
    <w:rsid w:val="000F3769"/>
    <w:rsid w:val="00106D46"/>
    <w:rsid w:val="001123F7"/>
    <w:rsid w:val="0012081B"/>
    <w:rsid w:val="0012765C"/>
    <w:rsid w:val="001310DB"/>
    <w:rsid w:val="00137B83"/>
    <w:rsid w:val="00137C8C"/>
    <w:rsid w:val="00145D43"/>
    <w:rsid w:val="00163632"/>
    <w:rsid w:val="001671A0"/>
    <w:rsid w:val="00170EDA"/>
    <w:rsid w:val="00172B89"/>
    <w:rsid w:val="0017774D"/>
    <w:rsid w:val="00182364"/>
    <w:rsid w:val="00185F62"/>
    <w:rsid w:val="001905E0"/>
    <w:rsid w:val="00192C46"/>
    <w:rsid w:val="001950D5"/>
    <w:rsid w:val="001A08B3"/>
    <w:rsid w:val="001A2519"/>
    <w:rsid w:val="001A6E1E"/>
    <w:rsid w:val="001A7B60"/>
    <w:rsid w:val="001B0F3E"/>
    <w:rsid w:val="001B52F0"/>
    <w:rsid w:val="001B6272"/>
    <w:rsid w:val="001B6BC4"/>
    <w:rsid w:val="001B7A65"/>
    <w:rsid w:val="001C120A"/>
    <w:rsid w:val="001C4BA6"/>
    <w:rsid w:val="001C6AFF"/>
    <w:rsid w:val="001E41F3"/>
    <w:rsid w:val="001F0821"/>
    <w:rsid w:val="001F2089"/>
    <w:rsid w:val="001F483A"/>
    <w:rsid w:val="001F586C"/>
    <w:rsid w:val="001F6E67"/>
    <w:rsid w:val="002016FD"/>
    <w:rsid w:val="00211ED3"/>
    <w:rsid w:val="00214566"/>
    <w:rsid w:val="002273BA"/>
    <w:rsid w:val="002322CA"/>
    <w:rsid w:val="00241CA7"/>
    <w:rsid w:val="002544C6"/>
    <w:rsid w:val="0026004D"/>
    <w:rsid w:val="002601A1"/>
    <w:rsid w:val="00263A1C"/>
    <w:rsid w:val="002640DD"/>
    <w:rsid w:val="00273DD4"/>
    <w:rsid w:val="00275D12"/>
    <w:rsid w:val="00284B6D"/>
    <w:rsid w:val="00284FEB"/>
    <w:rsid w:val="002860C4"/>
    <w:rsid w:val="00290255"/>
    <w:rsid w:val="00297BEB"/>
    <w:rsid w:val="002A1F9D"/>
    <w:rsid w:val="002A2D86"/>
    <w:rsid w:val="002A561C"/>
    <w:rsid w:val="002A64F7"/>
    <w:rsid w:val="002B0903"/>
    <w:rsid w:val="002B5741"/>
    <w:rsid w:val="002B7285"/>
    <w:rsid w:val="002B7578"/>
    <w:rsid w:val="002B7B6C"/>
    <w:rsid w:val="002C16EC"/>
    <w:rsid w:val="002C2EBA"/>
    <w:rsid w:val="002C6F9F"/>
    <w:rsid w:val="002C70FB"/>
    <w:rsid w:val="002C7FAD"/>
    <w:rsid w:val="002D5DBB"/>
    <w:rsid w:val="002E472E"/>
    <w:rsid w:val="002E65F6"/>
    <w:rsid w:val="002E727E"/>
    <w:rsid w:val="002F56FB"/>
    <w:rsid w:val="003008CD"/>
    <w:rsid w:val="00305409"/>
    <w:rsid w:val="00306D02"/>
    <w:rsid w:val="0031420C"/>
    <w:rsid w:val="00314E12"/>
    <w:rsid w:val="00322416"/>
    <w:rsid w:val="00326B74"/>
    <w:rsid w:val="00342229"/>
    <w:rsid w:val="003447F1"/>
    <w:rsid w:val="00347AD9"/>
    <w:rsid w:val="00351BD1"/>
    <w:rsid w:val="0035637F"/>
    <w:rsid w:val="003609EF"/>
    <w:rsid w:val="0036231A"/>
    <w:rsid w:val="00364783"/>
    <w:rsid w:val="00374DD4"/>
    <w:rsid w:val="003770C2"/>
    <w:rsid w:val="003B3791"/>
    <w:rsid w:val="003B3F06"/>
    <w:rsid w:val="003D3944"/>
    <w:rsid w:val="003E1A36"/>
    <w:rsid w:val="003E33A4"/>
    <w:rsid w:val="003E64D1"/>
    <w:rsid w:val="003E7EBF"/>
    <w:rsid w:val="003F3B5D"/>
    <w:rsid w:val="00403494"/>
    <w:rsid w:val="00410371"/>
    <w:rsid w:val="004125BB"/>
    <w:rsid w:val="004156C9"/>
    <w:rsid w:val="0041745C"/>
    <w:rsid w:val="00417975"/>
    <w:rsid w:val="004203E5"/>
    <w:rsid w:val="00424149"/>
    <w:rsid w:val="004242F1"/>
    <w:rsid w:val="00427E09"/>
    <w:rsid w:val="00431381"/>
    <w:rsid w:val="00443344"/>
    <w:rsid w:val="00463168"/>
    <w:rsid w:val="00466EDD"/>
    <w:rsid w:val="00467F7A"/>
    <w:rsid w:val="00477EE3"/>
    <w:rsid w:val="00485506"/>
    <w:rsid w:val="0048632E"/>
    <w:rsid w:val="00486F4F"/>
    <w:rsid w:val="004870B3"/>
    <w:rsid w:val="00495A65"/>
    <w:rsid w:val="004A6A87"/>
    <w:rsid w:val="004A7E5D"/>
    <w:rsid w:val="004B62E4"/>
    <w:rsid w:val="004B75B7"/>
    <w:rsid w:val="004C1673"/>
    <w:rsid w:val="004C44C0"/>
    <w:rsid w:val="004E26BA"/>
    <w:rsid w:val="004F6E08"/>
    <w:rsid w:val="004F6E7F"/>
    <w:rsid w:val="00503547"/>
    <w:rsid w:val="00512436"/>
    <w:rsid w:val="00512639"/>
    <w:rsid w:val="005141D9"/>
    <w:rsid w:val="0051580D"/>
    <w:rsid w:val="00523B4D"/>
    <w:rsid w:val="00527B2F"/>
    <w:rsid w:val="00533E94"/>
    <w:rsid w:val="00545C4E"/>
    <w:rsid w:val="00547111"/>
    <w:rsid w:val="00551E44"/>
    <w:rsid w:val="0055297E"/>
    <w:rsid w:val="005565A4"/>
    <w:rsid w:val="00564367"/>
    <w:rsid w:val="0057054E"/>
    <w:rsid w:val="00572072"/>
    <w:rsid w:val="005760F1"/>
    <w:rsid w:val="005829EF"/>
    <w:rsid w:val="00592D74"/>
    <w:rsid w:val="00595EB9"/>
    <w:rsid w:val="005A1D59"/>
    <w:rsid w:val="005A3E76"/>
    <w:rsid w:val="005A47E9"/>
    <w:rsid w:val="005B3CC3"/>
    <w:rsid w:val="005B3F1C"/>
    <w:rsid w:val="005C061C"/>
    <w:rsid w:val="005C2CE5"/>
    <w:rsid w:val="005D33D8"/>
    <w:rsid w:val="005E2C44"/>
    <w:rsid w:val="005E5473"/>
    <w:rsid w:val="005E7B36"/>
    <w:rsid w:val="006015D0"/>
    <w:rsid w:val="00621188"/>
    <w:rsid w:val="006257ED"/>
    <w:rsid w:val="006436C8"/>
    <w:rsid w:val="006525B2"/>
    <w:rsid w:val="00653DE4"/>
    <w:rsid w:val="00665C47"/>
    <w:rsid w:val="00673A29"/>
    <w:rsid w:val="00692520"/>
    <w:rsid w:val="00695808"/>
    <w:rsid w:val="006970FB"/>
    <w:rsid w:val="006A3042"/>
    <w:rsid w:val="006B0E4F"/>
    <w:rsid w:val="006B46FB"/>
    <w:rsid w:val="006C2E99"/>
    <w:rsid w:val="006C389F"/>
    <w:rsid w:val="006D4216"/>
    <w:rsid w:val="006E197D"/>
    <w:rsid w:val="006E21FB"/>
    <w:rsid w:val="006E315F"/>
    <w:rsid w:val="006F29B6"/>
    <w:rsid w:val="00705414"/>
    <w:rsid w:val="007055D1"/>
    <w:rsid w:val="007358E2"/>
    <w:rsid w:val="00741A65"/>
    <w:rsid w:val="00746B7E"/>
    <w:rsid w:val="00750DC5"/>
    <w:rsid w:val="00756221"/>
    <w:rsid w:val="007636D4"/>
    <w:rsid w:val="00763F43"/>
    <w:rsid w:val="00764FF8"/>
    <w:rsid w:val="00781868"/>
    <w:rsid w:val="00792342"/>
    <w:rsid w:val="007932B5"/>
    <w:rsid w:val="00795DF4"/>
    <w:rsid w:val="007977A8"/>
    <w:rsid w:val="007A30A6"/>
    <w:rsid w:val="007B1988"/>
    <w:rsid w:val="007B512A"/>
    <w:rsid w:val="007C2097"/>
    <w:rsid w:val="007C6BF3"/>
    <w:rsid w:val="007D3AFB"/>
    <w:rsid w:val="007D4D2D"/>
    <w:rsid w:val="007D6A07"/>
    <w:rsid w:val="007E1708"/>
    <w:rsid w:val="007F7259"/>
    <w:rsid w:val="008040A8"/>
    <w:rsid w:val="008125DE"/>
    <w:rsid w:val="008161D3"/>
    <w:rsid w:val="00822511"/>
    <w:rsid w:val="008249F1"/>
    <w:rsid w:val="008266EB"/>
    <w:rsid w:val="008279FA"/>
    <w:rsid w:val="00827FCC"/>
    <w:rsid w:val="0083745D"/>
    <w:rsid w:val="008626E7"/>
    <w:rsid w:val="008637FE"/>
    <w:rsid w:val="00865B91"/>
    <w:rsid w:val="00866646"/>
    <w:rsid w:val="00870EE7"/>
    <w:rsid w:val="00872A0F"/>
    <w:rsid w:val="008758E6"/>
    <w:rsid w:val="008863B9"/>
    <w:rsid w:val="008864BD"/>
    <w:rsid w:val="00887987"/>
    <w:rsid w:val="008970FE"/>
    <w:rsid w:val="008A0BCD"/>
    <w:rsid w:val="008A45A6"/>
    <w:rsid w:val="008B08EC"/>
    <w:rsid w:val="008C3A4A"/>
    <w:rsid w:val="008D3320"/>
    <w:rsid w:val="008D3BC6"/>
    <w:rsid w:val="008D3CCC"/>
    <w:rsid w:val="008D52E5"/>
    <w:rsid w:val="008D64D4"/>
    <w:rsid w:val="008E62F0"/>
    <w:rsid w:val="008F0099"/>
    <w:rsid w:val="008F3789"/>
    <w:rsid w:val="008F686C"/>
    <w:rsid w:val="0090310A"/>
    <w:rsid w:val="009148DE"/>
    <w:rsid w:val="0093014F"/>
    <w:rsid w:val="009316F2"/>
    <w:rsid w:val="00934399"/>
    <w:rsid w:val="00940B33"/>
    <w:rsid w:val="00941E30"/>
    <w:rsid w:val="00942A2B"/>
    <w:rsid w:val="00951DE5"/>
    <w:rsid w:val="00955EA4"/>
    <w:rsid w:val="00961DD3"/>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B12C9"/>
    <w:rsid w:val="009B49C4"/>
    <w:rsid w:val="009D0183"/>
    <w:rsid w:val="009D21D3"/>
    <w:rsid w:val="009D4A6C"/>
    <w:rsid w:val="009E1801"/>
    <w:rsid w:val="009E3297"/>
    <w:rsid w:val="009E6EED"/>
    <w:rsid w:val="009F2004"/>
    <w:rsid w:val="009F7219"/>
    <w:rsid w:val="009F734F"/>
    <w:rsid w:val="00A103C1"/>
    <w:rsid w:val="00A10BF5"/>
    <w:rsid w:val="00A11546"/>
    <w:rsid w:val="00A1540C"/>
    <w:rsid w:val="00A16FDD"/>
    <w:rsid w:val="00A246B6"/>
    <w:rsid w:val="00A26EF5"/>
    <w:rsid w:val="00A30E4F"/>
    <w:rsid w:val="00A43C74"/>
    <w:rsid w:val="00A47E70"/>
    <w:rsid w:val="00A505E8"/>
    <w:rsid w:val="00A50CF0"/>
    <w:rsid w:val="00A51895"/>
    <w:rsid w:val="00A5354C"/>
    <w:rsid w:val="00A60BCF"/>
    <w:rsid w:val="00A6350B"/>
    <w:rsid w:val="00A67695"/>
    <w:rsid w:val="00A72023"/>
    <w:rsid w:val="00A72449"/>
    <w:rsid w:val="00A72B28"/>
    <w:rsid w:val="00A7671C"/>
    <w:rsid w:val="00A81792"/>
    <w:rsid w:val="00A97000"/>
    <w:rsid w:val="00AA2CBC"/>
    <w:rsid w:val="00AA6ECC"/>
    <w:rsid w:val="00AB155D"/>
    <w:rsid w:val="00AC1F78"/>
    <w:rsid w:val="00AC21E4"/>
    <w:rsid w:val="00AC5820"/>
    <w:rsid w:val="00AD1CD8"/>
    <w:rsid w:val="00AE0616"/>
    <w:rsid w:val="00AF273B"/>
    <w:rsid w:val="00AF4163"/>
    <w:rsid w:val="00B01366"/>
    <w:rsid w:val="00B02036"/>
    <w:rsid w:val="00B021C7"/>
    <w:rsid w:val="00B11140"/>
    <w:rsid w:val="00B12505"/>
    <w:rsid w:val="00B2280C"/>
    <w:rsid w:val="00B22F32"/>
    <w:rsid w:val="00B258BB"/>
    <w:rsid w:val="00B41F8D"/>
    <w:rsid w:val="00B43A74"/>
    <w:rsid w:val="00B51E3C"/>
    <w:rsid w:val="00B51FAC"/>
    <w:rsid w:val="00B60D19"/>
    <w:rsid w:val="00B66044"/>
    <w:rsid w:val="00B67B97"/>
    <w:rsid w:val="00B71220"/>
    <w:rsid w:val="00B91FF5"/>
    <w:rsid w:val="00B93ED0"/>
    <w:rsid w:val="00B968C8"/>
    <w:rsid w:val="00BA3EC5"/>
    <w:rsid w:val="00BA51D9"/>
    <w:rsid w:val="00BB0201"/>
    <w:rsid w:val="00BB1B9F"/>
    <w:rsid w:val="00BB5DFC"/>
    <w:rsid w:val="00BB6C56"/>
    <w:rsid w:val="00BB6CA7"/>
    <w:rsid w:val="00BC02A4"/>
    <w:rsid w:val="00BD279D"/>
    <w:rsid w:val="00BD6BB8"/>
    <w:rsid w:val="00BD6C7F"/>
    <w:rsid w:val="00BE5C73"/>
    <w:rsid w:val="00C011A1"/>
    <w:rsid w:val="00C11FD5"/>
    <w:rsid w:val="00C1311A"/>
    <w:rsid w:val="00C2015C"/>
    <w:rsid w:val="00C25F40"/>
    <w:rsid w:val="00C31455"/>
    <w:rsid w:val="00C35A2C"/>
    <w:rsid w:val="00C43478"/>
    <w:rsid w:val="00C63286"/>
    <w:rsid w:val="00C66BA2"/>
    <w:rsid w:val="00C76D93"/>
    <w:rsid w:val="00C866E7"/>
    <w:rsid w:val="00C870F6"/>
    <w:rsid w:val="00C95985"/>
    <w:rsid w:val="00C95A31"/>
    <w:rsid w:val="00CB0442"/>
    <w:rsid w:val="00CC2FCA"/>
    <w:rsid w:val="00CC5026"/>
    <w:rsid w:val="00CC5665"/>
    <w:rsid w:val="00CC68D0"/>
    <w:rsid w:val="00CD221F"/>
    <w:rsid w:val="00CE1356"/>
    <w:rsid w:val="00CE27C7"/>
    <w:rsid w:val="00CE77E6"/>
    <w:rsid w:val="00CF1DA8"/>
    <w:rsid w:val="00D03F9A"/>
    <w:rsid w:val="00D06D51"/>
    <w:rsid w:val="00D1159B"/>
    <w:rsid w:val="00D23457"/>
    <w:rsid w:val="00D24991"/>
    <w:rsid w:val="00D30569"/>
    <w:rsid w:val="00D33357"/>
    <w:rsid w:val="00D50255"/>
    <w:rsid w:val="00D5685F"/>
    <w:rsid w:val="00D66520"/>
    <w:rsid w:val="00D6753D"/>
    <w:rsid w:val="00D7635E"/>
    <w:rsid w:val="00D827FE"/>
    <w:rsid w:val="00D84AE9"/>
    <w:rsid w:val="00D87913"/>
    <w:rsid w:val="00D9727D"/>
    <w:rsid w:val="00D97923"/>
    <w:rsid w:val="00DA0B05"/>
    <w:rsid w:val="00DA3476"/>
    <w:rsid w:val="00DA4328"/>
    <w:rsid w:val="00DA45DB"/>
    <w:rsid w:val="00DA514C"/>
    <w:rsid w:val="00DA5C6A"/>
    <w:rsid w:val="00DB3D61"/>
    <w:rsid w:val="00DC0872"/>
    <w:rsid w:val="00DC109A"/>
    <w:rsid w:val="00DD5A06"/>
    <w:rsid w:val="00DE34CF"/>
    <w:rsid w:val="00DE3A99"/>
    <w:rsid w:val="00DE6C6C"/>
    <w:rsid w:val="00DF1483"/>
    <w:rsid w:val="00DF3F2A"/>
    <w:rsid w:val="00DF4F59"/>
    <w:rsid w:val="00DF7D51"/>
    <w:rsid w:val="00E11080"/>
    <w:rsid w:val="00E13F3D"/>
    <w:rsid w:val="00E168E3"/>
    <w:rsid w:val="00E24186"/>
    <w:rsid w:val="00E26F4A"/>
    <w:rsid w:val="00E34898"/>
    <w:rsid w:val="00E515C0"/>
    <w:rsid w:val="00E62D44"/>
    <w:rsid w:val="00E636A6"/>
    <w:rsid w:val="00E670FF"/>
    <w:rsid w:val="00E70BB5"/>
    <w:rsid w:val="00EA0805"/>
    <w:rsid w:val="00EB09B7"/>
    <w:rsid w:val="00EB54C9"/>
    <w:rsid w:val="00EC6092"/>
    <w:rsid w:val="00ED2169"/>
    <w:rsid w:val="00EE7D7C"/>
    <w:rsid w:val="00EF1965"/>
    <w:rsid w:val="00EF4ED9"/>
    <w:rsid w:val="00EF6363"/>
    <w:rsid w:val="00F012F8"/>
    <w:rsid w:val="00F15735"/>
    <w:rsid w:val="00F25D98"/>
    <w:rsid w:val="00F300FB"/>
    <w:rsid w:val="00F37B01"/>
    <w:rsid w:val="00F4566E"/>
    <w:rsid w:val="00F45673"/>
    <w:rsid w:val="00F637E8"/>
    <w:rsid w:val="00F7042B"/>
    <w:rsid w:val="00F718A2"/>
    <w:rsid w:val="00F73754"/>
    <w:rsid w:val="00F74A25"/>
    <w:rsid w:val="00F82AB1"/>
    <w:rsid w:val="00F85FC0"/>
    <w:rsid w:val="00F93AD6"/>
    <w:rsid w:val="00FA1DEB"/>
    <w:rsid w:val="00FB2113"/>
    <w:rsid w:val="00FB22C0"/>
    <w:rsid w:val="00FB6386"/>
    <w:rsid w:val="00FB6836"/>
    <w:rsid w:val="00FB77EA"/>
    <w:rsid w:val="00FC26ED"/>
    <w:rsid w:val="00FC32C0"/>
    <w:rsid w:val="00FD3495"/>
    <w:rsid w:val="00FE20A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CommentTextChar">
    <w:name w:val="Comment Text Char"/>
    <w:basedOn w:val="DefaultParagraphFont"/>
    <w:link w:val="CommentText"/>
    <w:semiHidden/>
    <w:rsid w:val="00C31455"/>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CommentTextChar">
    <w:name w:val="Comment Text Char"/>
    <w:basedOn w:val="DefaultParagraphFont"/>
    <w:link w:val="CommentText"/>
    <w:semiHidden/>
    <w:rsid w:val="00C314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2.xml"/><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ntTable" Target="fontTable.xml"/><Relationship Id="rId28"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5.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6.xml><?xml version="1.0" encoding="utf-8"?>
<ds:datastoreItem xmlns:ds="http://schemas.openxmlformats.org/officeDocument/2006/customXml" ds:itemID="{6564B112-F316-45BD-A0FA-CB87051C49F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11</TotalTime>
  <Pages>16</Pages>
  <Words>5964</Words>
  <Characters>34000</Characters>
  <Application>Microsoft Office Word</Application>
  <DocSecurity>0</DocSecurity>
  <Lines>283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39885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9</cp:revision>
  <cp:lastPrinted>1900-12-31T22:00:00Z</cp:lastPrinted>
  <dcterms:created xsi:type="dcterms:W3CDTF">2023-09-05T11:57:00Z</dcterms:created>
  <dcterms:modified xsi:type="dcterms:W3CDTF">2023-09-05T12:12:00Z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y fmtid="{D5CDD505-2E9C-101B-9397-08002B2CF9AE}" pid="24" name="GrammarlyDocumentId">
    <vt:lpwstr>1de26210ee61ea201cb3b39a781a4f62a8533cd1d624cd0dafec9241776fb52b</vt:lpwstr>
  </property>
</Properties>
</file>