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SimSun" w:hAnsi="Arial"/>
          <w:b/>
          <w:bCs/>
          <w:sz w:val="24"/>
          <w:lang w:eastAsia="ja-JP"/>
        </w:rPr>
      </w:pPr>
      <w:r w:rsidRPr="009D3B83">
        <w:rPr>
          <w:rFonts w:ascii="Arial" w:eastAsia="SimSun" w:hAnsi="Arial"/>
          <w:b/>
          <w:bCs/>
          <w:sz w:val="24"/>
          <w:lang w:eastAsia="ja-JP"/>
        </w:rPr>
        <w:t>3GPP TSG-RAN WG2 Meeting #12</w:t>
      </w:r>
      <w:r w:rsidR="00D21901">
        <w:rPr>
          <w:rFonts w:ascii="Arial" w:eastAsia="SimSun" w:hAnsi="Arial"/>
          <w:b/>
          <w:bCs/>
          <w:sz w:val="24"/>
          <w:lang w:eastAsia="ja-JP"/>
        </w:rPr>
        <w:t>3</w:t>
      </w:r>
      <w:r w:rsidRPr="009D3B83">
        <w:rPr>
          <w:rFonts w:ascii="Arial" w:eastAsia="SimSun" w:hAnsi="Arial"/>
          <w:b/>
          <w:bCs/>
          <w:sz w:val="24"/>
          <w:lang w:eastAsia="ja-JP"/>
        </w:rPr>
        <w:tab/>
      </w:r>
      <w:r w:rsidR="001F00DF" w:rsidRPr="001F00DF">
        <w:rPr>
          <w:rFonts w:ascii="Arial" w:eastAsia="SimSun" w:hAnsi="Arial"/>
          <w:b/>
          <w:bCs/>
          <w:i/>
          <w:sz w:val="24"/>
          <w:lang w:eastAsia="ja-JP"/>
        </w:rPr>
        <w:t>R2-23</w:t>
      </w:r>
      <w:r w:rsidR="00C04B71">
        <w:rPr>
          <w:rFonts w:ascii="Arial" w:eastAsia="SimSun"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SimSun" w:hAnsi="Arial"/>
          <w:b/>
          <w:sz w:val="24"/>
          <w:lang w:val="en-US" w:eastAsia="zh-CN"/>
        </w:rPr>
      </w:pPr>
      <w:r w:rsidRPr="000B3E70">
        <w:rPr>
          <w:rFonts w:ascii="Arial" w:eastAsia="SimSun" w:hAnsi="Arial"/>
          <w:b/>
          <w:bCs/>
          <w:sz w:val="24"/>
          <w:lang w:eastAsia="ja-JP"/>
        </w:rPr>
        <w:t>Toulouse</w:t>
      </w:r>
      <w:r w:rsidR="006C2415">
        <w:rPr>
          <w:rFonts w:ascii="Arial" w:eastAsia="SimSun" w:hAnsi="Arial"/>
          <w:b/>
          <w:bCs/>
          <w:sz w:val="24"/>
          <w:lang w:eastAsia="ja-JP"/>
        </w:rPr>
        <w:t xml:space="preserve">, </w:t>
      </w:r>
      <w:r>
        <w:rPr>
          <w:rFonts w:ascii="Arial" w:eastAsia="SimSun" w:hAnsi="Arial"/>
          <w:b/>
          <w:bCs/>
          <w:sz w:val="24"/>
          <w:lang w:eastAsia="ja-JP"/>
        </w:rPr>
        <w:t>France</w:t>
      </w:r>
      <w:r w:rsidR="003E4CFD">
        <w:rPr>
          <w:rFonts w:ascii="Arial" w:eastAsia="SimSun" w:hAnsi="Arial"/>
          <w:b/>
          <w:bCs/>
          <w:sz w:val="24"/>
          <w:lang w:eastAsia="ja-JP"/>
        </w:rPr>
        <w:t>, 2</w:t>
      </w:r>
      <w:r w:rsidR="0079252E">
        <w:rPr>
          <w:rFonts w:ascii="Arial" w:eastAsia="SimSun" w:hAnsi="Arial"/>
          <w:b/>
          <w:bCs/>
          <w:sz w:val="24"/>
          <w:lang w:eastAsia="ja-JP"/>
        </w:rPr>
        <w:t>1</w:t>
      </w:r>
      <w:r w:rsidR="009D3B83" w:rsidRPr="009D3B83">
        <w:rPr>
          <w:rFonts w:ascii="Arial" w:eastAsia="SimSun" w:hAnsi="Arial"/>
          <w:b/>
          <w:bCs/>
          <w:sz w:val="24"/>
          <w:lang w:eastAsia="ja-JP"/>
        </w:rPr>
        <w:t>th - 2</w:t>
      </w:r>
      <w:r w:rsidR="0079252E">
        <w:rPr>
          <w:rFonts w:ascii="Arial" w:eastAsia="SimSun" w:hAnsi="Arial"/>
          <w:b/>
          <w:bCs/>
          <w:sz w:val="24"/>
          <w:lang w:eastAsia="ja-JP"/>
        </w:rPr>
        <w:t>5</w:t>
      </w:r>
      <w:r w:rsidR="009D3B83" w:rsidRPr="009D3B83">
        <w:rPr>
          <w:rFonts w:ascii="Arial" w:eastAsia="SimSun" w:hAnsi="Arial"/>
          <w:b/>
          <w:bCs/>
          <w:sz w:val="24"/>
          <w:lang w:eastAsia="ja-JP"/>
        </w:rPr>
        <w:t xml:space="preserve">th </w:t>
      </w:r>
      <w:r w:rsidR="0079252E">
        <w:rPr>
          <w:rFonts w:ascii="Arial" w:eastAsia="SimSun" w:hAnsi="Arial"/>
          <w:b/>
          <w:bCs/>
          <w:sz w:val="24"/>
          <w:lang w:eastAsia="ja-JP"/>
        </w:rPr>
        <w:t>August</w:t>
      </w:r>
      <w:r w:rsidR="009D3B83" w:rsidRPr="009D3B83">
        <w:rPr>
          <w:rFonts w:ascii="Arial" w:eastAsia="SimSun"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54254734" w:rsidR="00F407BE" w:rsidRDefault="009D3B83">
            <w:pPr>
              <w:spacing w:after="0"/>
              <w:jc w:val="center"/>
              <w:rPr>
                <w:rFonts w:ascii="Arial" w:eastAsia="SimSun" w:hAnsi="Arial"/>
                <w:lang w:val="en-US" w:eastAsia="zh-CN"/>
              </w:rPr>
            </w:pPr>
            <w:r>
              <w:rPr>
                <w:rFonts w:ascii="Arial" w:eastAsia="SimSun" w:hAnsi="Arial"/>
                <w:b/>
                <w:sz w:val="28"/>
                <w:lang w:val="en-US" w:eastAsia="zh-CN"/>
              </w:rPr>
              <w:t>Dra</w:t>
            </w:r>
            <w:r w:rsidR="00912E32">
              <w:rPr>
                <w:rFonts w:ascii="Arial" w:eastAsia="SimSun"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F5571E">
              <w:rPr>
                <w:rFonts w:ascii="Arial" w:eastAsia="SimSun" w:hAnsi="Arial"/>
                <w:b/>
                <w:sz w:val="28"/>
                <w:lang w:val="en-US" w:eastAsia="zh-CN"/>
              </w:rPr>
              <w:t>5</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SimSun" w:hAnsi="Arial"/>
                <w:lang w:val="en-US" w:eastAsia="zh-CN"/>
              </w:rPr>
            </w:pPr>
            <w:r>
              <w:rPr>
                <w:rFonts w:ascii="Arial" w:eastAsia="SimSun" w:hAnsi="Arial"/>
              </w:rPr>
              <w:t>R</w:t>
            </w:r>
            <w:r w:rsidR="009D3B83" w:rsidRPr="009D3B83">
              <w:rPr>
                <w:rFonts w:ascii="Arial" w:eastAsia="SimSun" w:hAnsi="Arial"/>
              </w:rPr>
              <w:t xml:space="preserve">unning </w:t>
            </w:r>
            <w:r w:rsidR="007437E9">
              <w:rPr>
                <w:rFonts w:ascii="Arial" w:eastAsia="SimSun" w:hAnsi="Arial"/>
              </w:rPr>
              <w:t>38.</w:t>
            </w:r>
            <w:r w:rsidR="009D3B83" w:rsidRPr="009D3B83">
              <w:rPr>
                <w:rFonts w:ascii="Arial" w:eastAsia="SimSun"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E63BCA">
              <w:rPr>
                <w:rFonts w:ascii="Arial" w:eastAsia="SimSun" w:hAnsi="Arial"/>
                <w:lang w:val="en-US" w:eastAsia="zh-CN"/>
              </w:rPr>
              <w:t>0</w:t>
            </w:r>
            <w:r w:rsidR="00A90CBB">
              <w:rPr>
                <w:rFonts w:ascii="Arial" w:eastAsia="SimSun" w:hAnsi="Arial"/>
                <w:lang w:val="en-US" w:eastAsia="zh-CN"/>
              </w:rPr>
              <w:t>8</w:t>
            </w:r>
            <w:r>
              <w:rPr>
                <w:rFonts w:ascii="Arial" w:eastAsia="SimSun" w:hAnsi="Arial"/>
              </w:rPr>
              <w:t>-</w:t>
            </w:r>
            <w:r>
              <w:rPr>
                <w:rFonts w:ascii="Arial" w:eastAsia="SimSun" w:hAnsi="Arial"/>
              </w:rPr>
              <w:fldChar w:fldCharType="end"/>
            </w:r>
            <w:r w:rsidR="004A095E">
              <w:rPr>
                <w:rFonts w:ascii="Arial" w:eastAsia="SimSun"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 measurement relaxation when there is no TN coverage</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Heading2"/>
      </w:pPr>
      <w:bookmarkStart w:id="9" w:name="_Toc139143833"/>
      <w:bookmarkStart w:id="10" w:name="_Toc37298527"/>
      <w:bookmarkStart w:id="11" w:name="_Toc46502289"/>
      <w:bookmarkStart w:id="12" w:name="_Toc52749266"/>
      <w:bookmarkStart w:id="13" w:name="_Toc131448860"/>
      <w:bookmarkStart w:id="14" w:name="_Toc29245206"/>
      <w:bookmarkStart w:id="15" w:name="_Toc37298552"/>
      <w:bookmarkStart w:id="16" w:name="_Toc46502314"/>
      <w:bookmarkStart w:id="17" w:name="_Toc52749291"/>
      <w:bookmarkStart w:id="18" w:name="_Toc131448885"/>
      <w:bookmarkEnd w:id="1"/>
      <w:bookmarkEnd w:id="2"/>
      <w:bookmarkEnd w:id="3"/>
      <w:bookmarkEnd w:id="4"/>
      <w:bookmarkEnd w:id="5"/>
      <w:bookmarkEnd w:id="6"/>
      <w:bookmarkEnd w:id="7"/>
      <w:bookmarkEnd w:id="8"/>
      <w:r w:rsidRPr="00426903">
        <w:t>3.2</w:t>
      </w:r>
      <w:r w:rsidRPr="00426903">
        <w:tab/>
        <w:t>Abbreviations</w:t>
      </w:r>
      <w:bookmarkEnd w:id="9"/>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proofErr w:type="spellStart"/>
      <w:r w:rsidRPr="00426903">
        <w:t>eDRX</w:t>
      </w:r>
      <w:proofErr w:type="spellEnd"/>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r>
      <w:proofErr w:type="spellStart"/>
      <w:r w:rsidRPr="00426903">
        <w:t>NR</w:t>
      </w:r>
      <w:proofErr w:type="spellEnd"/>
      <w:r w:rsidRPr="00426903">
        <w:t xml:space="preserve">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SimSun"/>
        </w:rPr>
        <w:t>NTN</w:t>
      </w:r>
      <w:r w:rsidRPr="00426903">
        <w:rPr>
          <w:rFonts w:eastAsia="SimSun"/>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 xml:space="preserve">Paging </w:t>
      </w:r>
      <w:proofErr w:type="spellStart"/>
      <w:r w:rsidRPr="00426903">
        <w:t>Hyperframe</w:t>
      </w:r>
      <w:proofErr w:type="spellEnd"/>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r>
      <w:proofErr w:type="spellStart"/>
      <w:r w:rsidRPr="00426903">
        <w:t>Sidelink</w:t>
      </w:r>
      <w:proofErr w:type="spellEnd"/>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19"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SimSun"/>
        </w:rPr>
      </w:pPr>
      <w:r w:rsidRPr="00426903">
        <w:rPr>
          <w:rFonts w:eastAsia="SimSun"/>
        </w:rPr>
        <w:t>V2X</w:t>
      </w:r>
      <w:r w:rsidRPr="00426903">
        <w:rPr>
          <w:rFonts w:eastAsia="SimSun"/>
        </w:rPr>
        <w:tab/>
        <w:t>Vehicle to Everything</w:t>
      </w:r>
      <w:bookmarkEnd w:id="10"/>
      <w:bookmarkEnd w:id="11"/>
      <w:bookmarkEnd w:id="12"/>
      <w:bookmarkEnd w:id="13"/>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Heading4"/>
      </w:pPr>
      <w:bookmarkStart w:id="20" w:name="_Toc139143858"/>
      <w:r w:rsidRPr="00426903">
        <w:lastRenderedPageBreak/>
        <w:t>5.2.4.2</w:t>
      </w:r>
      <w:r w:rsidRPr="00426903">
        <w:tab/>
        <w:t>Measurement rules for cell re-selection</w:t>
      </w:r>
      <w:bookmarkEnd w:id="20"/>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 xml:space="preserve">If the serving cell fulfils </w:t>
      </w:r>
      <w:proofErr w:type="spellStart"/>
      <w:r w:rsidRPr="00426903">
        <w:t>Srxlev</w:t>
      </w:r>
      <w:proofErr w:type="spellEnd"/>
      <w:r w:rsidRPr="00426903">
        <w:rPr>
          <w:vertAlign w:val="subscript"/>
        </w:rPr>
        <w:t xml:space="preserve"> </w:t>
      </w:r>
      <w:r w:rsidRPr="00426903">
        <w:t xml:space="preserve">&gt; </w:t>
      </w:r>
      <w:proofErr w:type="spellStart"/>
      <w:r w:rsidRPr="00426903">
        <w:t>S</w:t>
      </w:r>
      <w:r w:rsidRPr="00426903">
        <w:rPr>
          <w:vertAlign w:val="subscript"/>
        </w:rPr>
        <w:t>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IntraSearchQ</w:t>
      </w:r>
      <w:proofErr w:type="spellEnd"/>
      <w:r w:rsidRPr="00426903">
        <w:t>:</w:t>
      </w:r>
    </w:p>
    <w:p w14:paraId="5492A5AF" w14:textId="54B1BF14" w:rsidR="0033707E" w:rsidRPr="00426903" w:rsidRDefault="0033707E" w:rsidP="0033707E">
      <w:pPr>
        <w:pStyle w:val="B2"/>
        <w:rPr>
          <w:rFonts w:eastAsia="DengXian"/>
        </w:rPr>
      </w:pPr>
      <w:r w:rsidRPr="00426903">
        <w:rPr>
          <w:rFonts w:eastAsia="Yu Mincho"/>
        </w:rPr>
        <w:t>-</w:t>
      </w:r>
      <w:r w:rsidRPr="00426903">
        <w:rPr>
          <w:rFonts w:eastAsia="Yu Mincho"/>
        </w:rPr>
        <w:tab/>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21"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r w:rsidRPr="00426903">
        <w:rPr>
          <w:rFonts w:eastAsia="Yu Mincho"/>
        </w:rPr>
        <w:t>and has obtained its</w:t>
      </w:r>
      <w:r w:rsidRPr="00426903">
        <w:rPr>
          <w:rFonts w:eastAsia="DengXian"/>
        </w:rPr>
        <w:t xml:space="preserve"> location information:</w:t>
      </w:r>
    </w:p>
    <w:p w14:paraId="18EB12CD" w14:textId="77777777" w:rsidR="0033707E" w:rsidRPr="00426903" w:rsidRDefault="0033707E" w:rsidP="0033707E">
      <w:pPr>
        <w:pStyle w:val="B3"/>
      </w:pPr>
      <w:bookmarkStart w:id="22" w:name="_Hlk96333131"/>
      <w:r w:rsidRPr="00426903">
        <w:t>-</w:t>
      </w:r>
      <w:r w:rsidRPr="00426903">
        <w:tab/>
        <w:t xml:space="preserve">If the distance between UE and the serving cell reference location </w:t>
      </w:r>
      <w:proofErr w:type="spellStart"/>
      <w:r w:rsidRPr="00426903">
        <w:rPr>
          <w:rFonts w:eastAsia="SimSun"/>
          <w:i/>
        </w:rPr>
        <w:t>referenceLocation</w:t>
      </w:r>
      <w:proofErr w:type="spellEnd"/>
      <w:r w:rsidRPr="00426903">
        <w:rPr>
          <w:rFonts w:eastAsia="SimSun"/>
        </w:rPr>
        <w:t xml:space="preserve"> </w:t>
      </w:r>
      <w:r w:rsidRPr="00426903">
        <w:t xml:space="preserve">is shorter than </w:t>
      </w:r>
      <w:proofErr w:type="spellStart"/>
      <w:r w:rsidRPr="00426903">
        <w:rPr>
          <w:rFonts w:eastAsia="Yu Mincho"/>
          <w:i/>
        </w:rPr>
        <w:t>distanceThresh</w:t>
      </w:r>
      <w:proofErr w:type="spellEnd"/>
      <w:r w:rsidRPr="00426903">
        <w:t>, the UE may not perform intra-frequency measurements;</w:t>
      </w:r>
    </w:p>
    <w:p w14:paraId="0D3D0F5A" w14:textId="77777777" w:rsidR="0033707E" w:rsidRDefault="0033707E" w:rsidP="0033707E">
      <w:pPr>
        <w:pStyle w:val="B3"/>
        <w:rPr>
          <w:ins w:id="23" w:author="Yuan" w:date="2023-08-14T15:40:00Z"/>
        </w:rPr>
      </w:pPr>
      <w:r w:rsidRPr="00426903">
        <w:t>-</w:t>
      </w:r>
      <w:r w:rsidRPr="00426903">
        <w:tab/>
      </w:r>
      <w:r w:rsidRPr="00426903">
        <w:rPr>
          <w:rFonts w:eastAsia="SimSun"/>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rsidP="009F533C">
      <w:pPr>
        <w:pStyle w:val="B2"/>
        <w:ind w:left="567" w:firstLine="0"/>
        <w:rPr>
          <w:ins w:id="24" w:author="Yuan" w:date="2023-08-14T15:40:00Z"/>
          <w:rFonts w:eastAsia="DengXian"/>
        </w:rPr>
      </w:pPr>
      <w:ins w:id="25" w:author="Yuan" w:date="2023-08-14T15:40: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ins>
      <w:commentRangeStart w:id="26"/>
      <w:proofErr w:type="spellStart"/>
      <w:ins w:id="27" w:author="RAN2#123" w:date="2023-08-31T11:10:00Z">
        <w:r w:rsidR="00D55D83" w:rsidRPr="00D55D83">
          <w:rPr>
            <w:rFonts w:eastAsia="SimSun"/>
            <w:i/>
          </w:rPr>
          <w:t>movingReferenceLocation</w:t>
        </w:r>
      </w:ins>
      <w:proofErr w:type="spellEnd"/>
      <w:ins w:id="28" w:author="Yuan" w:date="2023-08-14T15:40:00Z">
        <w:del w:id="29" w:author="RAN2#123" w:date="2023-08-31T11:10:00Z">
          <w:r w:rsidRPr="0017048A" w:rsidDel="00D55D83">
            <w:rPr>
              <w:rFonts w:eastAsia="SimSun"/>
              <w:i/>
            </w:rPr>
            <w:delText>referenceLocationInfo</w:delText>
          </w:r>
        </w:del>
      </w:ins>
      <w:commentRangeEnd w:id="26"/>
      <w:r w:rsidR="00052FB7">
        <w:rPr>
          <w:rStyle w:val="CommentReference"/>
        </w:rPr>
        <w:commentReference w:id="26"/>
      </w:r>
      <w:ins w:id="30" w:author="Yuan" w:date="2023-08-14T15:40:00Z">
        <w:r w:rsidRPr="0017048A">
          <w:rPr>
            <w:rFonts w:eastAsia="SimSun"/>
            <w:i/>
          </w:rPr>
          <w:t>]</w:t>
        </w:r>
        <w:r w:rsidRPr="0017048A">
          <w:rPr>
            <w:rFonts w:eastAsia="SimSun"/>
          </w:rPr>
          <w:t xml:space="preserve"> </w:t>
        </w:r>
        <w:r w:rsidRPr="0017048A">
          <w:rPr>
            <w:rFonts w:eastAsia="Yu Mincho"/>
          </w:rPr>
          <w:t>are broadcasted in SIB19, and if UE supports location-based measurement initiation for NTN Earth-moving system and has obtained its</w:t>
        </w:r>
        <w:r w:rsidRPr="0017048A">
          <w:rPr>
            <w:rFonts w:eastAsia="DengXian"/>
          </w:rPr>
          <w:t xml:space="preserve"> location information:</w:t>
        </w:r>
      </w:ins>
    </w:p>
    <w:p w14:paraId="794B73AC" w14:textId="2B947561" w:rsidR="009F533C" w:rsidRPr="0017048A" w:rsidRDefault="009F533C" w:rsidP="009F533C">
      <w:pPr>
        <w:pStyle w:val="B3"/>
        <w:rPr>
          <w:ins w:id="31" w:author="Yuan" w:date="2023-08-14T15:40:00Z"/>
        </w:rPr>
      </w:pPr>
      <w:ins w:id="32" w:author="Yuan" w:date="2023-08-14T15:40:00Z">
        <w:r w:rsidRPr="0017048A">
          <w:t xml:space="preserve">- </w:t>
        </w:r>
        <w:r>
          <w:tab/>
        </w:r>
        <w:r w:rsidRPr="0017048A">
          <w:t>If the distance between UE and the serving cell reference location determined based on [</w:t>
        </w:r>
      </w:ins>
      <w:proofErr w:type="spellStart"/>
      <w:ins w:id="33" w:author="RAN2#123" w:date="2023-08-31T11:14:00Z">
        <w:r w:rsidR="00D95B5F" w:rsidRPr="00D95B5F">
          <w:rPr>
            <w:rFonts w:eastAsia="SimSun"/>
            <w:i/>
          </w:rPr>
          <w:t>movingReferenceLocation</w:t>
        </w:r>
      </w:ins>
      <w:proofErr w:type="spellEnd"/>
      <w:ins w:id="34" w:author="Yuan" w:date="2023-08-14T15:40:00Z">
        <w:del w:id="35" w:author="RAN2#123" w:date="2023-08-31T11:14:00Z">
          <w:r w:rsidRPr="0017048A" w:rsidDel="00D95B5F">
            <w:rPr>
              <w:rFonts w:eastAsia="SimSun"/>
              <w:i/>
            </w:rPr>
            <w:delText>referenceLocationInfo</w:delText>
          </w:r>
        </w:del>
        <w:r w:rsidRPr="0017048A">
          <w:rPr>
            <w:rFonts w:eastAsia="SimSun"/>
            <w:i/>
          </w:rPr>
          <w:t>]</w:t>
        </w:r>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41F6067" w14:textId="73E41BE4" w:rsidR="009F533C" w:rsidRPr="00426903" w:rsidRDefault="009F533C" w:rsidP="009F533C">
      <w:pPr>
        <w:pStyle w:val="B3"/>
      </w:pPr>
      <w:ins w:id="36" w:author="Yuan" w:date="2023-08-14T15:40: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r w:rsidRPr="0017048A">
          <w:t>;</w:t>
        </w:r>
      </w:ins>
    </w:p>
    <w:bookmarkEnd w:id="22"/>
    <w:p w14:paraId="7A82B11B" w14:textId="77777777" w:rsidR="0033707E" w:rsidRPr="00426903" w:rsidRDefault="0033707E" w:rsidP="0033707E">
      <w:pPr>
        <w:pStyle w:val="B2"/>
        <w:rPr>
          <w:rFonts w:eastAsia="DengXian"/>
        </w:rPr>
      </w:pPr>
      <w:r w:rsidRPr="00426903">
        <w:rPr>
          <w:rFonts w:eastAsia="Yu Mincho"/>
        </w:rPr>
        <w:t>-</w:t>
      </w:r>
      <w:r w:rsidRPr="00426903">
        <w:rPr>
          <w:rFonts w:eastAsia="Yu Mincho"/>
        </w:rPr>
        <w:tab/>
      </w:r>
      <w:r w:rsidRPr="00426903">
        <w:rPr>
          <w:rFonts w:eastAsia="SimSun"/>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SimSun"/>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 xml:space="preserve">If the serving cell fulfils </w:t>
      </w:r>
      <w:proofErr w:type="spellStart"/>
      <w:r w:rsidRPr="00426903">
        <w:t>Srxlev</w:t>
      </w:r>
      <w:proofErr w:type="spellEnd"/>
      <w:r w:rsidRPr="00426903">
        <w:t xml:space="preserve"> &gt; </w:t>
      </w:r>
      <w:proofErr w:type="spellStart"/>
      <w:r w:rsidRPr="00426903">
        <w:t>S</w:t>
      </w:r>
      <w:r w:rsidRPr="00426903">
        <w:rPr>
          <w:vertAlign w:val="subscript"/>
        </w:rPr>
        <w:t>nonIntraSearchP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nonIntraSearchQ</w:t>
      </w:r>
      <w:proofErr w:type="spellEnd"/>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37"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DengXian"/>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proofErr w:type="spellStart"/>
      <w:r w:rsidRPr="00426903">
        <w:rPr>
          <w:rFonts w:eastAsia="SimSun"/>
          <w:i/>
        </w:rPr>
        <w:t>referenceLocation</w:t>
      </w:r>
      <w:proofErr w:type="spellEnd"/>
      <w:r w:rsidRPr="00426903">
        <w:rPr>
          <w:rFonts w:eastAsia="SimSun"/>
          <w:i/>
        </w:rPr>
        <w:t xml:space="preserve"> </w:t>
      </w:r>
      <w:r w:rsidRPr="00426903">
        <w:t xml:space="preserve">is shorter than </w:t>
      </w:r>
      <w:proofErr w:type="spellStart"/>
      <w:r w:rsidRPr="00426903">
        <w:rPr>
          <w:rFonts w:eastAsia="Yu Mincho"/>
          <w:i/>
        </w:rPr>
        <w:t>distanceThresh</w:t>
      </w:r>
      <w:proofErr w:type="spellEnd"/>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38" w:author="Yuan" w:date="2023-08-14T15:40:00Z"/>
          <w:rFonts w:eastAsia="Yu Mincho"/>
        </w:rPr>
      </w:pPr>
      <w:r w:rsidRPr="00426903">
        <w:t>-</w:t>
      </w:r>
      <w:r w:rsidRPr="00426903">
        <w:tab/>
      </w:r>
      <w:r w:rsidRPr="00426903">
        <w:rPr>
          <w:rFonts w:eastAsia="SimSun"/>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207D2" w:rsidRDefault="00406DBD" w:rsidP="00406DBD">
      <w:pPr>
        <w:pStyle w:val="B2"/>
        <w:ind w:left="1411" w:hanging="276"/>
        <w:rPr>
          <w:ins w:id="39" w:author="Yuan" w:date="2023-08-14T15:40:00Z"/>
          <w:rFonts w:eastAsia="Yu Mincho"/>
          <w:color w:val="0070C0"/>
        </w:rPr>
      </w:pPr>
      <w:ins w:id="40" w:author="Yuan" w:date="2023-08-14T15:40:00Z">
        <w:r w:rsidRPr="00A85AD1">
          <w:rPr>
            <w:rFonts w:eastAsia="Yu Mincho"/>
            <w:color w:val="0070C0"/>
          </w:rPr>
          <w:t xml:space="preserve">- </w:t>
        </w:r>
        <w:r>
          <w:rPr>
            <w:rFonts w:eastAsia="Yu Mincho"/>
            <w:color w:val="0070C0"/>
          </w:rPr>
          <w:tab/>
        </w:r>
        <w:r w:rsidRPr="00A85AD1">
          <w:rPr>
            <w:rFonts w:eastAsia="Yu Mincho"/>
            <w:color w:val="0070C0"/>
          </w:rPr>
          <w:t>else</w:t>
        </w:r>
        <w:r>
          <w:rPr>
            <w:rFonts w:eastAsia="Yu Mincho"/>
            <w:color w:val="0070C0"/>
          </w:rPr>
          <w:t xml:space="preserve"> </w:t>
        </w:r>
        <w:r w:rsidRPr="00A85AD1">
          <w:rPr>
            <w:rFonts w:eastAsia="Yu Mincho"/>
            <w:color w:val="0070C0"/>
          </w:rPr>
          <w:t xml:space="preserve">if </w:t>
        </w:r>
        <w:proofErr w:type="spellStart"/>
        <w:r w:rsidRPr="00A85AD1">
          <w:rPr>
            <w:rFonts w:eastAsia="Yu Mincho"/>
            <w:i/>
            <w:color w:val="0070C0"/>
          </w:rPr>
          <w:t>distanceThresh</w:t>
        </w:r>
        <w:proofErr w:type="spellEnd"/>
        <w:r w:rsidRPr="00A85AD1">
          <w:rPr>
            <w:rFonts w:eastAsia="Yu Mincho"/>
            <w:color w:val="0070C0"/>
          </w:rPr>
          <w:t xml:space="preserve"> and </w:t>
        </w:r>
        <w:r>
          <w:rPr>
            <w:rFonts w:eastAsia="Yu Mincho"/>
            <w:color w:val="0070C0"/>
          </w:rPr>
          <w:t>[</w:t>
        </w:r>
      </w:ins>
      <w:proofErr w:type="spellStart"/>
      <w:ins w:id="41" w:author="RAN2#123" w:date="2023-08-31T11:15:00Z">
        <w:r w:rsidR="00247AF7" w:rsidRPr="00247AF7">
          <w:rPr>
            <w:rFonts w:eastAsia="SimSun"/>
            <w:i/>
            <w:color w:val="0070C0"/>
          </w:rPr>
          <w:t>movingReferenceLocation</w:t>
        </w:r>
      </w:ins>
      <w:proofErr w:type="spellEnd"/>
      <w:ins w:id="42" w:author="Yuan" w:date="2023-08-14T15:40:00Z">
        <w:del w:id="43" w:author="RAN2#123" w:date="2023-08-31T11:15:00Z">
          <w:r w:rsidRPr="00A85AD1" w:rsidDel="00247AF7">
            <w:rPr>
              <w:rFonts w:eastAsia="SimSun"/>
              <w:i/>
              <w:color w:val="0070C0"/>
            </w:rPr>
            <w:delText>referenceLocationInfo</w:delText>
          </w:r>
        </w:del>
        <w:r>
          <w:rPr>
            <w:rFonts w:eastAsia="SimSun"/>
            <w:i/>
            <w:color w:val="0070C0"/>
          </w:rPr>
          <w:t>]</w:t>
        </w:r>
        <w:r w:rsidRPr="00A85AD1">
          <w:rPr>
            <w:rFonts w:eastAsia="SimSun"/>
            <w:color w:val="0070C0"/>
          </w:rPr>
          <w:t xml:space="preserve"> </w:t>
        </w:r>
        <w:r w:rsidRPr="00A85AD1">
          <w:rPr>
            <w:rFonts w:eastAsia="Yu Mincho"/>
            <w:color w:val="0070C0"/>
          </w:rPr>
          <w:t>are broadcast</w:t>
        </w:r>
        <w:r>
          <w:rPr>
            <w:rFonts w:eastAsia="Yu Mincho"/>
            <w:color w:val="0070C0"/>
          </w:rPr>
          <w:t>ed in SIB19, and if UE supports</w:t>
        </w:r>
        <w:r>
          <w:rPr>
            <w:rFonts w:eastAsiaTheme="minorEastAsia" w:hint="eastAsia"/>
            <w:color w:val="0070C0"/>
            <w:lang w:eastAsia="zh-CN"/>
          </w:rPr>
          <w:t xml:space="preserve"> </w:t>
        </w:r>
        <w:r w:rsidRPr="00A85AD1">
          <w:rPr>
            <w:rFonts w:eastAsia="Yu Mincho"/>
            <w:color w:val="0070C0"/>
          </w:rPr>
          <w:t>location-based measurement initiation for NTN Earth-moving system and has obtained its</w:t>
        </w:r>
        <w:r w:rsidRPr="00A85AD1">
          <w:rPr>
            <w:rFonts w:eastAsia="DengXian"/>
            <w:color w:val="0070C0"/>
          </w:rPr>
          <w:t xml:space="preserve"> location information:</w:t>
        </w:r>
      </w:ins>
    </w:p>
    <w:p w14:paraId="78307718" w14:textId="5F62583F" w:rsidR="00406DBD" w:rsidRPr="00A85AD1" w:rsidRDefault="00406DBD" w:rsidP="00406DBD">
      <w:pPr>
        <w:pStyle w:val="B3"/>
        <w:ind w:left="1702"/>
        <w:rPr>
          <w:ins w:id="44" w:author="Yuan" w:date="2023-08-14T15:40:00Z"/>
          <w:color w:val="0070C0"/>
        </w:rPr>
      </w:pPr>
      <w:ins w:id="45" w:author="Yuan" w:date="2023-08-14T15:40:00Z">
        <w:r w:rsidRPr="00A85AD1">
          <w:rPr>
            <w:color w:val="0070C0"/>
          </w:rPr>
          <w:t xml:space="preserve">- </w:t>
        </w:r>
        <w:r>
          <w:rPr>
            <w:color w:val="0070C0"/>
          </w:rPr>
          <w:tab/>
        </w:r>
        <w:r w:rsidRPr="00A85AD1">
          <w:rPr>
            <w:color w:val="0070C0"/>
          </w:rPr>
          <w:t xml:space="preserve">If the distance between UE and the serving cell reference location </w:t>
        </w:r>
        <w:r>
          <w:rPr>
            <w:color w:val="0070C0"/>
          </w:rPr>
          <w:t>determined based on [</w:t>
        </w:r>
      </w:ins>
      <w:proofErr w:type="spellStart"/>
      <w:ins w:id="46" w:author="RAN2#123" w:date="2023-08-31T11:15:00Z">
        <w:r w:rsidR="00247AF7" w:rsidRPr="00247AF7">
          <w:rPr>
            <w:rFonts w:eastAsia="SimSun"/>
            <w:i/>
            <w:color w:val="0070C0"/>
          </w:rPr>
          <w:t>movingReferenceLocation</w:t>
        </w:r>
      </w:ins>
      <w:proofErr w:type="spellEnd"/>
      <w:ins w:id="47" w:author="Yuan" w:date="2023-08-14T15:40:00Z">
        <w:del w:id="48" w:author="RAN2#123" w:date="2023-08-31T11:15:00Z">
          <w:r w:rsidRPr="00A85AD1" w:rsidDel="00247AF7">
            <w:rPr>
              <w:rFonts w:eastAsia="SimSun"/>
              <w:i/>
              <w:color w:val="0070C0"/>
            </w:rPr>
            <w:delText>referenceLocationInfo</w:delText>
          </w:r>
        </w:del>
        <w:r>
          <w:rPr>
            <w:rFonts w:eastAsia="SimSun"/>
            <w:i/>
            <w:color w:val="0070C0"/>
          </w:rPr>
          <w:t>]</w:t>
        </w:r>
        <w:r w:rsidRPr="00A85AD1">
          <w:rPr>
            <w:rFonts w:eastAsia="SimSun"/>
            <w:color w:val="0070C0"/>
          </w:rPr>
          <w:t xml:space="preserve"> </w:t>
        </w:r>
        <w:r w:rsidRPr="00A85AD1">
          <w:rPr>
            <w:color w:val="0070C0"/>
          </w:rPr>
          <w:t xml:space="preserve">is shorter than </w:t>
        </w:r>
        <w:proofErr w:type="spellStart"/>
        <w:r w:rsidRPr="00A85AD1">
          <w:rPr>
            <w:rFonts w:eastAsia="Yu Mincho"/>
            <w:i/>
            <w:color w:val="0070C0"/>
          </w:rPr>
          <w:t>distanceThresh</w:t>
        </w:r>
        <w:proofErr w:type="spellEnd"/>
        <w:r w:rsidRPr="00A85AD1">
          <w:rPr>
            <w:color w:val="0070C0"/>
          </w:rPr>
          <w:t>, the UE may choose not to perform measurements of NR inter-frequency cells of equal or lower priority, or inter-RAT frequency cells of lower priority;</w:t>
        </w:r>
      </w:ins>
    </w:p>
    <w:p w14:paraId="32A0AD70" w14:textId="56848CE9" w:rsidR="00406DBD" w:rsidRPr="00426903" w:rsidRDefault="00406DBD" w:rsidP="00406DBD">
      <w:pPr>
        <w:pStyle w:val="B5"/>
        <w:rPr>
          <w:rFonts w:eastAsia="Yu Mincho"/>
        </w:rPr>
      </w:pPr>
      <w:ins w:id="49" w:author="Yuan" w:date="2023-08-14T15:40:00Z">
        <w:r w:rsidRPr="00A85AD1">
          <w:rPr>
            <w:rFonts w:eastAsia="SimSun"/>
            <w:color w:val="0070C0"/>
          </w:rPr>
          <w:t xml:space="preserve">- </w:t>
        </w:r>
        <w:r>
          <w:rPr>
            <w:rFonts w:eastAsia="SimSun"/>
            <w:color w:val="0070C0"/>
          </w:rPr>
          <w:tab/>
        </w:r>
        <w:r w:rsidRPr="00A85AD1">
          <w:rPr>
            <w:rFonts w:eastAsia="SimSun"/>
            <w:color w:val="0070C0"/>
          </w:rPr>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SimSun"/>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SimSun"/>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50" w:author="Yuan" w:date="2023-08-14T15:40:00Z"/>
          <w:rFonts w:eastAsia="SimSun"/>
        </w:rPr>
      </w:pPr>
      <w:r w:rsidRPr="00426903">
        <w:rPr>
          <w:rFonts w:eastAsia="SimSun"/>
        </w:rPr>
        <w:t>-</w:t>
      </w:r>
      <w:r w:rsidRPr="00426903">
        <w:rPr>
          <w:rFonts w:eastAsia="SimSun"/>
        </w:rPr>
        <w:tab/>
        <w:t xml:space="preserve">If the UE supports relaxed measurement and </w:t>
      </w:r>
      <w:proofErr w:type="spellStart"/>
      <w:r w:rsidRPr="00426903">
        <w:rPr>
          <w:rFonts w:eastAsia="SimSun"/>
          <w:i/>
        </w:rPr>
        <w:t>relaxedMeasurement</w:t>
      </w:r>
      <w:proofErr w:type="spellEnd"/>
      <w:r w:rsidRPr="00426903">
        <w:rPr>
          <w:rFonts w:eastAsia="SimSun"/>
          <w:i/>
        </w:rPr>
        <w:t xml:space="preserve"> </w:t>
      </w:r>
      <w:r w:rsidRPr="00426903">
        <w:rPr>
          <w:rFonts w:eastAsia="SimSun"/>
        </w:rPr>
        <w:t xml:space="preserve">is present in </w:t>
      </w:r>
      <w:r w:rsidRPr="00426903">
        <w:rPr>
          <w:rFonts w:eastAsia="SimSun"/>
          <w:i/>
        </w:rPr>
        <w:t>SIB2</w:t>
      </w:r>
      <w:r w:rsidRPr="00426903">
        <w:rPr>
          <w:rFonts w:eastAsia="SimSun"/>
        </w:rPr>
        <w:t>, the UE may further relax the needed measurements, as specified in clause 5.2.4.9.</w:t>
      </w:r>
    </w:p>
    <w:p w14:paraId="6056F523" w14:textId="77777777" w:rsidR="00406DBD" w:rsidRDefault="00406DBD" w:rsidP="00406DBD">
      <w:pPr>
        <w:pStyle w:val="B1"/>
        <w:rPr>
          <w:ins w:id="51" w:author="Yuan" w:date="2023-08-14T15:40:00Z"/>
          <w:rFonts w:eastAsia="SimSun"/>
        </w:rPr>
      </w:pPr>
      <w:ins w:id="52" w:author="Yuan" w:date="2023-08-14T15:40:00Z">
        <w:r w:rsidRPr="00D048A1">
          <w:rPr>
            <w:rFonts w:eastAsia="SimSun"/>
          </w:rPr>
          <w:t>-</w:t>
        </w:r>
        <w:r w:rsidRPr="00D048A1">
          <w:rPr>
            <w:rFonts w:eastAsia="SimSun"/>
          </w:rPr>
          <w:tab/>
        </w:r>
        <w:commentRangeStart w:id="53"/>
        <w:r w:rsidRPr="00D048A1">
          <w:rPr>
            <w:rFonts w:eastAsia="SimSun"/>
          </w:rPr>
          <w:t>If</w:t>
        </w:r>
        <w:r>
          <w:rPr>
            <w:rFonts w:eastAsia="SimSun"/>
          </w:rPr>
          <w:t xml:space="preserve"> the UE supports relaxed measurements on TN cells</w:t>
        </w:r>
      </w:ins>
      <w:commentRangeEnd w:id="53"/>
      <w:r w:rsidR="00AB7BE4">
        <w:rPr>
          <w:rStyle w:val="CommentReference"/>
        </w:rPr>
        <w:commentReference w:id="53"/>
      </w:r>
      <w:ins w:id="54" w:author="Yuan" w:date="2023-08-14T15:40:00Z">
        <w:r>
          <w:rPr>
            <w:rFonts w:eastAsia="SimSun"/>
          </w:rPr>
          <w:t xml:space="preserve"> and the TN coverage associated with TN frequencies is broadcast in </w:t>
        </w:r>
        <w:commentRangeStart w:id="55"/>
        <w:r>
          <w:rPr>
            <w:rFonts w:eastAsia="SimSun"/>
          </w:rPr>
          <w:t>system information</w:t>
        </w:r>
      </w:ins>
      <w:commentRangeEnd w:id="55"/>
      <w:r w:rsidR="00AB7BE4">
        <w:rPr>
          <w:rStyle w:val="CommentReference"/>
        </w:rPr>
        <w:commentReference w:id="55"/>
      </w:r>
      <w:ins w:id="56" w:author="Yuan" w:date="2023-08-14T15:40:00Z">
        <w:r>
          <w:rPr>
            <w:rFonts w:eastAsia="SimSun"/>
          </w:rPr>
          <w:t xml:space="preserve">, the UE </w:t>
        </w:r>
        <w:commentRangeStart w:id="57"/>
        <w:r w:rsidRPr="00534E63">
          <w:rPr>
            <w:rFonts w:eastAsia="SimSun"/>
          </w:rPr>
          <w:t xml:space="preserve">is not required to perform measurements </w:t>
        </w:r>
      </w:ins>
      <w:commentRangeEnd w:id="57"/>
      <w:r w:rsidR="00AB7BE4">
        <w:rPr>
          <w:rStyle w:val="CommentReference"/>
        </w:rPr>
        <w:commentReference w:id="57"/>
      </w:r>
      <w:ins w:id="58" w:author="Yuan" w:date="2023-08-14T15:40:00Z">
        <w:r>
          <w:rPr>
            <w:rFonts w:eastAsia="SimSun"/>
          </w:rPr>
          <w:t>of</w:t>
        </w:r>
        <w:r w:rsidRPr="00534E63">
          <w:rPr>
            <w:rFonts w:eastAsia="SimSun"/>
          </w:rPr>
          <w:t xml:space="preserve"> a TN frequency in </w:t>
        </w:r>
        <w:r>
          <w:rPr>
            <w:rFonts w:eastAsia="SimSun"/>
          </w:rPr>
          <w:t>an</w:t>
        </w:r>
        <w:r w:rsidRPr="00534E63">
          <w:rPr>
            <w:rFonts w:eastAsia="SimSun"/>
          </w:rPr>
          <w:t xml:space="preserve"> area</w:t>
        </w:r>
        <w:commentRangeStart w:id="59"/>
        <w:r w:rsidRPr="00534E63">
          <w:rPr>
            <w:rFonts w:eastAsia="SimSun"/>
          </w:rPr>
          <w:t>,</w:t>
        </w:r>
      </w:ins>
      <w:commentRangeEnd w:id="59"/>
      <w:r w:rsidR="00AB7BE4">
        <w:rPr>
          <w:rStyle w:val="CommentReference"/>
        </w:rPr>
        <w:commentReference w:id="59"/>
      </w:r>
      <w:ins w:id="60" w:author="Yuan" w:date="2023-08-14T15:40:00Z">
        <w:r w:rsidRPr="00534E63">
          <w:rPr>
            <w:rFonts w:eastAsia="SimSun"/>
          </w:rPr>
          <w:t xml:space="preserve"> where there is no coverage of that frequency</w:t>
        </w:r>
        <w:commentRangeStart w:id="61"/>
        <w:r w:rsidRPr="00534E63">
          <w:rPr>
            <w:rFonts w:eastAsia="SimSun"/>
          </w:rPr>
          <w:t>,</w:t>
        </w:r>
      </w:ins>
      <w:commentRangeEnd w:id="61"/>
      <w:r w:rsidR="00AB7BE4">
        <w:rPr>
          <w:rStyle w:val="CommentReference"/>
        </w:rPr>
        <w:commentReference w:id="61"/>
      </w:r>
      <w:ins w:id="62" w:author="Yuan" w:date="2023-08-14T15:40:00Z">
        <w:r>
          <w:rPr>
            <w:rFonts w:eastAsia="SimSun"/>
          </w:rPr>
          <w:t xml:space="preserve"> </w:t>
        </w:r>
        <w:r w:rsidRPr="00534E63">
          <w:rPr>
            <w:rFonts w:eastAsia="SimSun"/>
          </w:rPr>
          <w:t>regardless of the frequency priority</w:t>
        </w:r>
        <w:r w:rsidRPr="00D048A1">
          <w:rPr>
            <w:rFonts w:eastAsia="SimSun"/>
          </w:rPr>
          <w:t>.</w:t>
        </w:r>
      </w:ins>
    </w:p>
    <w:p w14:paraId="343B41C5" w14:textId="43636323" w:rsidR="00406DBD" w:rsidRPr="00426903" w:rsidRDefault="00406DBD" w:rsidP="00406DBD">
      <w:pPr>
        <w:pStyle w:val="B1"/>
        <w:rPr>
          <w:rFonts w:eastAsia="SimSun"/>
        </w:rPr>
      </w:pPr>
      <w:ins w:id="63" w:author="Yuan" w:date="2023-08-14T15:40:00Z">
        <w:r w:rsidRPr="00650B41">
          <w:rPr>
            <w:color w:val="FF0000"/>
          </w:rPr>
          <w:t>Editor’s note: FFS whether this will be an optional UE feature</w:t>
        </w:r>
        <w:r>
          <w:rPr>
            <w:color w:val="FF0000"/>
          </w:rPr>
          <w:t>.</w:t>
        </w:r>
      </w:ins>
    </w:p>
    <w:p w14:paraId="37B9FD3D" w14:textId="77777777" w:rsidR="0033707E" w:rsidRPr="00426903" w:rsidRDefault="0033707E" w:rsidP="0033707E">
      <w:pPr>
        <w:rPr>
          <w:rFonts w:eastAsia="SimSun"/>
        </w:rPr>
      </w:pPr>
      <w:r w:rsidRPr="00426903">
        <w:rPr>
          <w:rFonts w:eastAsia="SimSun"/>
        </w:rPr>
        <w:t xml:space="preserve">If the </w:t>
      </w:r>
      <w:r w:rsidRPr="00426903">
        <w:rPr>
          <w:rFonts w:eastAsia="SimSun"/>
          <w:i/>
        </w:rPr>
        <w:t>t-Service</w:t>
      </w:r>
      <w:r w:rsidRPr="00426903">
        <w:rPr>
          <w:rFonts w:eastAsia="SimSun"/>
        </w:rPr>
        <w:t xml:space="preserve"> of the serving cell is present in SIB19, and if UE supports time-based measurement initiation, the UE shall perform intra-frequency, inter-frequency or inter-RAT measurements before the </w:t>
      </w:r>
      <w:r w:rsidRPr="00A02B62">
        <w:rPr>
          <w:rFonts w:eastAsia="SimSun"/>
          <w:i/>
        </w:rPr>
        <w:t>t-Service</w:t>
      </w:r>
      <w:r w:rsidRPr="00426903">
        <w:rPr>
          <w:rFonts w:eastAsia="SimSun"/>
        </w:rPr>
        <w:t xml:space="preserve">, regardless of the distance between UE and the serving cell reference location or whether the serving cell fulfils </w:t>
      </w:r>
      <w:proofErr w:type="spellStart"/>
      <w:r w:rsidRPr="00426903">
        <w:rPr>
          <w:rFonts w:eastAsia="SimSun"/>
        </w:rPr>
        <w:t>Srxlev</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IntraSearchP</w:t>
      </w:r>
      <w:proofErr w:type="spellEnd"/>
      <w:r w:rsidRPr="00426903">
        <w:rPr>
          <w:rFonts w:eastAsia="SimSun"/>
        </w:rPr>
        <w:t xml:space="preserve"> and </w:t>
      </w:r>
      <w:proofErr w:type="spellStart"/>
      <w:r w:rsidRPr="00426903">
        <w:rPr>
          <w:rFonts w:eastAsia="SimSun"/>
        </w:rPr>
        <w:t>Squal</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IntraSearchQ</w:t>
      </w:r>
      <w:proofErr w:type="spellEnd"/>
      <w:r w:rsidRPr="00426903">
        <w:rPr>
          <w:rFonts w:eastAsia="SimSun"/>
        </w:rPr>
        <w:t xml:space="preserve">, or </w:t>
      </w:r>
      <w:proofErr w:type="spellStart"/>
      <w:r w:rsidRPr="00426903">
        <w:rPr>
          <w:rFonts w:eastAsia="SimSun"/>
        </w:rPr>
        <w:t>Srxlev</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nonIntraSearchP</w:t>
      </w:r>
      <w:proofErr w:type="spellEnd"/>
      <w:r w:rsidRPr="00426903">
        <w:rPr>
          <w:rFonts w:eastAsia="SimSun"/>
        </w:rPr>
        <w:t xml:space="preserve"> and </w:t>
      </w:r>
      <w:proofErr w:type="spellStart"/>
      <w:r w:rsidRPr="00426903">
        <w:rPr>
          <w:rFonts w:eastAsia="SimSun"/>
        </w:rPr>
        <w:t>Squal</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nonIntraSearchQ</w:t>
      </w:r>
      <w:proofErr w:type="spellEnd"/>
      <w:r w:rsidRPr="00426903">
        <w:rPr>
          <w:rFonts w:eastAsia="SimSun"/>
        </w:rPr>
        <w:t xml:space="preserve">, The exact time to start measurement before </w:t>
      </w:r>
      <w:r w:rsidRPr="00426903">
        <w:rPr>
          <w:rFonts w:eastAsia="SimSun"/>
          <w:i/>
        </w:rPr>
        <w:t>t-Service</w:t>
      </w:r>
      <w:r w:rsidRPr="00426903">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SimSun"/>
          <w:i/>
          <w:iCs/>
        </w:rPr>
        <w:t>t-Service</w:t>
      </w:r>
      <w:r w:rsidRPr="00426903">
        <w:rPr>
          <w:rFonts w:eastAsia="SimSun"/>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64" w:author="RAN2#123" w:date="2023-08-31T11:18:00Z">
        <w:r w:rsidR="00BA00CD">
          <w:rPr>
            <w:rFonts w:eastAsia="Yu Mincho"/>
          </w:rPr>
          <w:t xml:space="preserve"> </w:t>
        </w:r>
        <w:r w:rsidR="00BA00CD" w:rsidRPr="00BA00CD">
          <w:rPr>
            <w:rFonts w:eastAsia="Yu Mincho"/>
          </w:rPr>
          <w:t xml:space="preserve">In the Earth-moving </w:t>
        </w:r>
        <w:r w:rsidR="00BA00CD">
          <w:rPr>
            <w:rFonts w:eastAsia="Yu Mincho"/>
          </w:rPr>
          <w:t>system</w:t>
        </w:r>
        <w:r w:rsidR="00BA00CD" w:rsidRPr="00BA00CD">
          <w:rPr>
            <w:rFonts w:eastAsia="Yu Mincho"/>
          </w:rPr>
          <w:t>, it</w:t>
        </w:r>
      </w:ins>
      <w:ins w:id="65" w:author="RAN2#123" w:date="2023-08-31T15:50:00Z">
        <w:r w:rsidR="00643845">
          <w:rPr>
            <w:rFonts w:eastAsia="Yu Mincho"/>
          </w:rPr>
          <w:t>‘s</w:t>
        </w:r>
      </w:ins>
      <w:ins w:id="66" w:author="RAN2#123" w:date="2023-08-31T11:18:00Z">
        <w:r w:rsidR="00BA00CD" w:rsidRPr="00BA00CD">
          <w:rPr>
            <w:rFonts w:eastAsia="Yu Mincho"/>
          </w:rPr>
          <w:t xml:space="preserve"> up to UE implementation to maintain a valid serving cell reference location.</w:t>
        </w:r>
      </w:ins>
    </w:p>
    <w:bookmarkEnd w:id="14"/>
    <w:bookmarkEnd w:id="15"/>
    <w:bookmarkEnd w:id="16"/>
    <w:bookmarkEnd w:id="17"/>
    <w:bookmarkEnd w:id="18"/>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67" w:name="_Toc139143865"/>
      <w:bookmarkStart w:id="68" w:name="_Toc29245213"/>
      <w:bookmarkStart w:id="69" w:name="_Toc37298559"/>
      <w:bookmarkStart w:id="70" w:name="_Toc46502321"/>
      <w:bookmarkStart w:id="71" w:name="_Toc52749298"/>
      <w:bookmarkStart w:id="72" w:name="_Toc131448892"/>
      <w:r w:rsidRPr="00426903">
        <w:t>5.2.4.7</w:t>
      </w:r>
      <w:r w:rsidRPr="00426903">
        <w:tab/>
        <w:t>Cell reselection parameters in system information broadcasts</w:t>
      </w:r>
      <w:bookmarkEnd w:id="67"/>
    </w:p>
    <w:p w14:paraId="1360D1C0" w14:textId="77777777" w:rsidR="004C51EB" w:rsidRPr="00426903" w:rsidRDefault="004C51EB" w:rsidP="004C51EB">
      <w:pPr>
        <w:pStyle w:val="Heading5"/>
        <w:rPr>
          <w:snapToGrid w:val="0"/>
        </w:rPr>
      </w:pPr>
      <w:bookmarkStart w:id="73" w:name="_Toc139143866"/>
      <w:r w:rsidRPr="00426903">
        <w:t>5.2.4.7.0</w:t>
      </w:r>
      <w:r w:rsidRPr="00426903">
        <w:tab/>
        <w:t>General reselection parameters</w:t>
      </w:r>
      <w:bookmarkEnd w:id="73"/>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proofErr w:type="spellStart"/>
      <w:r w:rsidRPr="00426903">
        <w:rPr>
          <w:b/>
        </w:rPr>
        <w:t>absThreshSS-BlocksConsolidation</w:t>
      </w:r>
      <w:proofErr w:type="spellEnd"/>
    </w:p>
    <w:p w14:paraId="450207AD" w14:textId="77777777" w:rsidR="004C51EB" w:rsidRPr="00426903" w:rsidRDefault="004C51EB" w:rsidP="004C51EB">
      <w:r w:rsidRPr="00426903">
        <w:t xml:space="preserve">This specifies the minimum threshold for beams which can be used for selection of the highest ranked cells, if </w:t>
      </w:r>
      <w:proofErr w:type="spellStart"/>
      <w:r w:rsidRPr="00426903">
        <w:rPr>
          <w:i/>
        </w:rPr>
        <w:t>rangeToBestCell</w:t>
      </w:r>
      <w:proofErr w:type="spellEnd"/>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proofErr w:type="spellStart"/>
      <w:r w:rsidRPr="00426903">
        <w:rPr>
          <w:b/>
        </w:rPr>
        <w:t>cellReselectionPriority</w:t>
      </w:r>
      <w:proofErr w:type="spellEnd"/>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SimSun"/>
          <w:lang w:eastAsia="zh-CN"/>
        </w:rPr>
        <w:t>.</w:t>
      </w:r>
    </w:p>
    <w:p w14:paraId="19534557" w14:textId="77777777" w:rsidR="004C51EB" w:rsidRPr="00426903" w:rsidRDefault="004C51EB" w:rsidP="004C51EB">
      <w:pPr>
        <w:rPr>
          <w:b/>
          <w:lang w:eastAsia="zh-CN"/>
        </w:rPr>
      </w:pPr>
      <w:proofErr w:type="spellStart"/>
      <w:r w:rsidRPr="00426903">
        <w:rPr>
          <w:b/>
          <w:lang w:eastAsia="zh-CN"/>
        </w:rPr>
        <w:t>cellReselectionSubPriority</w:t>
      </w:r>
      <w:proofErr w:type="spellEnd"/>
    </w:p>
    <w:p w14:paraId="2A97D401" w14:textId="77777777" w:rsidR="004C51EB" w:rsidRPr="00426903" w:rsidRDefault="004C51EB" w:rsidP="004C51EB">
      <w:pPr>
        <w:rPr>
          <w:rFonts w:eastAsia="SimSun"/>
          <w:lang w:eastAsia="zh-CN"/>
        </w:rPr>
      </w:pPr>
      <w:r w:rsidRPr="00426903">
        <w:t xml:space="preserve">This specifies the fractional priority value added to </w:t>
      </w:r>
      <w:proofErr w:type="spellStart"/>
      <w:r w:rsidRPr="00426903">
        <w:t>cellReselectionPriority</w:t>
      </w:r>
      <w:proofErr w:type="spellEnd"/>
      <w:r w:rsidRPr="00426903">
        <w:t xml:space="preserve">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proofErr w:type="spellStart"/>
      <w:r w:rsidRPr="00426903">
        <w:rPr>
          <w:b/>
        </w:rPr>
        <w:t>combineRelaxedMeasCondition</w:t>
      </w:r>
      <w:proofErr w:type="spellEnd"/>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 xml:space="preserve">This indicates when a </w:t>
      </w:r>
      <w:proofErr w:type="spellStart"/>
      <w:r w:rsidRPr="00426903">
        <w:t>RedCap</w:t>
      </w:r>
      <w:proofErr w:type="spellEnd"/>
      <w:r w:rsidRPr="00426903">
        <w:t xml:space="preserve">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proofErr w:type="spellStart"/>
      <w:r w:rsidRPr="00426903">
        <w:rPr>
          <w:b/>
        </w:rPr>
        <w:t>distanceThresh</w:t>
      </w:r>
      <w:proofErr w:type="spellEnd"/>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SimSun"/>
          <w:lang w:eastAsia="zh-CN"/>
        </w:rPr>
        <w:t>.</w:t>
      </w:r>
    </w:p>
    <w:p w14:paraId="4252ED0E" w14:textId="77777777" w:rsidR="004C51EB" w:rsidRPr="00426903" w:rsidRDefault="004C51EB" w:rsidP="004C51EB">
      <w:pPr>
        <w:rPr>
          <w:b/>
          <w:bCs/>
        </w:rPr>
      </w:pPr>
      <w:proofErr w:type="spellStart"/>
      <w:r w:rsidRPr="00426903">
        <w:rPr>
          <w:b/>
          <w:bCs/>
        </w:rPr>
        <w:t>nrofSS-BlocksToAverage</w:t>
      </w:r>
      <w:proofErr w:type="spellEnd"/>
    </w:p>
    <w:p w14:paraId="025D01BD" w14:textId="77777777" w:rsidR="004C51EB" w:rsidRPr="00426903" w:rsidRDefault="004C51EB" w:rsidP="004C51EB">
      <w:r w:rsidRPr="00426903">
        <w:t xml:space="preserve">This specifies the number of beams which can be used for selection of the highest ranked cell, if </w:t>
      </w:r>
      <w:proofErr w:type="spellStart"/>
      <w:r w:rsidRPr="00426903">
        <w:rPr>
          <w:i/>
        </w:rPr>
        <w:t>rangeToBestCell</w:t>
      </w:r>
      <w:proofErr w:type="spellEnd"/>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proofErr w:type="spellStart"/>
      <w:proofErr w:type="gramStart"/>
      <w:r w:rsidRPr="00426903">
        <w:rPr>
          <w:b/>
        </w:rPr>
        <w:lastRenderedPageBreak/>
        <w:t>Qoffset</w:t>
      </w:r>
      <w:r w:rsidRPr="00426903">
        <w:rPr>
          <w:b/>
          <w:vertAlign w:val="subscript"/>
        </w:rPr>
        <w:t>s,n</w:t>
      </w:r>
      <w:proofErr w:type="spellEnd"/>
      <w:proofErr w:type="gramEnd"/>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proofErr w:type="spellStart"/>
      <w:r w:rsidRPr="00426903">
        <w:rPr>
          <w:b/>
        </w:rPr>
        <w:t>Qoffset</w:t>
      </w:r>
      <w:r w:rsidRPr="00426903">
        <w:rPr>
          <w:b/>
          <w:vertAlign w:val="subscript"/>
        </w:rPr>
        <w:t>frequency</w:t>
      </w:r>
      <w:proofErr w:type="spellEnd"/>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proofErr w:type="spellStart"/>
      <w:r w:rsidRPr="00426903">
        <w:rPr>
          <w:b/>
        </w:rPr>
        <w:t>Q</w:t>
      </w:r>
      <w:r w:rsidRPr="00426903">
        <w:rPr>
          <w:b/>
          <w:vertAlign w:val="subscript"/>
        </w:rPr>
        <w:t>hyst</w:t>
      </w:r>
      <w:proofErr w:type="spellEnd"/>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proofErr w:type="spellStart"/>
      <w:r w:rsidRPr="00426903">
        <w:rPr>
          <w:b/>
        </w:rPr>
        <w:t>Qoffset</w:t>
      </w:r>
      <w:r w:rsidRPr="00426903">
        <w:rPr>
          <w:b/>
          <w:vertAlign w:val="subscript"/>
        </w:rPr>
        <w:t>temp</w:t>
      </w:r>
      <w:proofErr w:type="spellEnd"/>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proofErr w:type="spellStart"/>
      <w:r w:rsidRPr="00426903">
        <w:rPr>
          <w:b/>
        </w:rPr>
        <w:t>Q</w:t>
      </w:r>
      <w:r w:rsidRPr="00426903">
        <w:rPr>
          <w:b/>
          <w:vertAlign w:val="subscript"/>
        </w:rPr>
        <w:t>qualmin</w:t>
      </w:r>
      <w:proofErr w:type="spellEnd"/>
    </w:p>
    <w:p w14:paraId="575C3C9A" w14:textId="77777777" w:rsidR="004C51EB" w:rsidRPr="00426903" w:rsidRDefault="004C51EB" w:rsidP="004C51EB">
      <w:r w:rsidRPr="00426903">
        <w:t xml:space="preserve">This specifies the minimum required quality level in the cell in </w:t>
      </w:r>
      <w:proofErr w:type="spellStart"/>
      <w:r w:rsidRPr="00426903">
        <w:t>dB.</w:t>
      </w:r>
      <w:proofErr w:type="spellEnd"/>
    </w:p>
    <w:p w14:paraId="088DB465" w14:textId="77777777" w:rsidR="004C51EB" w:rsidRPr="00426903" w:rsidRDefault="004C51EB" w:rsidP="004C51EB">
      <w:pPr>
        <w:rPr>
          <w:b/>
        </w:rPr>
      </w:pPr>
      <w:proofErr w:type="spellStart"/>
      <w:r w:rsidRPr="00426903">
        <w:rPr>
          <w:b/>
        </w:rPr>
        <w:t>Q</w:t>
      </w:r>
      <w:r w:rsidRPr="00426903">
        <w:rPr>
          <w:b/>
          <w:vertAlign w:val="subscript"/>
        </w:rPr>
        <w:t>rxlevmin</w:t>
      </w:r>
      <w:proofErr w:type="spellEnd"/>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proofErr w:type="spellStart"/>
      <w:r w:rsidRPr="00426903">
        <w:rPr>
          <w:b/>
        </w:rPr>
        <w:t>Q</w:t>
      </w:r>
      <w:r w:rsidRPr="00426903">
        <w:rPr>
          <w:b/>
          <w:vertAlign w:val="subscript"/>
        </w:rPr>
        <w:t>rxlevminoffsetcell</w:t>
      </w:r>
      <w:proofErr w:type="spellEnd"/>
    </w:p>
    <w:p w14:paraId="594B55ED" w14:textId="77777777" w:rsidR="004C51EB" w:rsidRPr="00426903" w:rsidRDefault="004C51EB" w:rsidP="004C51EB">
      <w:r w:rsidRPr="00426903">
        <w:t xml:space="preserve">This specifies the cell specific Rx level offset in dB to </w:t>
      </w:r>
      <w:proofErr w:type="spellStart"/>
      <w:r w:rsidRPr="00426903">
        <w:t>Qrxlevmin</w:t>
      </w:r>
      <w:proofErr w:type="spellEnd"/>
      <w:r w:rsidRPr="00426903">
        <w:t>.</w:t>
      </w:r>
    </w:p>
    <w:p w14:paraId="3A2C483A" w14:textId="77777777" w:rsidR="004C51EB" w:rsidRPr="00426903" w:rsidRDefault="004C51EB" w:rsidP="004C51EB">
      <w:pPr>
        <w:rPr>
          <w:b/>
        </w:rPr>
      </w:pPr>
      <w:proofErr w:type="spellStart"/>
      <w:r w:rsidRPr="00426903">
        <w:rPr>
          <w:b/>
        </w:rPr>
        <w:t>Q</w:t>
      </w:r>
      <w:r w:rsidRPr="00426903">
        <w:rPr>
          <w:b/>
          <w:vertAlign w:val="subscript"/>
        </w:rPr>
        <w:t>qualminoffsetcell</w:t>
      </w:r>
      <w:proofErr w:type="spellEnd"/>
    </w:p>
    <w:p w14:paraId="4FDBBED3" w14:textId="77777777" w:rsidR="004C51EB" w:rsidRPr="00426903" w:rsidRDefault="004C51EB" w:rsidP="004C51EB">
      <w:r w:rsidRPr="00426903">
        <w:t xml:space="preserve">This specifies the cell specific </w:t>
      </w:r>
      <w:r w:rsidRPr="00426903">
        <w:rPr>
          <w:rFonts w:eastAsia="SimSun"/>
          <w:lang w:eastAsia="zh-CN"/>
        </w:rPr>
        <w:t xml:space="preserve">quality </w:t>
      </w:r>
      <w:r w:rsidRPr="00426903">
        <w:t xml:space="preserve">level offset in dB to </w:t>
      </w:r>
      <w:proofErr w:type="spellStart"/>
      <w:r w:rsidRPr="00426903">
        <w:t>Qqualmin</w:t>
      </w:r>
      <w:proofErr w:type="spellEnd"/>
      <w:r w:rsidRPr="00426903">
        <w:t>.</w:t>
      </w:r>
    </w:p>
    <w:p w14:paraId="3C3471C1" w14:textId="77777777" w:rsidR="004C51EB" w:rsidRPr="00426903" w:rsidRDefault="004C51EB" w:rsidP="004C51EB">
      <w:pPr>
        <w:rPr>
          <w:b/>
        </w:rPr>
      </w:pPr>
      <w:proofErr w:type="spellStart"/>
      <w:r w:rsidRPr="00426903">
        <w:rPr>
          <w:b/>
        </w:rPr>
        <w:t>rangeToBestCell</w:t>
      </w:r>
      <w:proofErr w:type="spellEnd"/>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426903">
        <w:t>ies</w:t>
      </w:r>
      <w:proofErr w:type="spellEnd"/>
      <w:r w:rsidRPr="00426903">
        <w:t>) for inter-frequency cell reselection within NR.</w:t>
      </w:r>
    </w:p>
    <w:p w14:paraId="77AE9263" w14:textId="77777777" w:rsidR="004C51EB" w:rsidRPr="00426903" w:rsidRDefault="004C51EB" w:rsidP="004C51EB">
      <w:pPr>
        <w:rPr>
          <w:b/>
        </w:rPr>
      </w:pPr>
      <w:proofErr w:type="spellStart"/>
      <w:r w:rsidRPr="00426903">
        <w:rPr>
          <w:b/>
        </w:rPr>
        <w:t>referenceLocation</w:t>
      </w:r>
      <w:proofErr w:type="spellEnd"/>
    </w:p>
    <w:p w14:paraId="7F32E196" w14:textId="52E7F274" w:rsidR="004C51EB" w:rsidRDefault="004C51EB" w:rsidP="004C51EB">
      <w:pPr>
        <w:rPr>
          <w:ins w:id="74" w:author="Yuan" w:date="2023-08-14T15:42:00Z"/>
          <w:rFonts w:eastAsia="SimSun"/>
          <w:lang w:eastAsia="zh-CN"/>
        </w:rPr>
      </w:pPr>
      <w:r w:rsidRPr="00426903">
        <w:t xml:space="preserve">This indicates the reference location of the serving cell to be </w:t>
      </w:r>
      <w:r w:rsidRPr="00426903">
        <w:rPr>
          <w:lang w:eastAsia="zh-CN"/>
        </w:rPr>
        <w:t>used in location-based measurement initiation</w:t>
      </w:r>
      <w:ins w:id="75" w:author="Yuan" w:date="2023-08-14T15:41:00Z">
        <w:r w:rsidRPr="004C51EB">
          <w:t xml:space="preserve"> </w:t>
        </w:r>
        <w:r>
          <w:t>for NTN quasi-Earth-fixed system</w:t>
        </w:r>
      </w:ins>
      <w:r w:rsidRPr="00426903">
        <w:rPr>
          <w:rFonts w:eastAsia="SimSun"/>
          <w:lang w:eastAsia="zh-CN"/>
        </w:rPr>
        <w:t>.</w:t>
      </w:r>
    </w:p>
    <w:p w14:paraId="11FC5A93" w14:textId="7CC6E03F" w:rsidR="004C51EB" w:rsidRPr="00F9103E" w:rsidRDefault="004C51EB" w:rsidP="004C51EB">
      <w:pPr>
        <w:rPr>
          <w:ins w:id="76" w:author="Yuan" w:date="2023-08-14T15:42:00Z"/>
          <w:b/>
        </w:rPr>
      </w:pPr>
      <w:ins w:id="77" w:author="Yuan" w:date="2023-08-14T15:42:00Z">
        <w:r>
          <w:rPr>
            <w:b/>
          </w:rPr>
          <w:t>[</w:t>
        </w:r>
        <w:proofErr w:type="spellStart"/>
        <w:del w:id="78" w:author="RAN2#123" w:date="2023-08-31T11:16:00Z">
          <w:r w:rsidRPr="00F9103E" w:rsidDel="00757C40">
            <w:rPr>
              <w:b/>
            </w:rPr>
            <w:delText>referenceLocation</w:delText>
          </w:r>
          <w:r w:rsidDel="00757C40">
            <w:rPr>
              <w:b/>
            </w:rPr>
            <w:delText>Info</w:delText>
          </w:r>
        </w:del>
      </w:ins>
      <w:ins w:id="79" w:author="RAN2#123" w:date="2023-08-31T11:16:00Z">
        <w:r w:rsidR="00757C40" w:rsidRPr="00757C40">
          <w:rPr>
            <w:b/>
          </w:rPr>
          <w:t>movingReferenceLocation</w:t>
        </w:r>
      </w:ins>
      <w:proofErr w:type="spellEnd"/>
      <w:ins w:id="80" w:author="Yuan" w:date="2023-08-14T15:42:00Z">
        <w:r>
          <w:rPr>
            <w:b/>
          </w:rPr>
          <w:t>]</w:t>
        </w:r>
      </w:ins>
      <w:ins w:id="81" w:author="RAN2#123" w:date="2023-08-31T11:16:00Z">
        <w:r w:rsidR="00757C40" w:rsidRPr="00757C40">
          <w:t xml:space="preserve"> </w:t>
        </w:r>
      </w:ins>
    </w:p>
    <w:p w14:paraId="755D290A" w14:textId="3172CB9E" w:rsidR="004C51EB" w:rsidRPr="004C51EB" w:rsidRDefault="004C51EB" w:rsidP="004C51EB">
      <w:pPr>
        <w:rPr>
          <w:rFonts w:eastAsiaTheme="minorEastAsia"/>
          <w:lang w:eastAsia="zh-CN"/>
        </w:rPr>
      </w:pPr>
      <w:ins w:id="82"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for NTN Earth-moving system</w:t>
        </w:r>
        <w:r>
          <w:rPr>
            <w:lang w:eastAsia="zh-CN"/>
          </w:rPr>
          <w:t>.</w:t>
        </w:r>
      </w:ins>
    </w:p>
    <w:p w14:paraId="5E0540FC" w14:textId="77777777" w:rsidR="004C51EB" w:rsidRPr="00426903" w:rsidRDefault="004C51EB" w:rsidP="004C51EB">
      <w:pPr>
        <w:rPr>
          <w:b/>
        </w:rPr>
      </w:pPr>
      <w:proofErr w:type="spellStart"/>
      <w:r w:rsidRPr="00426903">
        <w:rPr>
          <w:b/>
        </w:rPr>
        <w:t>S</w:t>
      </w:r>
      <w:r w:rsidRPr="00426903">
        <w:rPr>
          <w:b/>
          <w:vertAlign w:val="subscript"/>
        </w:rPr>
        <w:t>IntraSearchP</w:t>
      </w:r>
      <w:proofErr w:type="spellEnd"/>
    </w:p>
    <w:p w14:paraId="0A9AE961"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intra-frequency measurements.</w:t>
      </w:r>
    </w:p>
    <w:p w14:paraId="73F7DBF1" w14:textId="77777777" w:rsidR="004C51EB" w:rsidRPr="00426903" w:rsidRDefault="004C51EB" w:rsidP="004C51EB">
      <w:pPr>
        <w:rPr>
          <w:b/>
        </w:rPr>
      </w:pPr>
      <w:proofErr w:type="spellStart"/>
      <w:r w:rsidRPr="00426903">
        <w:rPr>
          <w:b/>
        </w:rPr>
        <w:t>S</w:t>
      </w:r>
      <w:r w:rsidRPr="00426903">
        <w:rPr>
          <w:b/>
          <w:vertAlign w:val="subscript"/>
        </w:rPr>
        <w:t>IntraSearchQ</w:t>
      </w:r>
      <w:proofErr w:type="spellEnd"/>
    </w:p>
    <w:p w14:paraId="06BDA51D"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intra-frequency measurements.</w:t>
      </w:r>
    </w:p>
    <w:p w14:paraId="3474070D" w14:textId="77777777" w:rsidR="004C51EB" w:rsidRPr="00426903" w:rsidRDefault="004C51EB" w:rsidP="004C51EB">
      <w:pPr>
        <w:rPr>
          <w:b/>
        </w:rPr>
      </w:pPr>
      <w:proofErr w:type="spellStart"/>
      <w:r w:rsidRPr="00426903">
        <w:rPr>
          <w:b/>
        </w:rPr>
        <w:t>S</w:t>
      </w:r>
      <w:r w:rsidRPr="00426903">
        <w:rPr>
          <w:b/>
          <w:vertAlign w:val="subscript"/>
        </w:rPr>
        <w:t>nonIntraSearchP</w:t>
      </w:r>
      <w:proofErr w:type="spellEnd"/>
    </w:p>
    <w:p w14:paraId="623F5C6E"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NR inter-frequency and inter-RAT measurements.</w:t>
      </w:r>
    </w:p>
    <w:p w14:paraId="33C9D894" w14:textId="77777777" w:rsidR="004C51EB" w:rsidRPr="00426903" w:rsidRDefault="004C51EB" w:rsidP="004C51EB">
      <w:pPr>
        <w:rPr>
          <w:b/>
        </w:rPr>
      </w:pPr>
      <w:proofErr w:type="spellStart"/>
      <w:r w:rsidRPr="00426903">
        <w:rPr>
          <w:b/>
        </w:rPr>
        <w:t>S</w:t>
      </w:r>
      <w:r w:rsidRPr="00426903">
        <w:rPr>
          <w:b/>
          <w:vertAlign w:val="subscript"/>
        </w:rPr>
        <w:t>nonIntraSearchQ</w:t>
      </w:r>
      <w:proofErr w:type="spellEnd"/>
    </w:p>
    <w:p w14:paraId="61867FD4"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NR inter-frequency and inter-RAT measurements.</w:t>
      </w:r>
    </w:p>
    <w:p w14:paraId="7FE2CE97" w14:textId="77777777" w:rsidR="004C51EB" w:rsidRPr="00426903" w:rsidRDefault="004C51EB" w:rsidP="004C51EB">
      <w:pPr>
        <w:rPr>
          <w:b/>
        </w:rPr>
      </w:pPr>
      <w:proofErr w:type="spellStart"/>
      <w:r w:rsidRPr="00426903">
        <w:rPr>
          <w:b/>
        </w:rPr>
        <w:t>S</w:t>
      </w:r>
      <w:r w:rsidRPr="00426903">
        <w:rPr>
          <w:b/>
          <w:vertAlign w:val="subscript"/>
        </w:rPr>
        <w:t>SearchDeltaP</w:t>
      </w:r>
      <w:proofErr w:type="spellEnd"/>
    </w:p>
    <w:p w14:paraId="3B1C6A3F"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for relaxed measurement.</w:t>
      </w:r>
    </w:p>
    <w:p w14:paraId="4C24C23C" w14:textId="77777777" w:rsidR="004C51EB" w:rsidRPr="00426903" w:rsidRDefault="004C51EB" w:rsidP="004C51EB">
      <w:pPr>
        <w:rPr>
          <w:b/>
        </w:rPr>
      </w:pPr>
      <w:proofErr w:type="spellStart"/>
      <w:r w:rsidRPr="00426903">
        <w:rPr>
          <w:b/>
        </w:rPr>
        <w:lastRenderedPageBreak/>
        <w:t>S</w:t>
      </w:r>
      <w:r w:rsidRPr="00426903">
        <w:rPr>
          <w:b/>
          <w:vertAlign w:val="subscript"/>
        </w:rPr>
        <w:t>SearchDeltaP</w:t>
      </w:r>
      <w:proofErr w:type="spellEnd"/>
      <w:r w:rsidRPr="00426903">
        <w:rPr>
          <w:b/>
          <w:vertAlign w:val="subscript"/>
        </w:rPr>
        <w:t>-Stationary</w:t>
      </w:r>
    </w:p>
    <w:p w14:paraId="393C5F59"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to evaluate stationary criterion for relaxed measurement.</w:t>
      </w:r>
    </w:p>
    <w:p w14:paraId="5C22B438" w14:textId="77777777" w:rsidR="004C51EB" w:rsidRPr="00426903" w:rsidRDefault="004C51EB" w:rsidP="004C51EB">
      <w:pPr>
        <w:rPr>
          <w:b/>
        </w:rPr>
      </w:pPr>
      <w:proofErr w:type="spellStart"/>
      <w:r w:rsidRPr="00426903">
        <w:rPr>
          <w:b/>
        </w:rPr>
        <w:t>S</w:t>
      </w:r>
      <w:r w:rsidRPr="00426903">
        <w:rPr>
          <w:b/>
          <w:vertAlign w:val="subscript"/>
        </w:rPr>
        <w:t>SearchThresholdP</w:t>
      </w:r>
      <w:proofErr w:type="spellEnd"/>
    </w:p>
    <w:p w14:paraId="3A68AED9"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to evaluate not-at-cell-edge-criterion for relaxed measurement.</w:t>
      </w:r>
    </w:p>
    <w:p w14:paraId="470B10C9" w14:textId="77777777" w:rsidR="004C51EB" w:rsidRPr="00426903" w:rsidRDefault="004C51EB" w:rsidP="004C51EB">
      <w:pPr>
        <w:rPr>
          <w:b/>
        </w:rPr>
      </w:pPr>
      <w:proofErr w:type="spellStart"/>
      <w:r w:rsidRPr="00426903">
        <w:rPr>
          <w:b/>
        </w:rPr>
        <w:t>S</w:t>
      </w:r>
      <w:r w:rsidRPr="00426903">
        <w:rPr>
          <w:b/>
          <w:vertAlign w:val="subscript"/>
        </w:rPr>
        <w:t>SearchThresholdQ</w:t>
      </w:r>
      <w:proofErr w:type="spellEnd"/>
    </w:p>
    <w:p w14:paraId="0E8FCD6F"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to evaluate not-at-cell-edge-criterion for relaxed measurement.</w:t>
      </w:r>
    </w:p>
    <w:p w14:paraId="1A6B2445" w14:textId="77777777" w:rsidR="004C51EB" w:rsidRPr="00426903" w:rsidRDefault="004C51EB" w:rsidP="004C51EB">
      <w:pPr>
        <w:rPr>
          <w:bCs/>
        </w:rPr>
      </w:pPr>
      <w:proofErr w:type="spellStart"/>
      <w:r w:rsidRPr="00426903">
        <w:rPr>
          <w:b/>
        </w:rPr>
        <w:t>Treselection</w:t>
      </w:r>
      <w:r w:rsidRPr="00426903">
        <w:rPr>
          <w:b/>
          <w:vertAlign w:val="subscript"/>
        </w:rPr>
        <w:t>RAT</w:t>
      </w:r>
      <w:proofErr w:type="spellEnd"/>
    </w:p>
    <w:p w14:paraId="1B5B1FD2" w14:textId="77777777" w:rsidR="004C51EB" w:rsidRPr="00426903" w:rsidRDefault="004C51EB" w:rsidP="004C51EB">
      <w:r w:rsidRPr="00426903">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426903">
        <w:t>Treselection</w:t>
      </w:r>
      <w:r w:rsidRPr="00426903">
        <w:rPr>
          <w:vertAlign w:val="subscript"/>
        </w:rPr>
        <w:t>RAT</w:t>
      </w:r>
      <w:proofErr w:type="spellEnd"/>
      <w:r w:rsidRPr="00426903">
        <w:t xml:space="preserve"> for NR is </w:t>
      </w:r>
      <w:proofErr w:type="spellStart"/>
      <w:r w:rsidRPr="00426903">
        <w:t>Treselection</w:t>
      </w:r>
      <w:r w:rsidRPr="00426903">
        <w:rPr>
          <w:vertAlign w:val="subscript"/>
        </w:rPr>
        <w:t>NR</w:t>
      </w:r>
      <w:proofErr w:type="spellEnd"/>
      <w:r w:rsidRPr="00426903">
        <w:t xml:space="preserve">, for E-UTRAN </w:t>
      </w:r>
      <w:proofErr w:type="spellStart"/>
      <w:r w:rsidRPr="00426903">
        <w:t>Treselection</w:t>
      </w:r>
      <w:r w:rsidRPr="00426903">
        <w:rPr>
          <w:vertAlign w:val="subscript"/>
        </w:rPr>
        <w:t>EUTRA</w:t>
      </w:r>
      <w:proofErr w:type="spellEnd"/>
      <w:r w:rsidRPr="00426903">
        <w:t>).</w:t>
      </w:r>
    </w:p>
    <w:p w14:paraId="11E069F9" w14:textId="77777777" w:rsidR="004C51EB" w:rsidRPr="00426903" w:rsidRDefault="004C51EB" w:rsidP="004C51EB">
      <w:pPr>
        <w:pStyle w:val="NO"/>
      </w:pPr>
      <w:r w:rsidRPr="00426903">
        <w:t>NOTE:</w:t>
      </w:r>
      <w:r w:rsidRPr="00426903">
        <w:tab/>
      </w:r>
      <w:proofErr w:type="spellStart"/>
      <w:r w:rsidRPr="00426903">
        <w:t>Treselection</w:t>
      </w:r>
      <w:r w:rsidRPr="00426903">
        <w:rPr>
          <w:vertAlign w:val="subscript"/>
        </w:rPr>
        <w:t>RAT</w:t>
      </w:r>
      <w:proofErr w:type="spellEnd"/>
      <w:r w:rsidRPr="00426903">
        <w:rPr>
          <w:vertAlign w:val="subscript"/>
        </w:rPr>
        <w:t xml:space="preserve">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NR</w:t>
      </w:r>
      <w:proofErr w:type="spellEnd"/>
    </w:p>
    <w:p w14:paraId="7773BFC2"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EUTRA</w:t>
      </w:r>
      <w:proofErr w:type="spellEnd"/>
    </w:p>
    <w:p w14:paraId="7769C118"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E-UTRAN.</w:t>
      </w:r>
    </w:p>
    <w:p w14:paraId="2F21B672"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HighP</w:t>
      </w:r>
      <w:proofErr w:type="spellEnd"/>
    </w:p>
    <w:p w14:paraId="3B610FA7" w14:textId="77777777" w:rsidR="004C51EB" w:rsidRPr="00426903" w:rsidRDefault="004C51EB" w:rsidP="004C51EB">
      <w:pPr>
        <w:rPr>
          <w:lang w:eastAsia="en-GB"/>
        </w:rPr>
      </w:pPr>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HighQ</w:t>
      </w:r>
    </w:p>
    <w:p w14:paraId="0D1D2E6A" w14:textId="77777777" w:rsidR="004C51EB" w:rsidRPr="00426903" w:rsidRDefault="004C51EB" w:rsidP="004C51EB">
      <w:pPr>
        <w:rPr>
          <w:lang w:eastAsia="en-GB"/>
        </w:rPr>
      </w:pPr>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LowP</w:t>
      </w:r>
      <w:proofErr w:type="spellEnd"/>
    </w:p>
    <w:p w14:paraId="5BA03392" w14:textId="77777777" w:rsidR="004C51EB" w:rsidRPr="00426903" w:rsidRDefault="004C51EB" w:rsidP="004C51EB">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2BE75330"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LowQ</w:t>
      </w:r>
      <w:proofErr w:type="spellEnd"/>
    </w:p>
    <w:p w14:paraId="646F2889" w14:textId="77777777" w:rsidR="004C51EB" w:rsidRPr="00426903" w:rsidRDefault="004C51EB" w:rsidP="004C51EB">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1772F048"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LowP</w:t>
      </w:r>
      <w:proofErr w:type="spellEnd"/>
    </w:p>
    <w:p w14:paraId="2F78ABD6"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4364F4A1"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LowQ</w:t>
      </w:r>
      <w:proofErr w:type="spellEnd"/>
    </w:p>
    <w:p w14:paraId="13098DB2"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708DAAE5" w14:textId="77777777" w:rsidR="004C51EB" w:rsidRPr="00426903" w:rsidRDefault="004C51EB" w:rsidP="004C51EB">
      <w:pPr>
        <w:rPr>
          <w:rFonts w:eastAsia="SimSun"/>
          <w:b/>
        </w:rPr>
      </w:pPr>
      <w:proofErr w:type="spellStart"/>
      <w:r w:rsidRPr="00426903">
        <w:rPr>
          <w:rFonts w:eastAsia="SimSun"/>
          <w:b/>
        </w:rPr>
        <w:lastRenderedPageBreak/>
        <w:t>T</w:t>
      </w:r>
      <w:r w:rsidRPr="00426903">
        <w:rPr>
          <w:rFonts w:eastAsia="SimSun"/>
          <w:b/>
          <w:vertAlign w:val="subscript"/>
        </w:rPr>
        <w:t>SearchDeltaP</w:t>
      </w:r>
      <w:proofErr w:type="spellEnd"/>
    </w:p>
    <w:p w14:paraId="05E20D1B" w14:textId="77777777" w:rsidR="004C51EB" w:rsidRPr="00426903" w:rsidRDefault="004C51EB" w:rsidP="004C51EB">
      <w:pPr>
        <w:rPr>
          <w:rFonts w:eastAsia="SimSun"/>
        </w:rPr>
      </w:pPr>
      <w:r w:rsidRPr="00426903">
        <w:rPr>
          <w:rFonts w:eastAsia="SimSun"/>
        </w:rPr>
        <w:t xml:space="preserve">This specifies the time period over which the </w:t>
      </w:r>
      <w:proofErr w:type="spellStart"/>
      <w:r w:rsidRPr="00426903">
        <w:rPr>
          <w:rFonts w:eastAsia="SimSun"/>
        </w:rPr>
        <w:t>Srxlev</w:t>
      </w:r>
      <w:proofErr w:type="spellEnd"/>
      <w:r w:rsidRPr="00426903">
        <w:rPr>
          <w:rFonts w:eastAsia="SimSun"/>
        </w:rPr>
        <w:t xml:space="preserve"> variation is evaluated for</w:t>
      </w:r>
      <w:r w:rsidRPr="00426903">
        <w:rPr>
          <w:rFonts w:eastAsia="SimSun"/>
          <w:b/>
        </w:rPr>
        <w:t xml:space="preserve"> </w:t>
      </w:r>
      <w:r w:rsidRPr="00426903">
        <w:rPr>
          <w:rFonts w:eastAsia="SimSun"/>
        </w:rPr>
        <w:t>relaxed measurement.</w:t>
      </w:r>
    </w:p>
    <w:p w14:paraId="4C1D664D" w14:textId="77777777" w:rsidR="004C51EB" w:rsidRPr="00426903" w:rsidRDefault="004C51EB" w:rsidP="004C51EB">
      <w:pPr>
        <w:rPr>
          <w:rFonts w:eastAsia="SimSun"/>
          <w:b/>
        </w:rPr>
      </w:pPr>
      <w:proofErr w:type="spellStart"/>
      <w:r w:rsidRPr="00426903">
        <w:rPr>
          <w:rFonts w:eastAsia="SimSun"/>
          <w:b/>
        </w:rPr>
        <w:t>T</w:t>
      </w:r>
      <w:r w:rsidRPr="00426903">
        <w:rPr>
          <w:rFonts w:eastAsia="SimSun"/>
          <w:b/>
          <w:vertAlign w:val="subscript"/>
        </w:rPr>
        <w:t>SearchDeltaP</w:t>
      </w:r>
      <w:proofErr w:type="spellEnd"/>
      <w:r w:rsidRPr="00426903">
        <w:rPr>
          <w:rFonts w:eastAsia="SimSun"/>
          <w:b/>
          <w:vertAlign w:val="subscript"/>
        </w:rPr>
        <w:t>-Stationary</w:t>
      </w:r>
    </w:p>
    <w:p w14:paraId="1EEA793B" w14:textId="77777777" w:rsidR="004C51EB" w:rsidRPr="00426903" w:rsidRDefault="004C51EB" w:rsidP="004C51EB">
      <w:pPr>
        <w:rPr>
          <w:rFonts w:eastAsia="SimSun"/>
        </w:rPr>
      </w:pPr>
      <w:r w:rsidRPr="00426903">
        <w:rPr>
          <w:rFonts w:eastAsia="SimSun"/>
        </w:rPr>
        <w:t xml:space="preserve">This specifies the time period over which the </w:t>
      </w:r>
      <w:proofErr w:type="spellStart"/>
      <w:r w:rsidRPr="00426903">
        <w:rPr>
          <w:rFonts w:eastAsia="SimSun"/>
        </w:rPr>
        <w:t>Srxlev</w:t>
      </w:r>
      <w:proofErr w:type="spellEnd"/>
      <w:r w:rsidRPr="00426903">
        <w:rPr>
          <w:rFonts w:eastAsia="SimSun"/>
        </w:rPr>
        <w:t xml:space="preserve"> variation is evaluated for stationary criterion for</w:t>
      </w:r>
      <w:r w:rsidRPr="00426903">
        <w:rPr>
          <w:rFonts w:eastAsia="SimSun"/>
          <w:b/>
        </w:rPr>
        <w:t xml:space="preserve"> </w:t>
      </w:r>
      <w:r w:rsidRPr="00426903">
        <w:rPr>
          <w:rFonts w:eastAsia="SimSun"/>
        </w:rPr>
        <w:t>relaxed measurement.</w:t>
      </w:r>
    </w:p>
    <w:p w14:paraId="24399D6F" w14:textId="77777777" w:rsidR="004C51EB" w:rsidRPr="00426903" w:rsidRDefault="004C51EB" w:rsidP="004C51EB">
      <w:pPr>
        <w:rPr>
          <w:b/>
        </w:rPr>
      </w:pPr>
      <w:r w:rsidRPr="00426903">
        <w:rPr>
          <w:b/>
        </w:rPr>
        <w:t>t-Service</w:t>
      </w:r>
    </w:p>
    <w:p w14:paraId="51596C5C" w14:textId="77777777" w:rsidR="004C51EB" w:rsidRPr="00426903" w:rsidRDefault="004C51EB" w:rsidP="004C51EB">
      <w:pPr>
        <w:rPr>
          <w:rFonts w:eastAsia="SimSun"/>
        </w:rPr>
      </w:pPr>
      <w:r w:rsidRPr="00426903">
        <w:t>This indicates the time when a quasi-earth fixed cell is going to stop serving the area where it is currently covering, to be used in time based measurement initiation.</w:t>
      </w:r>
    </w:p>
    <w:bookmarkEnd w:id="68"/>
    <w:bookmarkEnd w:id="69"/>
    <w:bookmarkEnd w:id="70"/>
    <w:bookmarkEnd w:id="71"/>
    <w:bookmarkEnd w:id="72"/>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lastRenderedPageBreak/>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RAN2#123" w:date="2023-08-31T11:10:00Z" w:initials="Yuan">
    <w:p w14:paraId="78C2BE30" w14:textId="46FC136C" w:rsidR="00052FB7" w:rsidRPr="00052FB7" w:rsidRDefault="00052FB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 w:id="53" w:author="Ericsson - Ignacio" w:date="2023-09-04T15:18:00Z" w:initials="E">
    <w:p w14:paraId="483B76CC" w14:textId="77777777" w:rsidR="00AB7BE4" w:rsidRDefault="00AB7BE4" w:rsidP="0072490D">
      <w:pPr>
        <w:pStyle w:val="CommentText"/>
      </w:pPr>
      <w:r>
        <w:rPr>
          <w:rStyle w:val="CommentReference"/>
        </w:rPr>
        <w:annotationRef/>
      </w:r>
      <w:r>
        <w:t xml:space="preserve">This should only apply to NTN cells. Suggest to rephase "UE supports relaxed measurements </w:t>
      </w:r>
      <w:r>
        <w:rPr>
          <w:b/>
          <w:bCs/>
        </w:rPr>
        <w:t xml:space="preserve">of </w:t>
      </w:r>
      <w:r>
        <w:t>TN cells"</w:t>
      </w:r>
    </w:p>
  </w:comment>
  <w:comment w:id="55" w:author="Ericsson - Ignacio" w:date="2023-09-04T15:17:00Z" w:initials="E">
    <w:p w14:paraId="1ED24D4B" w14:textId="348D40E9" w:rsidR="00AB7BE4" w:rsidRDefault="00AB7BE4" w:rsidP="00C06BFB">
      <w:pPr>
        <w:pStyle w:val="CommentText"/>
      </w:pPr>
      <w:r>
        <w:rPr>
          <w:rStyle w:val="CommentReference"/>
        </w:rPr>
        <w:annotationRef/>
      </w:r>
      <w:r>
        <w:t>In the new SIBXX.</w:t>
      </w:r>
    </w:p>
  </w:comment>
  <w:comment w:id="57" w:author="Ericsson - Ignacio" w:date="2023-09-04T15:21:00Z" w:initials="E">
    <w:p w14:paraId="24769B2D" w14:textId="77777777" w:rsidR="00AB7BE4" w:rsidRDefault="00AB7BE4" w:rsidP="00550D2E">
      <w:pPr>
        <w:pStyle w:val="CommentText"/>
      </w:pPr>
      <w:r>
        <w:rPr>
          <w:rStyle w:val="CommentReference"/>
        </w:rPr>
        <w:annotationRef/>
      </w:r>
      <w:r>
        <w:t>To continue with previous specification text, "the UE may choose not to perform measurements of a NR TN frequency"</w:t>
      </w:r>
    </w:p>
  </w:comment>
  <w:comment w:id="59" w:author="Ericsson - Ignacio" w:date="2023-09-04T15:19:00Z" w:initials="E">
    <w:p w14:paraId="681E455D" w14:textId="7EC8C2FD" w:rsidR="00AB7BE4" w:rsidRDefault="00AB7BE4" w:rsidP="003F47FF">
      <w:pPr>
        <w:pStyle w:val="CommentText"/>
      </w:pPr>
      <w:r>
        <w:rPr>
          <w:rStyle w:val="CommentReference"/>
        </w:rPr>
        <w:annotationRef/>
      </w:r>
      <w:r>
        <w:t>Suggest to remove</w:t>
      </w:r>
    </w:p>
  </w:comment>
  <w:comment w:id="61" w:author="Ericsson - Ignacio" w:date="2023-09-04T15:19:00Z" w:initials="E">
    <w:p w14:paraId="2F056C2F" w14:textId="77777777" w:rsidR="00AB7BE4" w:rsidRDefault="00AB7BE4" w:rsidP="009F3695">
      <w:pPr>
        <w:pStyle w:val="CommentText"/>
      </w:pPr>
      <w:r>
        <w:rPr>
          <w:rStyle w:val="CommentReference"/>
        </w:rPr>
        <w:annotationRef/>
      </w:r>
      <w:r>
        <w:t>Suggest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C2BE30" w15:done="0"/>
  <w15:commentEx w15:paraId="483B76CC" w15:done="0"/>
  <w15:commentEx w15:paraId="1ED24D4B" w15:done="0"/>
  <w15:commentEx w15:paraId="24769B2D" w15:done="0"/>
  <w15:commentEx w15:paraId="681E455D" w15:done="0"/>
  <w15:commentEx w15:paraId="2F056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073D9" w16cex:dateUtc="2023-09-04T13:18: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C2BE30" w16cid:durableId="28A06F4B"/>
  <w16cid:commentId w16cid:paraId="483B76CC" w16cid:durableId="28A073D9"/>
  <w16cid:commentId w16cid:paraId="1ED24D4B" w16cid:durableId="28A0737A"/>
  <w16cid:commentId w16cid:paraId="24769B2D" w16cid:durableId="28A07462"/>
  <w16cid:commentId w16cid:paraId="681E455D" w16cid:durableId="28A073F1"/>
  <w16cid:commentId w16cid:paraId="2F056C2F" w16cid:durableId="28A073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59B4" w14:textId="77777777" w:rsidR="00823359" w:rsidRDefault="00823359">
      <w:pPr>
        <w:spacing w:after="0"/>
      </w:pPr>
      <w:r>
        <w:separator/>
      </w:r>
    </w:p>
  </w:endnote>
  <w:endnote w:type="continuationSeparator" w:id="0">
    <w:p w14:paraId="6625C352" w14:textId="77777777" w:rsidR="00823359" w:rsidRDefault="00823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6A2A" w14:textId="77777777" w:rsidR="00823359" w:rsidRDefault="00823359">
      <w:pPr>
        <w:spacing w:after="0"/>
      </w:pPr>
      <w:r>
        <w:separator/>
      </w:r>
    </w:p>
  </w:footnote>
  <w:footnote w:type="continuationSeparator" w:id="0">
    <w:p w14:paraId="0FB1844B" w14:textId="77777777" w:rsidR="00823359" w:rsidRDefault="008233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69137566">
    <w:abstractNumId w:val="0"/>
  </w:num>
  <w:num w:numId="2" w16cid:durableId="292641986">
    <w:abstractNumId w:val="7"/>
  </w:num>
  <w:num w:numId="3" w16cid:durableId="757874170">
    <w:abstractNumId w:val="13"/>
  </w:num>
  <w:num w:numId="4" w16cid:durableId="1508519270">
    <w:abstractNumId w:val="6"/>
  </w:num>
  <w:num w:numId="5" w16cid:durableId="607464580">
    <w:abstractNumId w:val="10"/>
  </w:num>
  <w:num w:numId="6" w16cid:durableId="1338146193">
    <w:abstractNumId w:val="2"/>
  </w:num>
  <w:num w:numId="7" w16cid:durableId="1642929936">
    <w:abstractNumId w:val="15"/>
  </w:num>
  <w:num w:numId="8" w16cid:durableId="997730767">
    <w:abstractNumId w:val="8"/>
  </w:num>
  <w:num w:numId="9" w16cid:durableId="642661957">
    <w:abstractNumId w:val="4"/>
  </w:num>
  <w:num w:numId="10" w16cid:durableId="2018264964">
    <w:abstractNumId w:val="11"/>
  </w:num>
  <w:num w:numId="11" w16cid:durableId="1219365656">
    <w:abstractNumId w:val="5"/>
  </w:num>
  <w:num w:numId="12" w16cid:durableId="315040252">
    <w:abstractNumId w:val="12"/>
  </w:num>
  <w:num w:numId="13" w16cid:durableId="2092002422">
    <w:abstractNumId w:val="3"/>
  </w:num>
  <w:num w:numId="14" w16cid:durableId="1343161936">
    <w:abstractNumId w:val="1"/>
  </w:num>
  <w:num w:numId="15" w16cid:durableId="2084331555">
    <w:abstractNumId w:val="14"/>
  </w:num>
  <w:num w:numId="16" w16cid:durableId="11950702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
    <w15:presenceInfo w15:providerId="None" w15:userId="Yuan"/>
  </w15:person>
  <w15:person w15:author="RAN2#123">
    <w15:presenceInfo w15:providerId="None" w15:userId="RAN2#123"/>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53"/>
    <w:rsid w:val="0002198B"/>
    <w:rsid w:val="0002242A"/>
    <w:rsid w:val="00022E4A"/>
    <w:rsid w:val="00036D47"/>
    <w:rsid w:val="00041571"/>
    <w:rsid w:val="00045015"/>
    <w:rsid w:val="00052FB7"/>
    <w:rsid w:val="00060898"/>
    <w:rsid w:val="00070BC7"/>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2D0A"/>
    <w:rsid w:val="0016390C"/>
    <w:rsid w:val="0017048A"/>
    <w:rsid w:val="001708F0"/>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A8A"/>
    <w:rsid w:val="00227EDF"/>
    <w:rsid w:val="00233ED2"/>
    <w:rsid w:val="002355F7"/>
    <w:rsid w:val="00247AF7"/>
    <w:rsid w:val="00251516"/>
    <w:rsid w:val="00252343"/>
    <w:rsid w:val="00257F15"/>
    <w:rsid w:val="0026004D"/>
    <w:rsid w:val="00262E0E"/>
    <w:rsid w:val="002640DD"/>
    <w:rsid w:val="00265B1C"/>
    <w:rsid w:val="00275D12"/>
    <w:rsid w:val="00276E94"/>
    <w:rsid w:val="00277782"/>
    <w:rsid w:val="002802DB"/>
    <w:rsid w:val="002820D1"/>
    <w:rsid w:val="002841A0"/>
    <w:rsid w:val="00284FEB"/>
    <w:rsid w:val="002860C4"/>
    <w:rsid w:val="002920B1"/>
    <w:rsid w:val="0029282C"/>
    <w:rsid w:val="00294341"/>
    <w:rsid w:val="002A3B7E"/>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210B"/>
    <w:rsid w:val="00534143"/>
    <w:rsid w:val="005343C8"/>
    <w:rsid w:val="00534E63"/>
    <w:rsid w:val="005372F7"/>
    <w:rsid w:val="00542F8F"/>
    <w:rsid w:val="00547111"/>
    <w:rsid w:val="00552379"/>
    <w:rsid w:val="005771F1"/>
    <w:rsid w:val="00587536"/>
    <w:rsid w:val="00590837"/>
    <w:rsid w:val="00591A20"/>
    <w:rsid w:val="00592D74"/>
    <w:rsid w:val="00596E0D"/>
    <w:rsid w:val="005A3159"/>
    <w:rsid w:val="005B1021"/>
    <w:rsid w:val="005C0319"/>
    <w:rsid w:val="005E2C44"/>
    <w:rsid w:val="005E2E93"/>
    <w:rsid w:val="005E3710"/>
    <w:rsid w:val="005F01EB"/>
    <w:rsid w:val="005F0914"/>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92E3B"/>
    <w:rsid w:val="00695808"/>
    <w:rsid w:val="006B1D1F"/>
    <w:rsid w:val="006B46FB"/>
    <w:rsid w:val="006B68EF"/>
    <w:rsid w:val="006C2415"/>
    <w:rsid w:val="006C2A39"/>
    <w:rsid w:val="006C41C7"/>
    <w:rsid w:val="006D4C60"/>
    <w:rsid w:val="006D7BB4"/>
    <w:rsid w:val="006E1051"/>
    <w:rsid w:val="006E21FB"/>
    <w:rsid w:val="006E5A96"/>
    <w:rsid w:val="006F3566"/>
    <w:rsid w:val="006F7611"/>
    <w:rsid w:val="0070147B"/>
    <w:rsid w:val="00702E1D"/>
    <w:rsid w:val="00717032"/>
    <w:rsid w:val="007176FF"/>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B512A"/>
    <w:rsid w:val="007C0B89"/>
    <w:rsid w:val="007C2097"/>
    <w:rsid w:val="007D3096"/>
    <w:rsid w:val="007D6A07"/>
    <w:rsid w:val="007D7AC2"/>
    <w:rsid w:val="007D7B9F"/>
    <w:rsid w:val="007E489B"/>
    <w:rsid w:val="007F0D1F"/>
    <w:rsid w:val="007F4C21"/>
    <w:rsid w:val="007F5F25"/>
    <w:rsid w:val="007F7259"/>
    <w:rsid w:val="008040A8"/>
    <w:rsid w:val="0080618B"/>
    <w:rsid w:val="0081238B"/>
    <w:rsid w:val="00823359"/>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4876"/>
    <w:rsid w:val="00B258BB"/>
    <w:rsid w:val="00B33F3B"/>
    <w:rsid w:val="00B34BEA"/>
    <w:rsid w:val="00B40547"/>
    <w:rsid w:val="00B50CFA"/>
    <w:rsid w:val="00B53C5E"/>
    <w:rsid w:val="00B55482"/>
    <w:rsid w:val="00B67B97"/>
    <w:rsid w:val="00B76A36"/>
    <w:rsid w:val="00B83F35"/>
    <w:rsid w:val="00B867A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D5FCC"/>
    <w:rsid w:val="00EE41FA"/>
    <w:rsid w:val="00EE650B"/>
    <w:rsid w:val="00EE7D7C"/>
    <w:rsid w:val="00F0073D"/>
    <w:rsid w:val="00F0223D"/>
    <w:rsid w:val="00F22843"/>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41A88"/>
  <w15:docId w15:val="{2045F8A7-3E3B-4CD0-AEC7-D2FFCFAF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B4298-12D2-4A59-843F-097C7EF9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427</TotalTime>
  <Pages>10</Pages>
  <Words>3828</Words>
  <Characters>21825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Ignacio</cp:lastModifiedBy>
  <cp:revision>85</cp:revision>
  <cp:lastPrinted>2023-05-10T08:15:00Z</cp:lastPrinted>
  <dcterms:created xsi:type="dcterms:W3CDTF">2023-06-26T03:39:00Z</dcterms:created>
  <dcterms:modified xsi:type="dcterms:W3CDTF">2023-09-04T13:21:00Z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