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2DB49B0B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>
        <w:tab/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230</w:t>
      </w:r>
      <w:r w:rsidR="00A16964">
        <w:rPr>
          <w:rFonts w:cs="Arial"/>
          <w:sz w:val="26"/>
          <w:szCs w:val="26"/>
        </w:rPr>
        <w:t>XXXX</w:t>
      </w:r>
    </w:p>
    <w:p w14:paraId="4C9B9F0F" w14:textId="6033778A" w:rsidR="00633504" w:rsidRDefault="00883D21" w:rsidP="00633504">
      <w:pPr>
        <w:pStyle w:val="3GPPHeader"/>
      </w:pPr>
      <w:r>
        <w:t>Toulouse,</w:t>
      </w:r>
      <w:r w:rsidR="00633504">
        <w:t xml:space="preserve"> </w:t>
      </w:r>
      <w:r>
        <w:t>France</w:t>
      </w:r>
      <w:r w:rsidR="00633504">
        <w:t xml:space="preserve">, </w:t>
      </w:r>
      <w:r>
        <w:t>Aug</w:t>
      </w:r>
      <w:r w:rsidR="00633504">
        <w:t xml:space="preserve"> 2</w:t>
      </w:r>
      <w:r>
        <w:t>1</w:t>
      </w:r>
      <w:r w:rsidR="00633504">
        <w:t xml:space="preserve"> – 2</w:t>
      </w:r>
      <w:r>
        <w:t>5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2023-06-13</w:t>
            </w:r>
            <w:commentRangeEnd w:id="1"/>
            <w:r w:rsidR="00D92A3A"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  <w:lang w:eastAsia="zh-CN"/>
              </w:rPr>
            </w:pPr>
          </w:p>
          <w:p w14:paraId="2971DED8" w14:textId="00BA93A3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commentRangeStart w:id="2"/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  <w:commentRangeEnd w:id="2"/>
            <w:r w:rsidR="00AB0FF9"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2"/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 xml:space="preserve">R18 location and time-based trigger for measurements (for connected mode and for idle) apply to both NB-IoT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2DFEC489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commentRangeStart w:id="3"/>
            <w:r>
              <w:t>5.2.4.2,5.2.</w:t>
            </w:r>
            <w:proofErr w:type="gramStart"/>
            <w:r>
              <w:t>4.2a</w:t>
            </w:r>
            <w:ins w:id="4" w:author="RAN2-123" w:date="2023-09-03T23:54:00Z">
              <w:r w:rsidR="00AB0FF9">
                <w:t>.7.X</w:t>
              </w:r>
            </w:ins>
            <w:commentRangeEnd w:id="3"/>
            <w:proofErr w:type="gramEnd"/>
            <w:r w:rsidR="00FB04AB"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3"/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7D9A06" w14:textId="7732BCED" w:rsidR="00AB0FF9" w:rsidRDefault="00AB0FF9" w:rsidP="009E67F6">
            <w:pPr>
              <w:pStyle w:val="CRCoverPage"/>
              <w:spacing w:after="0"/>
              <w:ind w:left="100"/>
              <w:rPr>
                <w:ins w:id="5" w:author="RAN2-123" w:date="2023-09-03T23:54:00Z"/>
              </w:rPr>
            </w:pPr>
            <w:ins w:id="6" w:author="RAN2-123" w:date="2023-09-03T23:54:00Z">
              <w:r>
                <w:t>R2-230XXXX =-Ch</w:t>
              </w:r>
            </w:ins>
            <w:ins w:id="7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8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9" w:name="_Toc29242957"/>
      <w:bookmarkStart w:id="10" w:name="_Toc37256214"/>
      <w:bookmarkStart w:id="11" w:name="_Toc37256368"/>
      <w:bookmarkStart w:id="12" w:name="_Toc46500307"/>
      <w:bookmarkStart w:id="13" w:name="_Toc52536216"/>
      <w:bookmarkStart w:id="14" w:name="_Toc131026943"/>
      <w:bookmarkEnd w:id="8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Heading4"/>
      </w:pPr>
      <w:bookmarkStart w:id="15" w:name="_Toc29237897"/>
      <w:bookmarkStart w:id="16" w:name="_Toc37235796"/>
      <w:bookmarkStart w:id="17" w:name="_Toc46499502"/>
      <w:bookmarkStart w:id="18" w:name="_Toc52492234"/>
      <w:bookmarkStart w:id="19" w:name="_Toc130934836"/>
      <w:bookmarkEnd w:id="9"/>
      <w:bookmarkEnd w:id="10"/>
      <w:bookmarkEnd w:id="11"/>
      <w:bookmarkEnd w:id="12"/>
      <w:bookmarkEnd w:id="13"/>
      <w:bookmarkEnd w:id="14"/>
      <w:r w:rsidRPr="00E26215">
        <w:t>5.2.4.2</w:t>
      </w:r>
      <w:r w:rsidRPr="00E26215">
        <w:tab/>
        <w:t>Measurement rules for cell re-selection</w:t>
      </w:r>
      <w:bookmarkEnd w:id="15"/>
      <w:bookmarkEnd w:id="16"/>
      <w:bookmarkEnd w:id="17"/>
      <w:bookmarkEnd w:id="18"/>
      <w:bookmarkEnd w:id="19"/>
    </w:p>
    <w:p w14:paraId="0E07AFFB" w14:textId="77777777" w:rsidR="0014090B" w:rsidRPr="00E26215" w:rsidRDefault="0014090B" w:rsidP="0014090B">
      <w:r w:rsidRPr="00E26215">
        <w:t>For NB-IoT measurement rules for cell re-selection</w:t>
      </w:r>
      <w:commentRangeStart w:id="20"/>
      <w:r w:rsidRPr="00E26215">
        <w:t xml:space="preserve"> is </w:t>
      </w:r>
      <w:commentRangeEnd w:id="20"/>
      <w:r w:rsidR="005F544F">
        <w:rPr>
          <w:rStyle w:val="CommentReference"/>
        </w:rPr>
        <w:commentReference w:id="20"/>
      </w:r>
      <w:r w:rsidRPr="00E26215">
        <w:t>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3F564305" w:rsidR="0014090B" w:rsidRDefault="0014090B" w:rsidP="0014090B">
      <w:pPr>
        <w:pStyle w:val="B1"/>
        <w:rPr>
          <w:ins w:id="21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commentRangeStart w:id="22"/>
      <w:proofErr w:type="spellEnd"/>
      <w:proofErr w:type="gramStart"/>
      <w:ins w:id="23" w:author="RAN2-122" w:date="2023-09-03T23:25:00Z">
        <w:r>
          <w:rPr>
            <w:vertAlign w:val="subscript"/>
          </w:rPr>
          <w:t xml:space="preserve">: </w:t>
        </w:r>
        <w:r>
          <w:t>:</w:t>
        </w:r>
      </w:ins>
      <w:commentRangeEnd w:id="22"/>
      <w:proofErr w:type="gramEnd"/>
      <w:r w:rsidR="001E7C55">
        <w:rPr>
          <w:rStyle w:val="CommentReference"/>
          <w:rFonts w:eastAsia="SimSun"/>
        </w:rPr>
        <w:commentReference w:id="22"/>
      </w:r>
      <w:del w:id="24" w:author="RAN2-122" w:date="2023-09-03T23:25:00Z">
        <w:r w:rsidRPr="00E26215" w:rsidDel="0014090B">
          <w:delText>,</w:delText>
        </w:r>
      </w:del>
      <w:del w:id="25" w:author="RAN2-122" w:date="2023-09-03T23:26:00Z">
        <w:r w:rsidRPr="00E26215" w:rsidDel="0014090B">
          <w:delText xml:space="preserve"> </w:delText>
        </w:r>
      </w:del>
      <w:del w:id="26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Pr="00613E7C" w:rsidRDefault="0014090B">
      <w:pPr>
        <w:pStyle w:val="B2"/>
        <w:rPr>
          <w:ins w:id="27" w:author="RAN2-122" w:date="2023-09-03T23:26:00Z"/>
          <w:lang w:eastAsia="zh-CN"/>
          <w:rPrChange w:id="28" w:author="Nokia-2" w:date="2023-06-27T23:16:00Z">
            <w:rPr>
              <w:ins w:id="29" w:author="RAN2-122" w:date="2023-09-03T23:26:00Z"/>
              <w:iCs/>
            </w:rPr>
          </w:rPrChange>
        </w:rPr>
        <w:pPrChange w:id="30" w:author="Nokia-2" w:date="2023-06-27T23:16:00Z">
          <w:pPr>
            <w:pStyle w:val="B1"/>
            <w:ind w:firstLine="0"/>
          </w:pPr>
        </w:pPrChange>
      </w:pPr>
      <w:commentRangeStart w:id="31"/>
      <w:commentRangeStart w:id="32"/>
      <w:commentRangeStart w:id="33"/>
      <w:ins w:id="34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5" w:author="RAN2-123" w:date="2023-09-04T09:50:00Z">
          <w:r w:rsidRPr="00613E7C" w:rsidDel="00507C18">
            <w:rPr>
              <w:lang w:eastAsia="zh-CN"/>
              <w:rPrChange w:id="36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37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38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39" w:author="RAN2-122" w:date="2023-09-03T23:26:00Z">
        <w:del w:id="40" w:author="RAN2-123" w:date="2023-09-04T09:50:00Z">
          <w:r w:rsidRPr="00613E7C" w:rsidDel="00507C18">
            <w:rPr>
              <w:lang w:eastAsia="zh-CN"/>
              <w:rPrChange w:id="41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42" w:author="RAN2-123" w:date="2023-09-04T09:51:00Z">
        <w:r w:rsidR="00507C18">
          <w:rPr>
            <w:lang w:eastAsia="zh-CN"/>
          </w:rPr>
          <w:t xml:space="preserve"> </w:t>
        </w:r>
      </w:ins>
      <w:ins w:id="43" w:author="RAN2-122" w:date="2023-09-03T23:26:00Z">
        <w:del w:id="44" w:author="RAN2-123" w:date="2023-09-04T09:51:00Z">
          <w:r w:rsidRPr="00507C18" w:rsidDel="00507C18">
            <w:rPr>
              <w:i/>
              <w:iCs/>
              <w:lang w:eastAsia="zh-CN"/>
              <w:rPrChange w:id="45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6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7" w:author="RAN2-123" w:date="2023-09-04T09:51:00Z">
              <w:rPr>
                <w:i/>
                <w:iCs/>
              </w:rPr>
            </w:rPrChange>
          </w:rPr>
          <w:t>reference</w:t>
        </w:r>
      </w:ins>
      <w:ins w:id="48" w:author="RAN2-123" w:date="2023-09-04T09:51:00Z">
        <w:r w:rsidR="00507C18" w:rsidRPr="00507C18">
          <w:rPr>
            <w:i/>
            <w:iCs/>
            <w:lang w:eastAsia="zh-CN"/>
            <w:rPrChange w:id="49" w:author="RAN2-123" w:date="2023-09-04T09:51:00Z">
              <w:rPr>
                <w:lang w:eastAsia="zh-CN"/>
              </w:rPr>
            </w:rPrChange>
          </w:rPr>
          <w:t>L</w:t>
        </w:r>
      </w:ins>
      <w:ins w:id="50" w:author="RAN2-122" w:date="2023-09-03T23:26:00Z">
        <w:del w:id="51" w:author="RAN2-123" w:date="2023-09-04T09:51:00Z">
          <w:r w:rsidRPr="00507C18" w:rsidDel="00507C18">
            <w:rPr>
              <w:i/>
              <w:iCs/>
              <w:lang w:eastAsia="zh-CN"/>
              <w:rPrChange w:id="52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3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4" w:author="RAN2-123" w:date="2023-09-04T09:51:00Z">
          <w:r w:rsidRPr="00613E7C" w:rsidDel="00507C18">
            <w:rPr>
              <w:lang w:eastAsia="zh-CN"/>
              <w:rPrChange w:id="55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6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57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58" w:author="Nokia-2" w:date="2023-06-27T23:15:00Z">
              <w:rPr>
                <w:iCs/>
              </w:rPr>
            </w:rPrChange>
          </w:rPr>
          <w:t>:</w:t>
        </w:r>
      </w:ins>
      <w:commentRangeEnd w:id="31"/>
      <w:r w:rsidR="00BA5ECF">
        <w:rPr>
          <w:rStyle w:val="CommentReference"/>
          <w:rFonts w:eastAsia="SimSun"/>
        </w:rPr>
        <w:commentReference w:id="31"/>
      </w:r>
      <w:commentRangeEnd w:id="32"/>
      <w:r w:rsidR="00DC7601">
        <w:rPr>
          <w:rStyle w:val="CommentReference"/>
          <w:rFonts w:eastAsia="SimSun"/>
        </w:rPr>
        <w:commentReference w:id="32"/>
      </w:r>
      <w:commentRangeEnd w:id="33"/>
      <w:r w:rsidR="00D92A3A">
        <w:rPr>
          <w:rStyle w:val="CommentReference"/>
          <w:rFonts w:eastAsia="SimSun"/>
        </w:rPr>
        <w:commentReference w:id="33"/>
      </w:r>
    </w:p>
    <w:p w14:paraId="58BEE633" w14:textId="609B4184" w:rsidR="0014090B" w:rsidDel="00171ABB" w:rsidRDefault="0014090B">
      <w:pPr>
        <w:pStyle w:val="B2"/>
        <w:rPr>
          <w:ins w:id="59" w:author="RAN2-122" w:date="2023-09-03T23:26:00Z"/>
          <w:del w:id="60" w:author="Nokia-2" w:date="2023-06-19T20:42:00Z"/>
          <w:lang w:eastAsia="zh-CN"/>
        </w:rPr>
        <w:pPrChange w:id="61" w:author="vivo (Stephen)" w:date="2023-09-05T15:58:00Z">
          <w:pPr>
            <w:pStyle w:val="B1"/>
            <w:ind w:left="720" w:firstLine="0"/>
          </w:pPr>
        </w:pPrChange>
      </w:pPr>
      <w:ins w:id="62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613E7C">
          <w:rPr>
            <w:lang w:eastAsia="zh-CN"/>
            <w:rPrChange w:id="63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64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65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66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67" w:author="RAN2-122" w:date="2023-09-03T23:26:00Z"/>
          <w:iCs/>
        </w:rPr>
        <w:pPrChange w:id="68" w:author="Nokia-2" w:date="2023-06-27T23:19:00Z">
          <w:pPr>
            <w:pStyle w:val="B1"/>
            <w:ind w:left="720" w:firstLine="0"/>
          </w:pPr>
        </w:pPrChange>
      </w:pPr>
      <w:ins w:id="69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FB907DB" w:rsidR="0014090B" w:rsidRPr="00E26215" w:rsidRDefault="0014090B" w:rsidP="0014090B">
      <w:pPr>
        <w:pStyle w:val="B1"/>
      </w:pPr>
      <w:commentRangeStart w:id="70"/>
      <w:ins w:id="71" w:author="RAN2-122" w:date="2023-09-03T23:26:00Z">
        <w:r>
          <w:rPr>
            <w:lang w:eastAsia="zh-CN"/>
          </w:rPr>
          <w:t xml:space="preserve">      </w:t>
        </w:r>
      </w:ins>
      <w:commentRangeEnd w:id="70"/>
      <w:r w:rsidR="00FB04AB">
        <w:rPr>
          <w:rStyle w:val="CommentReference"/>
          <w:rFonts w:eastAsia="SimSun"/>
        </w:rPr>
        <w:commentReference w:id="70"/>
      </w:r>
      <w:ins w:id="72" w:author="RAN2-122" w:date="2023-09-03T23:26:00Z">
        <w:r>
          <w:rPr>
            <w:lang w:eastAsia="zh-CN"/>
          </w:rPr>
          <w:t>-    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73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74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75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2034438E" w:rsidR="0014090B" w:rsidRPr="00FD0E13" w:rsidRDefault="0014090B" w:rsidP="0014090B">
      <w:pPr>
        <w:pStyle w:val="B2"/>
        <w:rPr>
          <w:ins w:id="76" w:author="RAN2-122" w:date="2023-09-03T23:27:00Z"/>
          <w:lang w:eastAsia="zh-CN"/>
        </w:rPr>
      </w:pPr>
      <w:ins w:id="77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78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79" w:author="RAN2-122" w:date="2023-09-03T23:27:00Z">
        <w:del w:id="80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81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proofErr w:type="gram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82" w:author="RAN2-122" w:date="2023-09-03T23:27:00Z">
        <w:r>
          <w:rPr>
            <w:lang w:eastAsia="zh-CN"/>
          </w:rPr>
          <w:t xml:space="preserve"> </w:t>
        </w:r>
        <w:r w:rsidRPr="00FD0E13">
          <w:rPr>
            <w:lang w:eastAsia="zh-CN"/>
          </w:rPr>
          <w:t>[</w:t>
        </w:r>
        <w:proofErr w:type="gramEnd"/>
        <w:r w:rsidRPr="00FD0E13">
          <w:rPr>
            <w:lang w:eastAsia="zh-CN"/>
          </w:rPr>
          <w:t>reference location] 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29479EB8" w14:textId="77777777" w:rsidR="005710B9" w:rsidRDefault="0014090B" w:rsidP="0014090B">
      <w:pPr>
        <w:pStyle w:val="B1"/>
        <w:ind w:left="720" w:firstLine="131"/>
        <w:rPr>
          <w:ins w:id="83" w:author="vivo (Stephen)" w:date="2023-09-05T16:05:00Z"/>
          <w:lang w:eastAsia="zh-CN"/>
        </w:rPr>
      </w:pPr>
      <w:ins w:id="84" w:author="RAN2-122" w:date="2023-09-03T23:27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r w:rsidRPr="00FD0E13">
          <w:rPr>
            <w:lang w:eastAsia="zh-CN"/>
          </w:rPr>
          <w:t>[</w:t>
        </w:r>
        <w:proofErr w:type="spellStart"/>
        <w:r w:rsidRPr="00FD0E13">
          <w:rPr>
            <w:lang w:eastAsia="zh-CN"/>
          </w:rPr>
          <w:t>distanceThresh</w:t>
        </w:r>
        <w:proofErr w:type="spellEnd"/>
        <w:r w:rsidRPr="00FD0E13">
          <w:rPr>
            <w:lang w:eastAsia="zh-CN"/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r>
          <w:rPr>
            <w:lang w:eastAsia="zh-CN"/>
          </w:rPr>
          <w:t xml:space="preserve">  </w:t>
        </w:r>
        <w:r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85" w:author="RAN2-122" w:date="2023-09-03T23:27:00Z"/>
          <w:iCs/>
        </w:rPr>
      </w:pPr>
      <w:ins w:id="86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ins w:id="87" w:author="RAN2-122" w:date="2023-09-03T23:27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88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9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90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69B834D0" w:rsidR="0014090B" w:rsidRDefault="0014090B">
      <w:pPr>
        <w:pStyle w:val="B1"/>
        <w:ind w:left="1135" w:firstLine="0"/>
        <w:rPr>
          <w:ins w:id="91" w:author="RAN2-122" w:date="2023-09-03T23:29:00Z"/>
          <w:iCs/>
        </w:rPr>
        <w:pPrChange w:id="92" w:author="Nokia-2" w:date="2023-06-19T20:48:00Z">
          <w:pPr>
            <w:pStyle w:val="B1"/>
            <w:ind w:firstLine="0"/>
          </w:pPr>
        </w:pPrChange>
      </w:pPr>
      <w:ins w:id="93" w:author="RAN2-122" w:date="2023-09-03T23:29:00Z">
        <w:r w:rsidRPr="00E26215"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If </w:t>
        </w:r>
        <w:del w:id="94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95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96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97" w:author="RAN2-122" w:date="2023-09-03T23:29:00Z">
        <w:del w:id="98" w:author="RAN2-123" w:date="2023-09-04T09:53:00Z">
          <w:r w:rsidDel="00507C18">
            <w:rPr>
              <w:i/>
              <w:iCs/>
            </w:rPr>
            <w:delText>[referenceL</w:delText>
          </w:r>
          <w:r w:rsidRPr="00350754" w:rsidDel="00507C18">
            <w:rPr>
              <w:i/>
              <w:iCs/>
            </w:rPr>
            <w:delText>ocation</w:delText>
          </w:r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E2CF75D" w14:textId="77777777" w:rsidR="0014090B" w:rsidRDefault="0014090B">
      <w:pPr>
        <w:pStyle w:val="B3"/>
        <w:ind w:left="1571" w:hanging="131"/>
        <w:rPr>
          <w:ins w:id="99" w:author="RAN2-122" w:date="2023-09-03T23:29:00Z"/>
        </w:rPr>
        <w:pPrChange w:id="100" w:author="Nokia-2" w:date="2023-06-27T23:20:00Z">
          <w:pPr>
            <w:pStyle w:val="B3"/>
            <w:ind w:left="1985"/>
          </w:pPr>
        </w:pPrChange>
      </w:pPr>
      <w:ins w:id="101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del w:id="102" w:author="RAN2-123" w:date="2023-09-04T09:53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03" w:author="RAN2-123" w:date="2023-09-04T09:53:00Z">
          <w:r w:rsidDel="00507C18">
            <w:rPr>
              <w:i/>
            </w:rPr>
            <w:delText>]</w:delText>
          </w:r>
        </w:del>
        <w:r>
          <w:rPr>
            <w:i/>
          </w:rPr>
          <w:t xml:space="preserve"> </w:t>
        </w:r>
        <w:del w:id="104" w:author="RAN2-123" w:date="2023-09-04T09:53:00Z"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</w:t>
        </w:r>
        <w:r w:rsidRPr="00E26215">
          <w:rPr>
            <w:lang w:eastAsia="zh-CN"/>
          </w:rPr>
          <w:lastRenderedPageBreak/>
          <w:t xml:space="preserve">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E1A8B4B" w14:textId="77777777" w:rsidR="0014090B" w:rsidRDefault="0014090B">
      <w:pPr>
        <w:pStyle w:val="B1"/>
        <w:ind w:left="1287" w:firstLine="0"/>
        <w:rPr>
          <w:ins w:id="105" w:author="RAN2-122" w:date="2023-09-03T23:29:00Z"/>
          <w:iCs/>
        </w:rPr>
        <w:pPrChange w:id="106" w:author="Nokia-2" w:date="2023-06-19T20:48:00Z">
          <w:pPr>
            <w:pStyle w:val="B1"/>
            <w:ind w:left="720" w:firstLine="0"/>
          </w:pPr>
        </w:pPrChange>
      </w:pPr>
      <w:commentRangeStart w:id="107"/>
      <w:ins w:id="108" w:author="RAN2-122" w:date="2023-09-03T23:29:00Z">
        <w:r>
          <w:rPr>
            <w:iCs/>
          </w:rPr>
          <w:t>.</w:t>
        </w:r>
      </w:ins>
      <w:commentRangeEnd w:id="107"/>
      <w:r w:rsidR="009477E7">
        <w:rPr>
          <w:rStyle w:val="CommentReference"/>
          <w:rFonts w:eastAsia="SimSun"/>
        </w:rPr>
        <w:commentReference w:id="107"/>
      </w:r>
    </w:p>
    <w:p w14:paraId="6B5E9449" w14:textId="77777777" w:rsidR="0014090B" w:rsidRDefault="0014090B">
      <w:pPr>
        <w:pStyle w:val="B1"/>
        <w:ind w:left="1440" w:firstLine="0"/>
        <w:rPr>
          <w:ins w:id="109" w:author="RAN2-122" w:date="2023-09-03T23:29:00Z"/>
          <w:iCs/>
        </w:rPr>
        <w:pPrChange w:id="110" w:author="Nokia-2" w:date="2023-06-19T20:50:00Z">
          <w:pPr>
            <w:pStyle w:val="B1"/>
            <w:ind w:left="1570" w:firstLine="0"/>
          </w:pPr>
        </w:pPrChange>
      </w:pPr>
      <w:ins w:id="111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266B9EC5" w:rsidR="0014090B" w:rsidRPr="00E26215" w:rsidRDefault="0014090B">
      <w:pPr>
        <w:pStyle w:val="B3"/>
        <w:ind w:firstLine="0"/>
        <w:pPrChange w:id="112" w:author="RAN2-122" w:date="2023-09-03T23:29:00Z">
          <w:pPr>
            <w:pStyle w:val="B3"/>
          </w:pPr>
        </w:pPrChange>
      </w:pPr>
      <w:ins w:id="113" w:author="RAN2-122" w:date="2023-09-03T23:29:00Z">
        <w:r>
          <w:t>-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14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5" w:author="RAN2-122" w:date="2023-09-03T23:30:00Z">
        <w:r>
          <w:rPr>
            <w:vertAlign w:val="subscript"/>
          </w:rPr>
          <w:t>:</w:t>
        </w:r>
      </w:ins>
      <w:del w:id="116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17" w:author="RAN2-122" w:date="2023-09-03T23:31:00Z"/>
          <w:iCs/>
        </w:rPr>
      </w:pPr>
      <w:ins w:id="118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19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20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21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22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84B8F23" w14:textId="77777777" w:rsidR="0014090B" w:rsidRDefault="0014090B">
      <w:pPr>
        <w:pStyle w:val="B3"/>
        <w:ind w:left="1571"/>
        <w:rPr>
          <w:ins w:id="123" w:author="RAN2-122" w:date="2023-09-03T23:31:00Z"/>
          <w:iCs/>
        </w:rPr>
        <w:pPrChange w:id="124" w:author="Nokia-2" w:date="2023-06-19T20:52:00Z">
          <w:pPr>
            <w:pStyle w:val="B1"/>
            <w:ind w:left="1287" w:firstLine="0"/>
          </w:pPr>
        </w:pPrChange>
      </w:pPr>
      <w:ins w:id="125" w:author="RAN2-122" w:date="2023-09-03T23:31:00Z">
        <w:r>
          <w:t xml:space="preserve"> </w:t>
        </w:r>
        <w:r w:rsidRPr="00E26215">
          <w:t>-</w:t>
        </w:r>
        <w:r w:rsidRPr="00171ABB">
          <w:rPr>
            <w:iCs/>
          </w:rPr>
          <w:t xml:space="preserve"> </w:t>
        </w:r>
        <w:r w:rsidRPr="00E26215">
          <w:tab/>
        </w:r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26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27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77777777" w:rsidR="0014090B" w:rsidRDefault="0014090B">
      <w:pPr>
        <w:pStyle w:val="B1"/>
        <w:ind w:left="1287" w:firstLine="0"/>
        <w:rPr>
          <w:ins w:id="128" w:author="RAN2-122" w:date="2023-09-03T23:31:00Z"/>
          <w:iCs/>
        </w:rPr>
        <w:pPrChange w:id="129" w:author="Nokia-2" w:date="2023-06-19T20:52:00Z">
          <w:pPr>
            <w:pStyle w:val="B1"/>
            <w:ind w:left="1440" w:firstLine="0"/>
          </w:pPr>
        </w:pPrChange>
      </w:pPr>
      <w:ins w:id="130" w:author="RAN2-122" w:date="2023-09-03T23:31:00Z">
        <w:r>
          <w:rPr>
            <w:lang w:eastAsia="zh-CN"/>
          </w:rPr>
          <w:t xml:space="preserve"> -</w:t>
        </w:r>
        <w:r w:rsidRPr="00E26215">
          <w:tab/>
        </w:r>
        <w:r>
          <w:rPr>
            <w:lang w:eastAsia="zh-CN"/>
          </w:rPr>
          <w:t xml:space="preserve">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4B0610F5" w:rsidR="0014090B" w:rsidRPr="00E26215" w:rsidRDefault="0014090B">
      <w:pPr>
        <w:pStyle w:val="B3"/>
        <w:ind w:left="1440"/>
        <w:pPrChange w:id="131" w:author="RAN2-122" w:date="2023-09-03T23:31:00Z">
          <w:pPr>
            <w:pStyle w:val="B3"/>
          </w:pPr>
        </w:pPrChange>
      </w:pPr>
      <w:ins w:id="132" w:author="RAN2-122" w:date="2023-09-03T23:31:00Z">
        <w:r>
          <w:t xml:space="preserve">- 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33" w:author="RAN2-122" w:date="2023-09-03T23:31:00Z"/>
        </w:rPr>
      </w:pPr>
      <w:bookmarkStart w:id="134" w:name="_Toc29237898"/>
      <w:bookmarkStart w:id="135" w:name="_Toc37235797"/>
      <w:bookmarkStart w:id="136" w:name="_Toc46499503"/>
      <w:bookmarkStart w:id="137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77777777" w:rsidR="0014090B" w:rsidDel="00097235" w:rsidRDefault="0014090B" w:rsidP="0014090B">
      <w:pPr>
        <w:rPr>
          <w:ins w:id="138" w:author="RAN2-122" w:date="2023-09-03T23:31:00Z"/>
          <w:del w:id="139" w:author="Nokia-2" w:date="2023-06-27T23:29:00Z"/>
          <w:rFonts w:eastAsiaTheme="minorEastAsia"/>
          <w:lang w:eastAsia="zh-CN"/>
        </w:rPr>
      </w:pPr>
      <w:ins w:id="140" w:author="RAN2-122" w:date="2023-09-03T23:31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location-based measurement initiation for earth moving cell,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</w:t>
        </w:r>
        <w:commentRangeStart w:id="141"/>
        <w:commentRangeStart w:id="142"/>
        <w:r>
          <w:rPr>
            <w:rFonts w:eastAsiaTheme="minorEastAsia" w:hint="eastAsia"/>
            <w:lang w:eastAsia="zh-CN"/>
          </w:rPr>
          <w:t>ephemeris</w:t>
        </w:r>
      </w:ins>
      <w:commentRangeEnd w:id="141"/>
      <w:r w:rsidR="005710B9">
        <w:rPr>
          <w:rStyle w:val="CommentReference"/>
        </w:rPr>
        <w:commentReference w:id="141"/>
      </w:r>
      <w:commentRangeEnd w:id="142"/>
      <w:r w:rsidR="00FB04AB">
        <w:rPr>
          <w:rStyle w:val="CommentReference"/>
        </w:rPr>
        <w:commentReference w:id="142"/>
      </w:r>
      <w:ins w:id="143" w:author="RAN2-122" w:date="2023-09-03T23:31:00Z">
        <w:r>
          <w:rPr>
            <w:rFonts w:eastAsiaTheme="minorEastAsia" w:hint="eastAsia"/>
            <w:lang w:eastAsia="zh-CN"/>
          </w:rPr>
          <w:t xml:space="preserve"> and </w:t>
        </w:r>
        <w:r w:rsidRPr="005514BE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5514BE">
          <w:rPr>
            <w:rFonts w:eastAsiaTheme="minorEastAsia"/>
            <w:i/>
            <w:iCs/>
            <w:lang w:eastAsia="zh-CN"/>
          </w:rPr>
          <w:t xml:space="preserve"> 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73E916E1" w14:textId="6C6CAD5E" w:rsidR="0014090B" w:rsidRPr="00E26215" w:rsidRDefault="0014090B" w:rsidP="0014090B">
      <w:commentRangeStart w:id="144"/>
      <w:ins w:id="145" w:author="RAN2-122" w:date="2023-09-03T23:31:00Z">
        <w:del w:id="146" w:author="RAN2-123" w:date="2023-09-03T23:38:00Z">
          <w:r w:rsidDel="00A47941">
            <w:rPr>
              <w:rFonts w:eastAsiaTheme="minorEastAsia"/>
              <w:lang w:eastAsia="zh-CN"/>
            </w:rPr>
            <w:delText>Editor Note: FFS whether RSS-based measurement condition check is applicable for IoT-NTN</w:delText>
          </w:r>
        </w:del>
      </w:ins>
      <w:commentRangeEnd w:id="144"/>
      <w:r w:rsidR="00A47941">
        <w:rPr>
          <w:rStyle w:val="CommentReference"/>
        </w:rPr>
        <w:commentReference w:id="144"/>
      </w:r>
    </w:p>
    <w:p w14:paraId="41F999DC" w14:textId="77777777" w:rsidR="0014090B" w:rsidRPr="00E26215" w:rsidRDefault="0014090B" w:rsidP="0014090B">
      <w:pPr>
        <w:pStyle w:val="Heading4"/>
      </w:pPr>
      <w:bookmarkStart w:id="147" w:name="_Toc130934837"/>
      <w:r w:rsidRPr="00E26215">
        <w:t>5.2.4.2a</w:t>
      </w:r>
      <w:r w:rsidRPr="00E26215">
        <w:tab/>
        <w:t>Measurement rules for cell re-selection for NB-IoT</w:t>
      </w:r>
      <w:bookmarkEnd w:id="134"/>
      <w:bookmarkEnd w:id="135"/>
      <w:bookmarkEnd w:id="136"/>
      <w:bookmarkEnd w:id="137"/>
      <w:bookmarkEnd w:id="147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148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49" w:author="RAN2-122" w:date="2023-09-03T23:34:00Z">
        <w:r w:rsidR="00A47941">
          <w:rPr>
            <w:vertAlign w:val="subscript"/>
          </w:rPr>
          <w:t xml:space="preserve"> </w:t>
        </w:r>
      </w:ins>
      <w:del w:id="150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151" w:author="RAN2-122" w:date="2023-09-03T23:34:00Z"/>
          <w:iCs/>
        </w:rPr>
      </w:pPr>
      <w:commentRangeStart w:id="152"/>
      <w:commentRangeStart w:id="153"/>
      <w:ins w:id="154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155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56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57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58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  <w:commentRangeEnd w:id="152"/>
      <w:r w:rsidR="008F4991">
        <w:rPr>
          <w:rStyle w:val="CommentReference"/>
          <w:rFonts w:eastAsia="SimSun"/>
        </w:rPr>
        <w:commentReference w:id="152"/>
      </w:r>
      <w:commentRangeEnd w:id="153"/>
      <w:r w:rsidR="009477E7">
        <w:rPr>
          <w:rStyle w:val="CommentReference"/>
          <w:rFonts w:eastAsia="SimSun"/>
        </w:rPr>
        <w:commentReference w:id="153"/>
      </w:r>
    </w:p>
    <w:p w14:paraId="0F0E4E4D" w14:textId="77777777" w:rsidR="00A47941" w:rsidRDefault="00A47941" w:rsidP="00A47941">
      <w:pPr>
        <w:pStyle w:val="B1"/>
        <w:ind w:left="1135" w:firstLine="0"/>
        <w:rPr>
          <w:ins w:id="159" w:author="RAN2-122" w:date="2023-09-03T23:34:00Z"/>
        </w:rPr>
      </w:pPr>
      <w:ins w:id="160" w:author="RAN2-122" w:date="2023-09-03T23:34:00Z">
        <w:r w:rsidRPr="00E26215">
          <w:lastRenderedPageBreak/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161" w:author="RAN2-122" w:date="2023-09-03T23:34:00Z"/>
        </w:rPr>
      </w:pPr>
      <w:ins w:id="162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163" w:author="RAN2-122" w:date="2023-09-03T23:34:00Z">
          <w:pPr>
            <w:pStyle w:val="B1"/>
          </w:pPr>
        </w:pPrChange>
      </w:pPr>
      <w:ins w:id="164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165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66" w:author="RAN2-122" w:date="2023-09-03T23:35:00Z">
        <w:r w:rsidR="00A47941">
          <w:rPr>
            <w:vertAlign w:val="subscript"/>
          </w:rPr>
          <w:t>:</w:t>
        </w:r>
      </w:ins>
      <w:del w:id="167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168" w:author="RAN2-122" w:date="2023-09-03T23:35:00Z"/>
          <w:iCs/>
        </w:rPr>
      </w:pPr>
      <w:ins w:id="169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170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71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72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73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9077168" w14:textId="77777777" w:rsidR="00A47941" w:rsidRDefault="00A47941">
      <w:pPr>
        <w:pStyle w:val="B1"/>
        <w:ind w:left="1135" w:firstLine="0"/>
        <w:rPr>
          <w:ins w:id="174" w:author="RAN2-122" w:date="2023-09-03T23:35:00Z"/>
        </w:rPr>
        <w:pPrChange w:id="175" w:author="Nokia-2" w:date="2023-06-19T20:55:00Z">
          <w:pPr>
            <w:pStyle w:val="B1"/>
            <w:ind w:left="720" w:firstLine="0"/>
          </w:pPr>
        </w:pPrChange>
      </w:pPr>
      <w:ins w:id="176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D968F5B" w14:textId="77777777" w:rsidR="00A47941" w:rsidRDefault="00A47941" w:rsidP="00A47941">
      <w:pPr>
        <w:pStyle w:val="B1"/>
        <w:ind w:left="1135" w:firstLine="0"/>
        <w:rPr>
          <w:ins w:id="177" w:author="RAN2-122" w:date="2023-09-03T23:35:00Z"/>
          <w:iCs/>
        </w:rPr>
      </w:pPr>
      <w:ins w:id="178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179" w:author="RAN2-122" w:date="2023-09-03T23:35:00Z">
          <w:pPr>
            <w:pStyle w:val="B2"/>
          </w:pPr>
        </w:pPrChange>
      </w:pPr>
      <w:ins w:id="180" w:author="RAN2-122" w:date="2023-09-03T23:35:00Z">
        <w:r>
          <w:t xml:space="preserve">   -</w:t>
        </w:r>
        <w:r w:rsidRPr="00DC0CE9">
          <w:t xml:space="preserve"> </w:t>
        </w:r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3F51BDEA" w:rsidR="00893CEC" w:rsidRDefault="00A47941" w:rsidP="00B04BE2">
      <w:pPr>
        <w:rPr>
          <w:rFonts w:eastAsiaTheme="minorEastAsia"/>
          <w:lang w:eastAsia="zh-CN"/>
        </w:rPr>
      </w:pPr>
      <w:commentRangeStart w:id="181"/>
      <w:ins w:id="182" w:author="RAN2-122" w:date="2023-09-03T23:35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  <w:commentRangeEnd w:id="181"/>
      <w:r w:rsidR="009477E7">
        <w:rPr>
          <w:rStyle w:val="CommentReference"/>
        </w:rPr>
        <w:commentReference w:id="181"/>
      </w:r>
    </w:p>
    <w:p w14:paraId="3910BE3D" w14:textId="77777777" w:rsidR="00B04BE2" w:rsidRDefault="00B04BE2" w:rsidP="00B04BE2">
      <w:pPr>
        <w:rPr>
          <w:rFonts w:eastAsiaTheme="minorEastAsia"/>
          <w:lang w:eastAsia="zh-CN"/>
        </w:rPr>
      </w:pPr>
    </w:p>
    <w:p w14:paraId="2655E157" w14:textId="5BA48986" w:rsidR="00B04BE2" w:rsidRDefault="00B04BE2" w:rsidP="00B0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D79568E" w14:textId="77777777" w:rsidR="00B04BE2" w:rsidRDefault="00B04BE2" w:rsidP="00B04BE2">
      <w:bookmarkStart w:id="183" w:name="_Toc130934891"/>
    </w:p>
    <w:bookmarkEnd w:id="183"/>
    <w:p w14:paraId="05F84102" w14:textId="5E5B394D" w:rsidR="00B04BE2" w:rsidRDefault="00B04BE2">
      <w:pPr>
        <w:pStyle w:val="Heading2"/>
        <w:spacing w:before="180" w:after="180"/>
        <w:ind w:left="1134" w:hanging="1134"/>
        <w:rPr>
          <w:rFonts w:eastAsiaTheme="minorEastAsia"/>
          <w:lang w:eastAsia="zh-CN"/>
        </w:rPr>
        <w:pPrChange w:id="184" w:author="RAN2-123" w:date="2023-09-03T23:48:00Z">
          <w:pPr/>
        </w:pPrChange>
      </w:pPr>
      <w:commentRangeStart w:id="185"/>
      <w:commentRangeStart w:id="186"/>
      <w:ins w:id="187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8" w:author="RAN2-123" w:date="2023-09-03T23:48:00Z">
              <w:rPr/>
            </w:rPrChange>
          </w:rPr>
          <w:t>7.X</w:t>
        </w:r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89" w:author="RAN2-123" w:date="2023-09-03T23:48:00Z">
              <w:rPr/>
            </w:rPrChange>
          </w:rPr>
          <w:tab/>
          <w:t xml:space="preserve">Paging Reception with </w:t>
        </w:r>
      </w:ins>
      <w:ins w:id="190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91" w:author="RAN2-123" w:date="2023-09-03T23:48:00Z">
              <w:rPr/>
            </w:rPrChange>
          </w:rPr>
          <w:t>Discontinuous</w:t>
        </w:r>
      </w:ins>
      <w:ins w:id="192" w:author="RAN2-123" w:date="2023-09-03T23:47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93" w:author="RAN2-123" w:date="2023-09-03T23:48:00Z">
              <w:rPr/>
            </w:rPrChange>
          </w:rPr>
          <w:t xml:space="preserve"> c</w:t>
        </w:r>
      </w:ins>
      <w:ins w:id="194" w:author="RAN2-123" w:date="2023-09-03T23:48:00Z">
        <w:r w:rsidRPr="00B04BE2">
          <w:rPr>
            <w:rFonts w:ascii="Arial" w:eastAsia="Times New Roman" w:hAnsi="Arial" w:cs="Times New Roman"/>
            <w:color w:val="auto"/>
            <w:sz w:val="32"/>
            <w:szCs w:val="20"/>
            <w:rPrChange w:id="195" w:author="RAN2-123" w:date="2023-09-03T23:48:00Z">
              <w:rPr/>
            </w:rPrChange>
          </w:rPr>
          <w:t>overage Enhancements</w:t>
        </w:r>
      </w:ins>
    </w:p>
    <w:p w14:paraId="5B655DD1" w14:textId="7780DDC5" w:rsidR="00B04BE2" w:rsidRDefault="00B04BE2" w:rsidP="00B04BE2">
      <w:pPr>
        <w:rPr>
          <w:ins w:id="196" w:author="vivo (Stephen)" w:date="2023-09-05T16:10:00Z"/>
          <w:rFonts w:eastAsiaTheme="minorEastAsia"/>
          <w:lang w:eastAsia="zh-CN"/>
        </w:rPr>
      </w:pPr>
      <w:ins w:id="197" w:author="RAN2-123" w:date="2023-09-03T23:48:00Z">
        <w:r>
          <w:rPr>
            <w:rFonts w:eastAsiaTheme="minorEastAsia"/>
            <w:lang w:eastAsia="zh-CN"/>
          </w:rPr>
          <w:t>Editor N</w:t>
        </w:r>
      </w:ins>
      <w:ins w:id="198" w:author="RAN2-123" w:date="2023-09-03T23:49:00Z">
        <w:r>
          <w:rPr>
            <w:rFonts w:eastAsiaTheme="minorEastAsia"/>
            <w:lang w:eastAsia="zh-CN"/>
          </w:rPr>
          <w:t xml:space="preserve">ote: </w:t>
        </w:r>
      </w:ins>
      <w:ins w:id="199" w:author="RAN2-123" w:date="2023-09-03T23:50:00Z">
        <w:r>
          <w:rPr>
            <w:rFonts w:eastAsiaTheme="minorEastAsia"/>
            <w:lang w:eastAsia="zh-CN"/>
          </w:rPr>
          <w:t xml:space="preserve">UE changes for paging reception based on its awareness of in-coverage and out-of-coverage from upper layer. FFS updates based on SA2 LS Response or SA2 </w:t>
        </w:r>
      </w:ins>
      <w:ins w:id="200" w:author="RAN2-123" w:date="2023-09-03T23:51:00Z">
        <w:r>
          <w:rPr>
            <w:rFonts w:eastAsiaTheme="minorEastAsia"/>
            <w:lang w:eastAsia="zh-CN"/>
          </w:rPr>
          <w:t>CR for this functionality.</w:t>
        </w:r>
      </w:ins>
      <w:commentRangeEnd w:id="185"/>
      <w:ins w:id="201" w:author="RAN2-123" w:date="2023-09-03T23:53:00Z">
        <w:r>
          <w:rPr>
            <w:rStyle w:val="CommentReference"/>
          </w:rPr>
          <w:commentReference w:id="185"/>
        </w:r>
      </w:ins>
      <w:commentRangeEnd w:id="186"/>
      <w:r w:rsidR="009477E7">
        <w:rPr>
          <w:rStyle w:val="CommentReference"/>
        </w:rPr>
        <w:commentReference w:id="186"/>
      </w:r>
    </w:p>
    <w:p w14:paraId="25C8B7EB" w14:textId="77777777" w:rsidR="000C285F" w:rsidRDefault="000C285F" w:rsidP="00B04BE2">
      <w:pPr>
        <w:rPr>
          <w:rFonts w:eastAsiaTheme="minorEastAsia"/>
          <w:lang w:eastAsia="zh-CN"/>
        </w:rPr>
      </w:pPr>
    </w:p>
    <w:p w14:paraId="686106BB" w14:textId="75C0D75C" w:rsidR="008F4991" w:rsidRDefault="008F4991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202" w:author="vivo (Stephen)" w:date="2023-09-05T16:09:00Z"/>
          <w:noProof/>
          <w:sz w:val="32"/>
          <w:lang w:eastAsia="zh-CN"/>
        </w:rPr>
      </w:pPr>
      <w:commentRangeStart w:id="203"/>
      <w:ins w:id="204" w:author="vivo (Stephen)" w:date="2023-09-05T16:10:00Z">
        <w:r>
          <w:rPr>
            <w:noProof/>
            <w:sz w:val="32"/>
            <w:lang w:eastAsia="zh-CN"/>
          </w:rPr>
          <w:t>End</w:t>
        </w:r>
      </w:ins>
      <w:ins w:id="205" w:author="vivo (Stephen)" w:date="2023-09-05T16:09:00Z">
        <w:r>
          <w:rPr>
            <w:noProof/>
            <w:sz w:val="32"/>
            <w:lang w:eastAsia="zh-CN"/>
          </w:rPr>
          <w:t xml:space="preserve"> of changes</w:t>
        </w:r>
      </w:ins>
      <w:commentRangeEnd w:id="203"/>
      <w:ins w:id="206" w:author="vivo (Stephen)" w:date="2023-09-05T16:10:00Z">
        <w:r w:rsidR="00C85D69">
          <w:rPr>
            <w:rStyle w:val="CommentReference"/>
          </w:rPr>
          <w:commentReference w:id="203"/>
        </w:r>
      </w:ins>
    </w:p>
    <w:p w14:paraId="074C2D0C" w14:textId="77777777" w:rsidR="00B04BE2" w:rsidRDefault="00B04BE2" w:rsidP="00B04BE2">
      <w:pPr>
        <w:rPr>
          <w:noProof/>
          <w:sz w:val="32"/>
          <w:lang w:eastAsia="zh-CN"/>
        </w:rPr>
      </w:pPr>
    </w:p>
    <w:sectPr w:rsidR="00B04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- Ignacio" w:date="2023-09-07T14:16:00Z" w:initials="E">
    <w:p w14:paraId="68C3D79E" w14:textId="0D126015" w:rsidR="00D92A3A" w:rsidRDefault="00D92A3A" w:rsidP="008D40F8">
      <w:pPr>
        <w:pStyle w:val="CommentText"/>
      </w:pPr>
      <w:r>
        <w:rPr>
          <w:rStyle w:val="CommentReference"/>
        </w:rPr>
        <w:annotationRef/>
      </w:r>
      <w:r>
        <w:t>Update</w:t>
      </w:r>
    </w:p>
  </w:comment>
  <w:comment w:id="2" w:author="RAN2-123" w:date="2023-09-03T23:54:00Z" w:initials="SS(-I">
    <w:p w14:paraId="131BD422" w14:textId="07EF478E" w:rsidR="00A5037A" w:rsidRDefault="00AB0FF9">
      <w:pPr>
        <w:pStyle w:val="CommentText"/>
      </w:pPr>
      <w:r>
        <w:rPr>
          <w:rStyle w:val="CommentReference"/>
        </w:rPr>
        <w:annotationRef/>
      </w:r>
      <w:r w:rsidR="00A5037A">
        <w:t xml:space="preserve">Changes related to this agreement is already captured in earlier version. Please comment if further updates needed. The optionality of GNSS location update is already covered. </w:t>
      </w:r>
    </w:p>
    <w:p w14:paraId="2DA5E243" w14:textId="77777777" w:rsidR="00A5037A" w:rsidRDefault="00A5037A">
      <w:pPr>
        <w:pStyle w:val="CommentText"/>
      </w:pPr>
    </w:p>
    <w:p w14:paraId="04158766" w14:textId="77777777" w:rsidR="00A5037A" w:rsidRDefault="00A5037A" w:rsidP="00160877">
      <w:pPr>
        <w:pStyle w:val="CommentText"/>
      </w:pPr>
      <w:r>
        <w:t>The parameters referred in SIB31 for location based triggering is confirmed. [] is removed inline with RRC CR.</w:t>
      </w:r>
    </w:p>
  </w:comment>
  <w:comment w:id="3" w:author="Ericsson - Ignacio" w:date="2023-09-07T14:00:00Z" w:initials="E">
    <w:p w14:paraId="54688B4F" w14:textId="77777777" w:rsidR="00FB04AB" w:rsidRDefault="00FB04AB" w:rsidP="0069454C">
      <w:pPr>
        <w:pStyle w:val="CommentText"/>
      </w:pPr>
      <w:r>
        <w:rPr>
          <w:rStyle w:val="CommentReference"/>
        </w:rPr>
        <w:annotationRef/>
      </w:r>
      <w:r>
        <w:t>Changes to the section "5.2.4.7 Cell reselection parameters in system information broadcasts" are also needed.</w:t>
      </w:r>
    </w:p>
  </w:comment>
  <w:comment w:id="20" w:author="vivo (Stephen)" w:date="2023-09-05T15:55:00Z" w:initials="vivo">
    <w:p w14:paraId="4E4AF60B" w14:textId="17F158A0" w:rsidR="005F544F" w:rsidRDefault="005F544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ditorial comments:</w:t>
      </w:r>
    </w:p>
    <w:p w14:paraId="4F779079" w14:textId="1B931962" w:rsidR="005F544F" w:rsidRDefault="005F544F">
      <w:pPr>
        <w:pStyle w:val="CommentText"/>
        <w:rPr>
          <w:lang w:eastAsia="zh-CN"/>
        </w:rPr>
      </w:pPr>
      <w:r>
        <w:rPr>
          <w:lang w:eastAsia="zh-CN"/>
        </w:rPr>
        <w:t>“are” should be used corresponding to “rules” ahead.</w:t>
      </w:r>
    </w:p>
  </w:comment>
  <w:comment w:id="22" w:author="vivo (Stephen)" w:date="2023-09-05T15:59:00Z" w:initials="vivo">
    <w:p w14:paraId="1868A3B6" w14:textId="08B943A2" w:rsidR="001E7C55" w:rsidRDefault="001E7C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There are duplicated “:” herein. The first one should be removed</w:t>
      </w:r>
      <w:r w:rsidR="00BA5ECF">
        <w:rPr>
          <w:lang w:eastAsia="zh-CN"/>
        </w:rPr>
        <w:t>.</w:t>
      </w:r>
    </w:p>
  </w:comment>
  <w:comment w:id="31" w:author="vivo (Stephen)" w:date="2023-09-05T16:00:00Z" w:initials="vivo">
    <w:p w14:paraId="14D1DAAD" w14:textId="0833192F" w:rsidR="00BA5ECF" w:rsidRDefault="00BA5EC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B61918">
        <w:rPr>
          <w:lang w:eastAsia="zh-CN"/>
        </w:rPr>
        <w:t xml:space="preserve">The modelling herein should be similar to </w:t>
      </w:r>
      <w:r>
        <w:rPr>
          <w:lang w:eastAsia="zh-CN"/>
        </w:rPr>
        <w:t>NR-NTN</w:t>
      </w:r>
      <w:r w:rsidR="00B61918">
        <w:rPr>
          <w:lang w:eastAsia="zh-CN"/>
        </w:rPr>
        <w:t xml:space="preserve"> </w:t>
      </w:r>
      <w:r w:rsidR="008F4991">
        <w:rPr>
          <w:lang w:eastAsia="zh-CN"/>
        </w:rPr>
        <w:t>3</w:t>
      </w:r>
      <w:r w:rsidR="00B61918">
        <w:rPr>
          <w:lang w:eastAsia="zh-CN"/>
        </w:rPr>
        <w:t>8.304 running CR (as per the agreement below)</w:t>
      </w:r>
      <w:r>
        <w:rPr>
          <w:lang w:eastAsia="zh-CN"/>
        </w:rPr>
        <w:t>,</w:t>
      </w:r>
      <w:r w:rsidR="00B61918">
        <w:rPr>
          <w:lang w:eastAsia="zh-CN"/>
        </w:rPr>
        <w:t xml:space="preserve"> that is having two separate conditions for quasi-Earth-fixed system and Earth-moving </w:t>
      </w:r>
      <w:r w:rsidR="00B61918">
        <w:rPr>
          <w:lang w:eastAsia="zh-CN"/>
        </w:rPr>
        <w:t xml:space="preserve">system , respectively. (also </w:t>
      </w:r>
      <w:r>
        <w:rPr>
          <w:lang w:eastAsia="zh-CN"/>
        </w:rPr>
        <w:t xml:space="preserve">two separate IEs for reference location (i.e. referenceLocation and movingReferenceLocation) </w:t>
      </w:r>
      <w:r w:rsidR="00B61918">
        <w:rPr>
          <w:lang w:eastAsia="zh-CN"/>
        </w:rPr>
        <w:t xml:space="preserve">should be </w:t>
      </w:r>
      <w:r>
        <w:rPr>
          <w:lang w:eastAsia="zh-CN"/>
        </w:rPr>
        <w:t>used</w:t>
      </w:r>
      <w:r w:rsidR="00B61918">
        <w:rPr>
          <w:lang w:eastAsia="zh-CN"/>
        </w:rPr>
        <w:t>)</w:t>
      </w:r>
      <w:r w:rsidR="001C7A90">
        <w:rPr>
          <w:lang w:eastAsia="zh-CN"/>
        </w:rPr>
        <w:t>)</w:t>
      </w:r>
      <w:r w:rsidR="00B61918">
        <w:rPr>
          <w:lang w:eastAsia="zh-CN"/>
        </w:rPr>
        <w:t>.</w:t>
      </w:r>
    </w:p>
    <w:p w14:paraId="248E3E2D" w14:textId="77777777" w:rsidR="00BA5ECF" w:rsidRDefault="00BA5ECF">
      <w:pPr>
        <w:pStyle w:val="CommentText"/>
        <w:rPr>
          <w:rFonts w:eastAsia="Yu Mincho"/>
        </w:rPr>
      </w:pPr>
    </w:p>
    <w:p w14:paraId="1281C86E" w14:textId="77777777" w:rsidR="00BA5ECF" w:rsidRPr="009B270E" w:rsidRDefault="00BA5ECF">
      <w:pPr>
        <w:pStyle w:val="CommentText"/>
        <w:rPr>
          <w:rFonts w:eastAsiaTheme="minorEastAsia"/>
          <w:b/>
          <w:lang w:eastAsia="zh-CN"/>
        </w:rPr>
      </w:pPr>
      <w:r w:rsidRPr="009B270E">
        <w:rPr>
          <w:rFonts w:eastAsiaTheme="minorEastAsia" w:hint="eastAsia"/>
          <w:b/>
          <w:highlight w:val="green"/>
          <w:lang w:eastAsia="zh-CN"/>
        </w:rPr>
        <w:t>A</w:t>
      </w:r>
      <w:r w:rsidRPr="009B270E">
        <w:rPr>
          <w:rFonts w:eastAsiaTheme="minorEastAsia"/>
          <w:b/>
          <w:highlight w:val="green"/>
          <w:lang w:eastAsia="zh-CN"/>
        </w:rPr>
        <w:t>greement:</w:t>
      </w:r>
    </w:p>
    <w:p w14:paraId="28093017" w14:textId="17F2DF3B" w:rsidR="00BA5ECF" w:rsidRPr="00BA5ECF" w:rsidRDefault="00BA5ECF">
      <w:pPr>
        <w:pStyle w:val="CommentText"/>
        <w:rPr>
          <w:rFonts w:eastAsiaTheme="minorEastAsia"/>
          <w:lang w:eastAsia="zh-CN"/>
        </w:rPr>
      </w:pPr>
      <w:r>
        <w:t>For NB-IoT NTN, location-based measurement initiation can also be optionally used in RRC_IDLE for cell re-selection purposes (like in NR-NTN), with the assumption that it is up to the UE to update GNSS location</w:t>
      </w:r>
    </w:p>
  </w:comment>
  <w:comment w:id="32" w:author="OPPO - Haitao" w:date="2023-09-05T17:36:00Z" w:initials="OPPO">
    <w:p w14:paraId="07B49F58" w14:textId="77777777" w:rsidR="00DC7601" w:rsidRDefault="00DC7601" w:rsidP="00DC760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IoT-NTN, we suggest not to re-use the spec text similar to NR-NTN 38304 running CR directly, since it would introduce too much </w:t>
      </w:r>
      <w:r w:rsidRPr="00C24466">
        <w:rPr>
          <w:lang w:eastAsia="zh-CN"/>
        </w:rPr>
        <w:t>redundant</w:t>
      </w:r>
      <w:r>
        <w:rPr>
          <w:lang w:eastAsia="zh-CN"/>
        </w:rPr>
        <w:t xml:space="preserve"> text.</w:t>
      </w:r>
    </w:p>
    <w:p w14:paraId="3751B6A1" w14:textId="77777777" w:rsidR="00DC7601" w:rsidRPr="00C24466" w:rsidRDefault="00DC7601" w:rsidP="00DC7601">
      <w:pPr>
        <w:pStyle w:val="CommentText"/>
        <w:rPr>
          <w:lang w:eastAsia="zh-CN"/>
        </w:rPr>
      </w:pPr>
    </w:p>
    <w:p w14:paraId="54D81927" w14:textId="77777777" w:rsidR="00DC7601" w:rsidRDefault="00DC7601" w:rsidP="00DC760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better way forward is that we have a general spec text common for both quasi-earth fixed system and earth moving system. </w:t>
      </w:r>
    </w:p>
    <w:p w14:paraId="0149BEC5" w14:textId="77777777" w:rsidR="00DC7601" w:rsidRDefault="00DC7601" w:rsidP="00DC7601">
      <w:pPr>
        <w:pStyle w:val="CommentText"/>
        <w:rPr>
          <w:lang w:eastAsia="zh-CN"/>
        </w:rPr>
      </w:pPr>
      <w:r>
        <w:rPr>
          <w:lang w:eastAsia="zh-CN"/>
        </w:rPr>
        <w:t>And then we may say that for quasi-earth fixed system the reference location is [referenceLocation] broadcasted directly in SIB31, while for earth moving system the reference location is derived based on [movingReferenceLocation], epherimes and epochTime broadcasted in SIB31.</w:t>
      </w:r>
    </w:p>
    <w:p w14:paraId="052837A1" w14:textId="77777777" w:rsidR="00DC7601" w:rsidRDefault="00DC7601" w:rsidP="00DC7601">
      <w:pPr>
        <w:pStyle w:val="CommentText"/>
        <w:rPr>
          <w:rFonts w:eastAsia="Yu Mincho"/>
        </w:rPr>
      </w:pPr>
    </w:p>
    <w:p w14:paraId="72EAC778" w14:textId="77777777" w:rsidR="00DC7601" w:rsidRDefault="00DC7601" w:rsidP="00DC7601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first sentence could then start with: If either </w:t>
      </w:r>
      <w:r w:rsidRPr="002D55D4">
        <w:rPr>
          <w:rFonts w:eastAsiaTheme="minorEastAsia"/>
          <w:i/>
          <w:lang w:eastAsia="zh-CN"/>
        </w:rPr>
        <w:t>referenceLocation</w:t>
      </w:r>
      <w:r>
        <w:rPr>
          <w:rFonts w:eastAsiaTheme="minorEastAsia"/>
          <w:lang w:eastAsia="zh-CN"/>
        </w:rPr>
        <w:t xml:space="preserve"> or</w:t>
      </w:r>
      <w:r w:rsidRPr="002D55D4">
        <w:rPr>
          <w:rFonts w:eastAsiaTheme="minorEastAsia"/>
          <w:i/>
          <w:lang w:eastAsia="zh-CN"/>
        </w:rPr>
        <w:t xml:space="preserve"> moReferenceLocation</w:t>
      </w:r>
      <w:r>
        <w:rPr>
          <w:rFonts w:eastAsiaTheme="minorEastAsia"/>
          <w:lang w:eastAsia="zh-CN"/>
        </w:rPr>
        <w:t xml:space="preserve">, and </w:t>
      </w:r>
      <w:r w:rsidRPr="002D55D4">
        <w:rPr>
          <w:rFonts w:eastAsiaTheme="minorEastAsia"/>
          <w:i/>
          <w:lang w:eastAsia="zh-CN"/>
        </w:rPr>
        <w:t>distanceThreshold</w:t>
      </w:r>
      <w:r>
        <w:rPr>
          <w:rFonts w:eastAsiaTheme="minorEastAsia"/>
          <w:lang w:eastAsia="zh-CN"/>
        </w:rPr>
        <w:t xml:space="preserve"> are broadcasted in SIB31…</w:t>
      </w:r>
    </w:p>
    <w:p w14:paraId="33F343D5" w14:textId="77777777" w:rsidR="00DC7601" w:rsidRDefault="00DC7601" w:rsidP="00DC7601">
      <w:pPr>
        <w:pStyle w:val="CommentText"/>
        <w:rPr>
          <w:rFonts w:eastAsiaTheme="minorEastAsia"/>
          <w:lang w:eastAsia="zh-CN"/>
        </w:rPr>
      </w:pPr>
    </w:p>
    <w:p w14:paraId="167E18ED" w14:textId="77777777" w:rsidR="00DC7601" w:rsidRPr="009D3187" w:rsidRDefault="00DC7601" w:rsidP="00DC7601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suggestion applies to the following procedure text related to location-based measurement initiation</w:t>
      </w:r>
    </w:p>
    <w:p w14:paraId="746FCEFA" w14:textId="7E8EE7B4" w:rsidR="00DC7601" w:rsidRPr="00DC7601" w:rsidRDefault="00DC7601">
      <w:pPr>
        <w:pStyle w:val="CommentText"/>
      </w:pPr>
    </w:p>
  </w:comment>
  <w:comment w:id="33" w:author="Ericsson - Ignacio" w:date="2023-09-07T14:15:00Z" w:initials="E">
    <w:p w14:paraId="7D69BDB9" w14:textId="77777777" w:rsidR="00D92A3A" w:rsidRDefault="00D92A3A" w:rsidP="005428B4">
      <w:pPr>
        <w:pStyle w:val="CommentText"/>
      </w:pPr>
      <w:r>
        <w:rPr>
          <w:rStyle w:val="CommentReference"/>
        </w:rPr>
        <w:annotationRef/>
      </w:r>
      <w:r>
        <w:t>We understand there will be separate UE capabilities for the quasi-Earth and moving cell case. Suggest to clarify or capture in FFS.</w:t>
      </w:r>
    </w:p>
  </w:comment>
  <w:comment w:id="70" w:author="Ericsson - Ignacio" w:date="2023-09-07T14:01:00Z" w:initials="E">
    <w:p w14:paraId="68958460" w14:textId="31A07BE0" w:rsidR="00FB04AB" w:rsidRDefault="00FB04AB" w:rsidP="00A81DC7">
      <w:pPr>
        <w:pStyle w:val="CommentText"/>
      </w:pPr>
      <w:r>
        <w:rPr>
          <w:rStyle w:val="CommentReference"/>
        </w:rPr>
        <w:annotationRef/>
      </w:r>
      <w:r>
        <w:t>This comment applies to all the section. Follow 3GPP styles, use "tabs" instead of spaces for indentation</w:t>
      </w:r>
    </w:p>
  </w:comment>
  <w:comment w:id="107" w:author="Ericsson - Ignacio" w:date="2023-09-07T14:02:00Z" w:initials="E">
    <w:p w14:paraId="3ACF543F" w14:textId="77777777" w:rsidR="009477E7" w:rsidRDefault="009477E7" w:rsidP="00FC7CD1">
      <w:pPr>
        <w:pStyle w:val="CommentText"/>
      </w:pPr>
      <w:r>
        <w:rPr>
          <w:rStyle w:val="CommentReference"/>
        </w:rPr>
        <w:annotationRef/>
      </w:r>
      <w:r>
        <w:t>Unnecessary space, remove</w:t>
      </w:r>
    </w:p>
  </w:comment>
  <w:comment w:id="141" w:author="vivo (Stephen)" w:date="2023-09-05T16:07:00Z" w:initials="vivo">
    <w:p w14:paraId="10C98D23" w14:textId="092FEE2A" w:rsidR="005710B9" w:rsidRPr="005710B9" w:rsidRDefault="005710B9">
      <w:pPr>
        <w:pStyle w:val="CommentText"/>
      </w:pPr>
      <w:r>
        <w:rPr>
          <w:rStyle w:val="CommentReference"/>
        </w:rPr>
        <w:annotationRef/>
      </w:r>
      <w:r>
        <w:rPr>
          <w:noProof/>
          <w:sz w:val="16"/>
        </w:rPr>
        <w:t xml:space="preserve">Should we quote the parameter field </w:t>
      </w:r>
      <w:r w:rsidRPr="005710B9">
        <w:rPr>
          <w:i/>
          <w:noProof/>
          <w:sz w:val="16"/>
        </w:rPr>
        <w:t>ephemerisInfo</w:t>
      </w:r>
      <w:r>
        <w:rPr>
          <w:i/>
          <w:noProof/>
          <w:sz w:val="16"/>
        </w:rPr>
        <w:t xml:space="preserve"> </w:t>
      </w:r>
      <w:r>
        <w:rPr>
          <w:noProof/>
          <w:sz w:val="16"/>
        </w:rPr>
        <w:t xml:space="preserve">herein to align with the way of lcoation info? No strong view though. </w:t>
      </w:r>
    </w:p>
  </w:comment>
  <w:comment w:id="142" w:author="Ericsson - Ignacio" w:date="2023-09-07T13:55:00Z" w:initials="E">
    <w:p w14:paraId="11390C30" w14:textId="77777777" w:rsidR="009477E7" w:rsidRDefault="00FB04AB">
      <w:pPr>
        <w:pStyle w:val="CommentText"/>
      </w:pPr>
      <w:r>
        <w:rPr>
          <w:rStyle w:val="CommentReference"/>
        </w:rPr>
        <w:annotationRef/>
      </w:r>
      <w:r w:rsidR="009477E7">
        <w:t>Agree with Vivo. We suggest to rephrase to "satellite assistance information" as both ephemeris and epoch are needed.</w:t>
      </w:r>
    </w:p>
    <w:p w14:paraId="549539DE" w14:textId="77777777" w:rsidR="009477E7" w:rsidRDefault="009477E7">
      <w:pPr>
        <w:pStyle w:val="CommentText"/>
      </w:pPr>
    </w:p>
    <w:p w14:paraId="290E3F4E" w14:textId="77777777" w:rsidR="009477E7" w:rsidRDefault="009477E7" w:rsidP="000C1834">
      <w:pPr>
        <w:pStyle w:val="CommentText"/>
      </w:pPr>
      <w:r>
        <w:t>In addition, this should be a proper note and not an editor's note. The text should be aligned with NR NTN.</w:t>
      </w:r>
    </w:p>
  </w:comment>
  <w:comment w:id="144" w:author="RAN2-123" w:date="2023-09-03T23:40:00Z" w:initials="SS(-I">
    <w:p w14:paraId="3EA68F6A" w14:textId="72AC64E0" w:rsidR="00A47941" w:rsidRDefault="00A47941" w:rsidP="00AD6E89">
      <w:pPr>
        <w:pStyle w:val="CommentText"/>
      </w:pPr>
      <w:r>
        <w:rPr>
          <w:rStyle w:val="CommentReference"/>
        </w:rPr>
        <w:annotationRef/>
      </w:r>
      <w:r>
        <w:t>As there was no further discussion in RAN2-123 to remove the RSS condition check, this EN is removed. In Rapporteur view support of RSS measurements is option for NB-IoT-NTN UE as similar to NB-IoT UE, so no specific changes needed.</w:t>
      </w:r>
    </w:p>
  </w:comment>
  <w:comment w:id="152" w:author="vivo (Stephen)" w:date="2023-09-05T16:09:00Z" w:initials="vivo">
    <w:p w14:paraId="66AC954F" w14:textId="77777777" w:rsidR="008F4991" w:rsidRDefault="008F4991" w:rsidP="008F49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 modelling herein should be similar to NR-NTN 38.304 running CR (as per the agreement below), that is having two separate conditions for quasi-Earth-fixed system and Earth-moving </w:t>
      </w:r>
      <w:r>
        <w:rPr>
          <w:lang w:eastAsia="zh-CN"/>
        </w:rPr>
        <w:t>system , respectively. (also two separate IEs for reference location (i.e. referenceLocation and movingReferenceLocation) should be used)).</w:t>
      </w:r>
    </w:p>
    <w:p w14:paraId="05E8E548" w14:textId="77777777" w:rsidR="008F4991" w:rsidRDefault="008F4991" w:rsidP="008F4991">
      <w:pPr>
        <w:pStyle w:val="CommentText"/>
        <w:rPr>
          <w:rFonts w:eastAsia="Yu Mincho"/>
        </w:rPr>
      </w:pPr>
    </w:p>
    <w:p w14:paraId="52B0ACC2" w14:textId="77777777" w:rsidR="008F4991" w:rsidRPr="009B270E" w:rsidRDefault="008F4991" w:rsidP="008F4991">
      <w:pPr>
        <w:pStyle w:val="CommentText"/>
        <w:rPr>
          <w:rFonts w:eastAsiaTheme="minorEastAsia"/>
          <w:b/>
          <w:lang w:eastAsia="zh-CN"/>
        </w:rPr>
      </w:pPr>
      <w:r w:rsidRPr="009B270E">
        <w:rPr>
          <w:rFonts w:eastAsiaTheme="minorEastAsia" w:hint="eastAsia"/>
          <w:b/>
          <w:highlight w:val="green"/>
          <w:lang w:eastAsia="zh-CN"/>
        </w:rPr>
        <w:t>A</w:t>
      </w:r>
      <w:r w:rsidRPr="009B270E">
        <w:rPr>
          <w:rFonts w:eastAsiaTheme="minorEastAsia"/>
          <w:b/>
          <w:highlight w:val="green"/>
          <w:lang w:eastAsia="zh-CN"/>
        </w:rPr>
        <w:t>greement:</w:t>
      </w:r>
    </w:p>
    <w:p w14:paraId="0135BFDC" w14:textId="5EE071C1" w:rsidR="008F4991" w:rsidRDefault="008F4991" w:rsidP="008F4991">
      <w:pPr>
        <w:pStyle w:val="CommentText"/>
      </w:pPr>
      <w:r>
        <w:t>For NB-IoT NTN, location-based measurement initiation can also be optionally used in RRC_IDLE for cell re-selection purposes (like in NR-NTN), with the assumption that it is up to the UE to update GNSS location</w:t>
      </w:r>
    </w:p>
  </w:comment>
  <w:comment w:id="153" w:author="Ericsson - Ignacio" w:date="2023-09-07T14:10:00Z" w:initials="E">
    <w:p w14:paraId="709F623F" w14:textId="77777777" w:rsidR="009477E7" w:rsidRDefault="009477E7" w:rsidP="00D87045">
      <w:pPr>
        <w:pStyle w:val="CommentText"/>
      </w:pPr>
      <w:r>
        <w:rPr>
          <w:rStyle w:val="CommentReference"/>
        </w:rPr>
        <w:annotationRef/>
      </w:r>
      <w:r>
        <w:t>Agree with Vivo. They might need separate capabilities.</w:t>
      </w:r>
    </w:p>
  </w:comment>
  <w:comment w:id="181" w:author="Ericsson - Ignacio" w:date="2023-09-07T14:12:00Z" w:initials="E">
    <w:p w14:paraId="080D36D9" w14:textId="77777777" w:rsidR="009477E7" w:rsidRDefault="009477E7" w:rsidP="000A5BF6">
      <w:pPr>
        <w:pStyle w:val="CommentText"/>
      </w:pPr>
      <w:r>
        <w:rPr>
          <w:rStyle w:val="CommentReference"/>
        </w:rPr>
        <w:annotationRef/>
      </w:r>
      <w:r>
        <w:t>Same comment as above</w:t>
      </w:r>
    </w:p>
  </w:comment>
  <w:comment w:id="185" w:author="RAN2-123" w:date="2023-09-03T23:53:00Z" w:initials="SS(-I">
    <w:p w14:paraId="55B417DD" w14:textId="27D9CBFD" w:rsidR="00B04BE2" w:rsidRDefault="00B04BE2" w:rsidP="00DF5199">
      <w:pPr>
        <w:pStyle w:val="CommentText"/>
      </w:pPr>
      <w:r>
        <w:rPr>
          <w:rStyle w:val="CommentReference"/>
        </w:rPr>
        <w:annotationRef/>
      </w:r>
      <w:r>
        <w:t xml:space="preserve">Placeholder to capture RAN2 changes if any related to paging reception changes due to NAS features of DC prediction and paging reception enhancements based on the same. </w:t>
      </w:r>
    </w:p>
  </w:comment>
  <w:comment w:id="186" w:author="Ericsson - Ignacio" w:date="2023-09-07T14:11:00Z" w:initials="E">
    <w:p w14:paraId="5DFFB994" w14:textId="77777777" w:rsidR="009477E7" w:rsidRDefault="009477E7" w:rsidP="005B538E">
      <w:pPr>
        <w:pStyle w:val="CommentText"/>
      </w:pPr>
      <w:r>
        <w:rPr>
          <w:rStyle w:val="CommentReference"/>
        </w:rPr>
        <w:annotationRef/>
      </w:r>
      <w:r>
        <w:t>Regardless SA2 response, RAN2 first needs to take firm agreements on the problem and a solution.  Remove this placeholder as nothing has been agreed yet.</w:t>
      </w:r>
    </w:p>
  </w:comment>
  <w:comment w:id="203" w:author="vivo (Stephen)" w:date="2023-09-05T16:10:00Z" w:initials="vivo">
    <w:p w14:paraId="3EB95A10" w14:textId="34B6B0E6" w:rsidR="00C85D69" w:rsidRDefault="00C85D6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nd of changes is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C3D79E" w15:done="0"/>
  <w15:commentEx w15:paraId="04158766" w15:done="0"/>
  <w15:commentEx w15:paraId="54688B4F" w15:done="0"/>
  <w15:commentEx w15:paraId="4F779079" w15:done="0"/>
  <w15:commentEx w15:paraId="1868A3B6" w15:done="0"/>
  <w15:commentEx w15:paraId="28093017" w15:done="0"/>
  <w15:commentEx w15:paraId="746FCEFA" w15:paraIdParent="28093017" w15:done="0"/>
  <w15:commentEx w15:paraId="7D69BDB9" w15:paraIdParent="28093017" w15:done="0"/>
  <w15:commentEx w15:paraId="68958460" w15:done="0"/>
  <w15:commentEx w15:paraId="3ACF543F" w15:done="0"/>
  <w15:commentEx w15:paraId="10C98D23" w15:done="0"/>
  <w15:commentEx w15:paraId="290E3F4E" w15:paraIdParent="10C98D23" w15:done="0"/>
  <w15:commentEx w15:paraId="3EA68F6A" w15:done="0"/>
  <w15:commentEx w15:paraId="0135BFDC" w15:done="0"/>
  <w15:commentEx w15:paraId="709F623F" w15:paraIdParent="0135BFDC" w15:done="0"/>
  <w15:commentEx w15:paraId="080D36D9" w15:done="0"/>
  <w15:commentEx w15:paraId="55B417DD" w15:done="0"/>
  <w15:commentEx w15:paraId="5DFFB994" w15:paraIdParent="55B417DD" w15:done="0"/>
  <w15:commentEx w15:paraId="3EB95A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459B0" w16cex:dateUtc="2023-09-07T12:16:00Z"/>
  <w16cex:commentExtensible w16cex:durableId="289F9B32" w16cex:dateUtc="2023-09-03T18:24:00Z"/>
  <w16cex:commentExtensible w16cex:durableId="28A455E2" w16cex:dateUtc="2023-09-07T12:00:00Z"/>
  <w16cex:commentExtensible w16cex:durableId="28A1E5AD" w16cex:dateUtc="2023-09-05T09:36:00Z"/>
  <w16cex:commentExtensible w16cex:durableId="28A45998" w16cex:dateUtc="2023-09-07T12:15:00Z"/>
  <w16cex:commentExtensible w16cex:durableId="28A45623" w16cex:dateUtc="2023-09-07T12:01:00Z"/>
  <w16cex:commentExtensible w16cex:durableId="28A45680" w16cex:dateUtc="2023-09-07T12:02:00Z"/>
  <w16cex:commentExtensible w16cex:durableId="28A454C7" w16cex:dateUtc="2023-09-07T11:55:00Z"/>
  <w16cex:commentExtensible w16cex:durableId="289F9809" w16cex:dateUtc="2023-09-03T18:10:00Z"/>
  <w16cex:commentExtensible w16cex:durableId="28A4583C" w16cex:dateUtc="2023-09-07T12:10:00Z"/>
  <w16cex:commentExtensible w16cex:durableId="28A458E6" w16cex:dateUtc="2023-09-07T12:12:00Z"/>
  <w16cex:commentExtensible w16cex:durableId="289F9AE1" w16cex:dateUtc="2023-09-03T18:23:00Z"/>
  <w16cex:commentExtensible w16cex:durableId="28A458AA" w16cex:dateUtc="2023-09-07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3D79E" w16cid:durableId="28A459B0"/>
  <w16cid:commentId w16cid:paraId="04158766" w16cid:durableId="289F9B32"/>
  <w16cid:commentId w16cid:paraId="54688B4F" w16cid:durableId="28A455E2"/>
  <w16cid:commentId w16cid:paraId="4F779079" w16cid:durableId="28A1CDFB"/>
  <w16cid:commentId w16cid:paraId="1868A3B6" w16cid:durableId="28A1CED1"/>
  <w16cid:commentId w16cid:paraId="28093017" w16cid:durableId="28A1CF20"/>
  <w16cid:commentId w16cid:paraId="746FCEFA" w16cid:durableId="28A1E5AD"/>
  <w16cid:commentId w16cid:paraId="7D69BDB9" w16cid:durableId="28A45998"/>
  <w16cid:commentId w16cid:paraId="68958460" w16cid:durableId="28A45623"/>
  <w16cid:commentId w16cid:paraId="3ACF543F" w16cid:durableId="28A45680"/>
  <w16cid:commentId w16cid:paraId="10C98D23" w16cid:durableId="28A1D0A5"/>
  <w16cid:commentId w16cid:paraId="290E3F4E" w16cid:durableId="28A454C7"/>
  <w16cid:commentId w16cid:paraId="3EA68F6A" w16cid:durableId="289F9809"/>
  <w16cid:commentId w16cid:paraId="0135BFDC" w16cid:durableId="28A1D127"/>
  <w16cid:commentId w16cid:paraId="709F623F" w16cid:durableId="28A4583C"/>
  <w16cid:commentId w16cid:paraId="080D36D9" w16cid:durableId="28A458E6"/>
  <w16cid:commentId w16cid:paraId="55B417DD" w16cid:durableId="289F9AE1"/>
  <w16cid:commentId w16cid:paraId="5DFFB994" w16cid:durableId="28A458AA"/>
  <w16cid:commentId w16cid:paraId="3EB95A10" w16cid:durableId="28A1D1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3271" w14:textId="77777777" w:rsidR="003A516B" w:rsidRDefault="003A516B" w:rsidP="00E03F21">
      <w:pPr>
        <w:spacing w:after="0"/>
      </w:pPr>
      <w:r>
        <w:separator/>
      </w:r>
    </w:p>
  </w:endnote>
  <w:endnote w:type="continuationSeparator" w:id="0">
    <w:p w14:paraId="28C69594" w14:textId="77777777" w:rsidR="003A516B" w:rsidRDefault="003A516B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7F05" w14:textId="77777777" w:rsidR="003A516B" w:rsidRDefault="003A516B" w:rsidP="00E03F21">
      <w:pPr>
        <w:spacing w:after="0"/>
      </w:pPr>
      <w:r>
        <w:separator/>
      </w:r>
    </w:p>
  </w:footnote>
  <w:footnote w:type="continuationSeparator" w:id="0">
    <w:p w14:paraId="62E17001" w14:textId="77777777" w:rsidR="003A516B" w:rsidRDefault="003A516B" w:rsidP="00E03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87106778">
    <w:abstractNumId w:val="2"/>
  </w:num>
  <w:num w:numId="2" w16cid:durableId="1733506922">
    <w:abstractNumId w:val="1"/>
  </w:num>
  <w:num w:numId="3" w16cid:durableId="140313063">
    <w:abstractNumId w:val="4"/>
  </w:num>
  <w:num w:numId="4" w16cid:durableId="744884763">
    <w:abstractNumId w:val="5"/>
  </w:num>
  <w:num w:numId="5" w16cid:durableId="203909527">
    <w:abstractNumId w:val="3"/>
  </w:num>
  <w:num w:numId="6" w16cid:durableId="8871828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RAN2-123">
    <w15:presenceInfo w15:providerId="None" w15:userId="RAN2-123"/>
  </w15:person>
  <w15:person w15:author="vivo (Stephen)">
    <w15:presenceInfo w15:providerId="None" w15:userId="vivo (Stephen)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OPPO - Haitao">
    <w15:presenceInfo w15:providerId="None" w15:userId="OPPO - 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gUARpEoCCwAAAA="/>
  </w:docVars>
  <w:rsids>
    <w:rsidRoot w:val="00633504"/>
    <w:rsid w:val="00033510"/>
    <w:rsid w:val="00046DDD"/>
    <w:rsid w:val="000948B1"/>
    <w:rsid w:val="00097235"/>
    <w:rsid w:val="000C285F"/>
    <w:rsid w:val="00111066"/>
    <w:rsid w:val="001162B6"/>
    <w:rsid w:val="0014090B"/>
    <w:rsid w:val="00171ABB"/>
    <w:rsid w:val="00173737"/>
    <w:rsid w:val="001C7A90"/>
    <w:rsid w:val="001E7C55"/>
    <w:rsid w:val="0020738B"/>
    <w:rsid w:val="002336BA"/>
    <w:rsid w:val="00252A3A"/>
    <w:rsid w:val="00350754"/>
    <w:rsid w:val="00363A55"/>
    <w:rsid w:val="0038608A"/>
    <w:rsid w:val="003A516B"/>
    <w:rsid w:val="003B7CD3"/>
    <w:rsid w:val="003E533E"/>
    <w:rsid w:val="003F7D34"/>
    <w:rsid w:val="0040285E"/>
    <w:rsid w:val="00452C4C"/>
    <w:rsid w:val="00477E1E"/>
    <w:rsid w:val="00484517"/>
    <w:rsid w:val="00507C18"/>
    <w:rsid w:val="0056377A"/>
    <w:rsid w:val="005710B9"/>
    <w:rsid w:val="0057172D"/>
    <w:rsid w:val="00587225"/>
    <w:rsid w:val="005D730B"/>
    <w:rsid w:val="005F544F"/>
    <w:rsid w:val="005F737A"/>
    <w:rsid w:val="00613E7C"/>
    <w:rsid w:val="00633504"/>
    <w:rsid w:val="00646E29"/>
    <w:rsid w:val="006473F0"/>
    <w:rsid w:val="006769CD"/>
    <w:rsid w:val="00684D88"/>
    <w:rsid w:val="006F06ED"/>
    <w:rsid w:val="006F3581"/>
    <w:rsid w:val="00717A7A"/>
    <w:rsid w:val="00784EB6"/>
    <w:rsid w:val="007B7D76"/>
    <w:rsid w:val="007F72A4"/>
    <w:rsid w:val="00817C13"/>
    <w:rsid w:val="00883D21"/>
    <w:rsid w:val="00893CEC"/>
    <w:rsid w:val="008F4991"/>
    <w:rsid w:val="009477E7"/>
    <w:rsid w:val="00962CAB"/>
    <w:rsid w:val="0099705D"/>
    <w:rsid w:val="009B270E"/>
    <w:rsid w:val="00A16964"/>
    <w:rsid w:val="00A46071"/>
    <w:rsid w:val="00A47941"/>
    <w:rsid w:val="00A5037A"/>
    <w:rsid w:val="00AA6848"/>
    <w:rsid w:val="00AB0FF9"/>
    <w:rsid w:val="00AE77DD"/>
    <w:rsid w:val="00B04BE2"/>
    <w:rsid w:val="00B61918"/>
    <w:rsid w:val="00B646B8"/>
    <w:rsid w:val="00B66F63"/>
    <w:rsid w:val="00BA5ECF"/>
    <w:rsid w:val="00BC4996"/>
    <w:rsid w:val="00C45698"/>
    <w:rsid w:val="00C8237F"/>
    <w:rsid w:val="00C85D69"/>
    <w:rsid w:val="00CB2D6B"/>
    <w:rsid w:val="00D36938"/>
    <w:rsid w:val="00D40BA1"/>
    <w:rsid w:val="00D609EC"/>
    <w:rsid w:val="00D92A3A"/>
    <w:rsid w:val="00DC0CE9"/>
    <w:rsid w:val="00DC7601"/>
    <w:rsid w:val="00E03F21"/>
    <w:rsid w:val="00E34372"/>
    <w:rsid w:val="00E674F2"/>
    <w:rsid w:val="00E703BD"/>
    <w:rsid w:val="00E75AC0"/>
    <w:rsid w:val="00E90F65"/>
    <w:rsid w:val="00EE1B1A"/>
    <w:rsid w:val="00F12F04"/>
    <w:rsid w:val="00F302DE"/>
    <w:rsid w:val="00FB04AB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3F21"/>
    <w:rPr>
      <w:rFonts w:ascii="Times New Roman" w:eastAsia="SimSun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3F21"/>
    <w:rPr>
      <w:rFonts w:ascii="Times New Roman" w:eastAsia="SimSun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Ericsson - Ignacio</cp:lastModifiedBy>
  <cp:revision>4</cp:revision>
  <dcterms:created xsi:type="dcterms:W3CDTF">2023-09-05T09:35:00Z</dcterms:created>
  <dcterms:modified xsi:type="dcterms:W3CDTF">2023-09-07T12:18:00Z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