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w:t>
      </w:r>
      <w:r w:rsidR="00196399">
        <w:rPr>
          <w:rFonts w:ascii="Arial" w:hAnsi="Arial" w:cs="Arial"/>
          <w:sz w:val="22"/>
          <w:lang w:val="en-US"/>
        </w:rPr>
        <w:t>23</w:t>
      </w:r>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r w:rsidR="006E3B25">
        <w:rPr>
          <w:rFonts w:ascii="Times New Roman" w:hAnsi="Times New Roman"/>
        </w:rPr>
        <w:t>recevier</w:t>
      </w:r>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ListParagraph"/>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ListParagraph"/>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ListParagraph"/>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Haitao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Sunyoung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370C3E" w:rsidRPr="00D17F2C" w14:paraId="4E7EC731" w14:textId="77777777" w:rsidTr="008A76C0">
        <w:tc>
          <w:tcPr>
            <w:tcW w:w="2227" w:type="dxa"/>
            <w:vAlign w:val="center"/>
          </w:tcPr>
          <w:p w14:paraId="02DC3338" w14:textId="6DC68907" w:rsidR="00370C3E" w:rsidRP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2430" w:type="dxa"/>
            <w:vAlign w:val="center"/>
          </w:tcPr>
          <w:p w14:paraId="54A594EE" w14:textId="7483D4E4"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iru Kuang</w:t>
            </w:r>
          </w:p>
        </w:tc>
        <w:tc>
          <w:tcPr>
            <w:tcW w:w="4444" w:type="dxa"/>
            <w:shd w:val="clear" w:color="auto" w:fill="auto"/>
            <w:vAlign w:val="center"/>
          </w:tcPr>
          <w:p w14:paraId="6F4F4108" w14:textId="008B18B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k</w:t>
            </w:r>
            <w:r>
              <w:rPr>
                <w:rFonts w:eastAsiaTheme="minorEastAsia" w:cs="Arial"/>
                <w:szCs w:val="20"/>
                <w:lang w:val="en-GB" w:eastAsia="zh-CN"/>
              </w:rPr>
              <w:t>uangyiru@huawei.com</w:t>
            </w:r>
          </w:p>
        </w:tc>
      </w:tr>
      <w:tr w:rsidR="00370C3E" w:rsidRPr="00D17F2C" w14:paraId="58591C63" w14:textId="77777777" w:rsidTr="008A76C0">
        <w:tc>
          <w:tcPr>
            <w:tcW w:w="2227" w:type="dxa"/>
            <w:vAlign w:val="center"/>
          </w:tcPr>
          <w:p w14:paraId="70AC833B" w14:textId="7BB44C9D"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2430" w:type="dxa"/>
            <w:vAlign w:val="center"/>
          </w:tcPr>
          <w:p w14:paraId="253365DF" w14:textId="5C0807C7"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San</w:t>
            </w:r>
          </w:p>
        </w:tc>
        <w:tc>
          <w:tcPr>
            <w:tcW w:w="4444" w:type="dxa"/>
            <w:shd w:val="clear" w:color="auto" w:fill="auto"/>
            <w:vAlign w:val="center"/>
          </w:tcPr>
          <w:p w14:paraId="3FD7E42B" w14:textId="718FB6D2"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Geumsan</w:t>
            </w:r>
            <w:r>
              <w:rPr>
                <w:rFonts w:cs="Arial" w:hint="eastAsia"/>
                <w:szCs w:val="20"/>
                <w:lang w:val="en-GB" w:eastAsia="ko-KR"/>
              </w:rPr>
              <w:t>.</w:t>
            </w:r>
            <w:r>
              <w:rPr>
                <w:rFonts w:cs="Arial"/>
                <w:szCs w:val="20"/>
                <w:lang w:val="en-GB" w:eastAsia="ko-KR"/>
              </w:rPr>
              <w:t>jo@lge.com</w:t>
            </w:r>
          </w:p>
        </w:tc>
      </w:tr>
      <w:tr w:rsidR="00370C3E" w:rsidRPr="00D17F2C" w14:paraId="46BCF9E8" w14:textId="77777777" w:rsidTr="008A76C0">
        <w:tc>
          <w:tcPr>
            <w:tcW w:w="2227" w:type="dxa"/>
            <w:vAlign w:val="center"/>
          </w:tcPr>
          <w:p w14:paraId="6DA2E8D7" w14:textId="5E024524" w:rsidR="00370C3E" w:rsidRPr="00C57612" w:rsidRDefault="00C57612"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Apple</w:t>
            </w:r>
          </w:p>
        </w:tc>
        <w:tc>
          <w:tcPr>
            <w:tcW w:w="2430" w:type="dxa"/>
            <w:vAlign w:val="center"/>
          </w:tcPr>
          <w:p w14:paraId="1DCB6902" w14:textId="442993B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 XU</w:t>
            </w:r>
          </w:p>
        </w:tc>
        <w:tc>
          <w:tcPr>
            <w:tcW w:w="4444" w:type="dxa"/>
            <w:shd w:val="clear" w:color="auto" w:fill="auto"/>
            <w:vAlign w:val="center"/>
          </w:tcPr>
          <w:p w14:paraId="1F883098" w14:textId="362D9DD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fangli_xu@apple.com</w:t>
            </w:r>
          </w:p>
        </w:tc>
      </w:tr>
      <w:tr w:rsidR="00370C3E" w:rsidRPr="00D17F2C" w14:paraId="3D156226" w14:textId="77777777" w:rsidTr="008A76C0">
        <w:tc>
          <w:tcPr>
            <w:tcW w:w="2227" w:type="dxa"/>
            <w:vAlign w:val="center"/>
          </w:tcPr>
          <w:p w14:paraId="3DF9F29A" w14:textId="14770AD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Futurewei</w:t>
            </w:r>
          </w:p>
        </w:tc>
        <w:tc>
          <w:tcPr>
            <w:tcW w:w="2430" w:type="dxa"/>
            <w:vAlign w:val="center"/>
          </w:tcPr>
          <w:p w14:paraId="38DCE1C0" w14:textId="44D7DEF3"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Yunsong Yang</w:t>
            </w:r>
          </w:p>
        </w:tc>
        <w:tc>
          <w:tcPr>
            <w:tcW w:w="4444" w:type="dxa"/>
            <w:shd w:val="clear" w:color="auto" w:fill="auto"/>
            <w:vAlign w:val="center"/>
          </w:tcPr>
          <w:p w14:paraId="0CCD5A7F" w14:textId="5ABA394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yyang1@futurewei.com</w:t>
            </w:r>
          </w:p>
        </w:tc>
      </w:tr>
      <w:tr w:rsidR="00370C3E" w:rsidRPr="00D17F2C" w14:paraId="03C84FEE" w14:textId="77777777" w:rsidTr="008A76C0">
        <w:tc>
          <w:tcPr>
            <w:tcW w:w="2227" w:type="dxa"/>
            <w:vAlign w:val="center"/>
          </w:tcPr>
          <w:p w14:paraId="5ACC0615" w14:textId="7A31C65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Lenovo</w:t>
            </w:r>
          </w:p>
        </w:tc>
        <w:tc>
          <w:tcPr>
            <w:tcW w:w="2430" w:type="dxa"/>
            <w:vAlign w:val="center"/>
          </w:tcPr>
          <w:p w14:paraId="6012346F" w14:textId="6FE518E2"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Shwetha Sreejith</w:t>
            </w:r>
          </w:p>
        </w:tc>
        <w:tc>
          <w:tcPr>
            <w:tcW w:w="4444" w:type="dxa"/>
            <w:shd w:val="clear" w:color="auto" w:fill="auto"/>
            <w:vAlign w:val="center"/>
          </w:tcPr>
          <w:p w14:paraId="35727A3D" w14:textId="5209290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ssreejith1@lenovo.com</w:t>
            </w:r>
          </w:p>
        </w:tc>
      </w:tr>
      <w:tr w:rsidR="00370C3E" w:rsidRPr="00D17F2C" w14:paraId="61B7C833" w14:textId="77777777" w:rsidTr="008A76C0">
        <w:tc>
          <w:tcPr>
            <w:tcW w:w="2227" w:type="dxa"/>
            <w:vAlign w:val="center"/>
          </w:tcPr>
          <w:p w14:paraId="1CC58846" w14:textId="0660B899" w:rsidR="00370C3E" w:rsidRPr="006E0FA3" w:rsidRDefault="00EA76B2"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2430" w:type="dxa"/>
            <w:vAlign w:val="center"/>
          </w:tcPr>
          <w:p w14:paraId="0DA17110" w14:textId="7A6B5E11" w:rsidR="00370C3E" w:rsidRPr="006E0FA3" w:rsidRDefault="00EA76B2"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Lu Ting</w:t>
            </w:r>
          </w:p>
        </w:tc>
        <w:tc>
          <w:tcPr>
            <w:tcW w:w="4444" w:type="dxa"/>
            <w:shd w:val="clear" w:color="auto" w:fill="auto"/>
            <w:vAlign w:val="center"/>
          </w:tcPr>
          <w:p w14:paraId="057B2E9C" w14:textId="0A1E5D00" w:rsidR="00370C3E" w:rsidRPr="00EA76B2" w:rsidRDefault="00EA76B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u.ting@zte.com.cn</w:t>
            </w:r>
          </w:p>
        </w:tc>
      </w:tr>
      <w:tr w:rsidR="00370C3E" w:rsidRPr="00D17F2C" w14:paraId="40CC7C57" w14:textId="77777777" w:rsidTr="008A76C0">
        <w:tc>
          <w:tcPr>
            <w:tcW w:w="2227" w:type="dxa"/>
            <w:vAlign w:val="center"/>
          </w:tcPr>
          <w:p w14:paraId="738A5082" w14:textId="7DB21BAC" w:rsidR="00370C3E" w:rsidRPr="006E0FA3" w:rsidRDefault="001578A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2430" w:type="dxa"/>
            <w:vAlign w:val="center"/>
          </w:tcPr>
          <w:p w14:paraId="2C0715F3" w14:textId="0C573E78" w:rsidR="00370C3E" w:rsidRPr="006E0FA3" w:rsidRDefault="001578A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Emre A. Yavuz</w:t>
            </w:r>
          </w:p>
        </w:tc>
        <w:tc>
          <w:tcPr>
            <w:tcW w:w="4444" w:type="dxa"/>
            <w:shd w:val="clear" w:color="auto" w:fill="auto"/>
            <w:vAlign w:val="center"/>
          </w:tcPr>
          <w:p w14:paraId="26E1D59C" w14:textId="326EECCB" w:rsidR="00370C3E" w:rsidRPr="006E0FA3" w:rsidRDefault="004E0BE5" w:rsidP="00370C3E">
            <w:pPr>
              <w:overflowPunct w:val="0"/>
              <w:autoSpaceDE w:val="0"/>
              <w:autoSpaceDN w:val="0"/>
              <w:adjustRightInd w:val="0"/>
              <w:spacing w:before="60" w:after="60"/>
              <w:textAlignment w:val="baseline"/>
              <w:rPr>
                <w:rFonts w:eastAsia="Times New Roman" w:cs="Arial"/>
                <w:szCs w:val="20"/>
                <w:lang w:val="en-GB" w:eastAsia="zh-CN"/>
              </w:rPr>
            </w:pPr>
            <w:hyperlink r:id="rId8" w:history="1">
              <w:r w:rsidR="001A1177" w:rsidRPr="00513CF8">
                <w:rPr>
                  <w:rStyle w:val="Hyperlink"/>
                  <w:rFonts w:eastAsia="Times New Roman" w:cs="Arial"/>
                  <w:szCs w:val="20"/>
                  <w:lang w:val="en-GB" w:eastAsia="zh-CN"/>
                </w:rPr>
                <w:t>emre.yavuz@ericsson.com</w:t>
              </w:r>
            </w:hyperlink>
          </w:p>
        </w:tc>
      </w:tr>
      <w:tr w:rsidR="001A1177" w:rsidRPr="00D17F2C" w14:paraId="32AA4EE0" w14:textId="77777777" w:rsidTr="008A76C0">
        <w:tc>
          <w:tcPr>
            <w:tcW w:w="2227" w:type="dxa"/>
            <w:vAlign w:val="center"/>
          </w:tcPr>
          <w:p w14:paraId="6B245CE5" w14:textId="7B82B1F4" w:rsidR="001A1177" w:rsidRDefault="001A117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Samsung</w:t>
            </w:r>
          </w:p>
        </w:tc>
        <w:tc>
          <w:tcPr>
            <w:tcW w:w="2430" w:type="dxa"/>
            <w:vAlign w:val="center"/>
          </w:tcPr>
          <w:p w14:paraId="6D0C9AB3" w14:textId="1025ADBD" w:rsidR="001A1177" w:rsidRDefault="001A117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Sriganesh Rajendran</w:t>
            </w:r>
          </w:p>
        </w:tc>
        <w:tc>
          <w:tcPr>
            <w:tcW w:w="4444" w:type="dxa"/>
            <w:shd w:val="clear" w:color="auto" w:fill="auto"/>
            <w:vAlign w:val="center"/>
          </w:tcPr>
          <w:p w14:paraId="1797B93E" w14:textId="22FE1DE5" w:rsidR="001A1177" w:rsidRDefault="001A117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sriganesh.r@samsung.com</w:t>
            </w:r>
          </w:p>
        </w:tc>
      </w:tr>
      <w:tr w:rsidR="00B333E3" w:rsidRPr="00D17F2C" w14:paraId="003DA274" w14:textId="77777777" w:rsidTr="008A76C0">
        <w:tc>
          <w:tcPr>
            <w:tcW w:w="2227" w:type="dxa"/>
            <w:vAlign w:val="center"/>
          </w:tcPr>
          <w:p w14:paraId="6C8CD01F" w14:textId="4CAD9359" w:rsidR="00B333E3" w:rsidRDefault="00C3030B" w:rsidP="00370C3E">
            <w:pPr>
              <w:overflowPunct w:val="0"/>
              <w:autoSpaceDE w:val="0"/>
              <w:autoSpaceDN w:val="0"/>
              <w:adjustRightInd w:val="0"/>
              <w:spacing w:before="60" w:after="60"/>
              <w:textAlignment w:val="baseline"/>
              <w:rPr>
                <w:rFonts w:eastAsia="Times New Roman" w:cs="Arial"/>
                <w:szCs w:val="20"/>
                <w:lang w:val="en-GB" w:eastAsia="zh-CN"/>
              </w:rPr>
            </w:pPr>
            <w:r w:rsidRPr="00C3030B">
              <w:rPr>
                <w:rFonts w:eastAsia="Times New Roman" w:cs="Arial"/>
                <w:szCs w:val="20"/>
                <w:lang w:val="en-GB" w:eastAsia="zh-CN"/>
              </w:rPr>
              <w:t>vivo</w:t>
            </w:r>
          </w:p>
        </w:tc>
        <w:tc>
          <w:tcPr>
            <w:tcW w:w="2430" w:type="dxa"/>
            <w:vAlign w:val="center"/>
          </w:tcPr>
          <w:p w14:paraId="711920DB" w14:textId="6ADEF1AB" w:rsidR="00B333E3" w:rsidRDefault="00C3030B" w:rsidP="00370C3E">
            <w:pPr>
              <w:overflowPunct w:val="0"/>
              <w:autoSpaceDE w:val="0"/>
              <w:autoSpaceDN w:val="0"/>
              <w:adjustRightInd w:val="0"/>
              <w:spacing w:before="60" w:after="60"/>
              <w:textAlignment w:val="baseline"/>
              <w:rPr>
                <w:rFonts w:eastAsia="Times New Roman" w:cs="Arial"/>
                <w:szCs w:val="20"/>
                <w:lang w:val="en-GB" w:eastAsia="zh-CN"/>
              </w:rPr>
            </w:pPr>
            <w:r w:rsidRPr="00C3030B">
              <w:rPr>
                <w:rFonts w:eastAsia="Times New Roman" w:cs="Arial"/>
                <w:szCs w:val="20"/>
                <w:lang w:val="en-GB" w:eastAsia="zh-CN"/>
              </w:rPr>
              <w:t>Chenli</w:t>
            </w:r>
          </w:p>
        </w:tc>
        <w:tc>
          <w:tcPr>
            <w:tcW w:w="4444" w:type="dxa"/>
            <w:shd w:val="clear" w:color="auto" w:fill="auto"/>
            <w:vAlign w:val="center"/>
          </w:tcPr>
          <w:p w14:paraId="6C0E6B77" w14:textId="1561FACB" w:rsidR="00B333E3" w:rsidRDefault="00C3030B" w:rsidP="00370C3E">
            <w:pPr>
              <w:overflowPunct w:val="0"/>
              <w:autoSpaceDE w:val="0"/>
              <w:autoSpaceDN w:val="0"/>
              <w:adjustRightInd w:val="0"/>
              <w:spacing w:before="60" w:after="60"/>
              <w:textAlignment w:val="baseline"/>
              <w:rPr>
                <w:rFonts w:eastAsia="Times New Roman" w:cs="Arial"/>
                <w:szCs w:val="20"/>
                <w:lang w:val="en-GB" w:eastAsia="zh-CN"/>
              </w:rPr>
            </w:pPr>
            <w:r w:rsidRPr="00C3030B">
              <w:rPr>
                <w:rFonts w:eastAsia="Times New Roman" w:cs="Arial"/>
                <w:szCs w:val="20"/>
                <w:lang w:val="en-GB" w:eastAsia="zh-CN"/>
              </w:rPr>
              <w:t>chenli5g@vivo.com</w:t>
            </w:r>
          </w:p>
        </w:tc>
      </w:tr>
      <w:tr w:rsidR="00255E23" w:rsidRPr="00D17F2C" w14:paraId="547D44C0" w14:textId="77777777" w:rsidTr="008A76C0">
        <w:tc>
          <w:tcPr>
            <w:tcW w:w="2227" w:type="dxa"/>
            <w:vAlign w:val="center"/>
          </w:tcPr>
          <w:p w14:paraId="7B948F36" w14:textId="64C36D5D" w:rsidR="00255E23" w:rsidRPr="00C3030B" w:rsidRDefault="00255E2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CATT</w:t>
            </w:r>
          </w:p>
        </w:tc>
        <w:tc>
          <w:tcPr>
            <w:tcW w:w="2430" w:type="dxa"/>
            <w:vAlign w:val="center"/>
          </w:tcPr>
          <w:p w14:paraId="0D470B6C" w14:textId="48EEB4E9" w:rsidR="00255E23" w:rsidRPr="00C3030B" w:rsidRDefault="00255E2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Pierre Bertrand</w:t>
            </w:r>
          </w:p>
        </w:tc>
        <w:tc>
          <w:tcPr>
            <w:tcW w:w="4444" w:type="dxa"/>
            <w:shd w:val="clear" w:color="auto" w:fill="auto"/>
            <w:vAlign w:val="center"/>
          </w:tcPr>
          <w:p w14:paraId="798DEAFF" w14:textId="3C51FF57" w:rsidR="00255E23" w:rsidRPr="00C3030B" w:rsidRDefault="00255E2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pierrebertrand@catt.cn</w:t>
            </w:r>
          </w:p>
        </w:tc>
      </w:tr>
    </w:tbl>
    <w:bookmarkEnd w:id="5"/>
    <w:p w14:paraId="74E84464" w14:textId="01E08492" w:rsidR="00FA27C0" w:rsidRPr="0046391B" w:rsidRDefault="00C01B12" w:rsidP="00FA27C0">
      <w:pPr>
        <w:pStyle w:val="Heading1"/>
        <w:rPr>
          <w:b/>
          <w:bCs/>
        </w:rPr>
      </w:pPr>
      <w:r w:rsidRPr="0046391B">
        <w:rPr>
          <w:b/>
          <w:bCs/>
        </w:rPr>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ListParagraph"/>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ListParagraph"/>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ListParagraph"/>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ListParagraph"/>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TableGrid"/>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ListParagraph"/>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ListParagraph"/>
              <w:numPr>
                <w:ilvl w:val="2"/>
                <w:numId w:val="19"/>
              </w:numPr>
              <w:spacing w:after="120" w:line="240" w:lineRule="auto"/>
              <w:rPr>
                <w:lang w:eastAsia="zh-CN"/>
              </w:rPr>
            </w:pPr>
            <w:r w:rsidRPr="00E57F8C">
              <w:rPr>
                <w:lang w:eastAsia="zh-CN"/>
              </w:rPr>
              <w:t>by gNB RRC signaling, with or without UE assistance.</w:t>
            </w:r>
          </w:p>
          <w:p w14:paraId="0824C586" w14:textId="3F60E8D7" w:rsidR="00BA3744" w:rsidRPr="00E57F8C" w:rsidRDefault="00BA3744" w:rsidP="00E57F8C">
            <w:pPr>
              <w:pStyle w:val="ListParagraph"/>
              <w:numPr>
                <w:ilvl w:val="2"/>
                <w:numId w:val="19"/>
              </w:numPr>
              <w:spacing w:after="120" w:line="240" w:lineRule="auto"/>
              <w:rPr>
                <w:lang w:eastAsia="zh-CN"/>
              </w:rPr>
            </w:pPr>
            <w:r w:rsidRPr="00E57F8C">
              <w:rPr>
                <w:lang w:eastAsia="zh-CN"/>
              </w:rPr>
              <w:t>by gNB L1/L2 LP-WUS activation/deactivation signaling, with or without UE assistance.</w:t>
            </w:r>
          </w:p>
          <w:p w14:paraId="05BA4F7E" w14:textId="57331563" w:rsidR="00BA3744" w:rsidRPr="00E57F8C" w:rsidRDefault="00BA3744" w:rsidP="00E57F8C">
            <w:pPr>
              <w:pStyle w:val="ListParagraph"/>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ListParagraph"/>
              <w:numPr>
                <w:ilvl w:val="2"/>
                <w:numId w:val="19"/>
              </w:numPr>
              <w:spacing w:after="120" w:line="240" w:lineRule="auto"/>
              <w:rPr>
                <w:lang w:eastAsia="zh-CN"/>
              </w:rPr>
            </w:pPr>
            <w:r w:rsidRPr="00E57F8C">
              <w:rPr>
                <w:lang w:eastAsia="zh-CN"/>
              </w:rPr>
              <w:t>LP-WUS monitoring by UE is known to gNB, study whether it could be transparent to gNB.</w:t>
            </w:r>
          </w:p>
          <w:p w14:paraId="37F13A4D" w14:textId="7D1198A6" w:rsidR="00057600" w:rsidRPr="00E57F8C" w:rsidRDefault="00BA3744" w:rsidP="006D4FAA">
            <w:pPr>
              <w:pStyle w:val="ListParagraph"/>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ListParagraph"/>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ListParagraph"/>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ListParagraph"/>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ListParagraph"/>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ListParagraph"/>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ListParagraph"/>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ListParagraph"/>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ListParagraph"/>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ListParagraph"/>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ListParagraph"/>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ListParagraph"/>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ListParagraph"/>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ListParagraph"/>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Heading2"/>
        <w:spacing w:before="240"/>
        <w:ind w:left="432" w:hanging="432"/>
      </w:pPr>
      <w:r w:rsidRPr="006570BC">
        <w:rPr>
          <w:rFonts w:eastAsiaTheme="minorEastAsia"/>
        </w:rPr>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xml:space="preserve">, </w:t>
      </w:r>
      <w:r w:rsidR="00E90490" w:rsidRPr="00EE0BDF">
        <w:rPr>
          <w:highlight w:val="yellow"/>
          <w:lang w:eastAsia="zh-CN"/>
        </w:rPr>
        <w:t>e.g. LP-WUS is monitored outside DRX active time and can be used to</w:t>
      </w:r>
      <w:r w:rsidR="004F44EA" w:rsidRPr="00EE0BDF">
        <w:rPr>
          <w:highlight w:val="yellow"/>
          <w:lang w:eastAsia="zh-CN"/>
        </w:rPr>
        <w:t xml:space="preserve"> wake up MR to </w:t>
      </w:r>
      <w:r w:rsidR="00603E41" w:rsidRPr="00EE0BDF">
        <w:rPr>
          <w:highlight w:val="yellow"/>
          <w:lang w:eastAsia="zh-CN"/>
        </w:rPr>
        <w:t xml:space="preserve">start </w:t>
      </w:r>
      <w:r w:rsidR="00E77661" w:rsidRPr="00EE0BDF">
        <w:rPr>
          <w:highlight w:val="yellow"/>
          <w:lang w:eastAsia="zh-CN"/>
        </w:rPr>
        <w:t xml:space="preserve">procedures </w:t>
      </w:r>
      <w:r w:rsidR="00C51F30" w:rsidRPr="00EE0BDF">
        <w:rPr>
          <w:highlight w:val="yellow"/>
          <w:lang w:eastAsia="zh-CN"/>
        </w:rPr>
        <w:t>related to DRX</w:t>
      </w:r>
      <w:r w:rsidR="00C51F30">
        <w:rPr>
          <w:lang w:eastAsia="zh-CN"/>
        </w:rPr>
        <w:t xml:space="preserve">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ListParagraph"/>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ListParagraph"/>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ListParagraph"/>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ListParagraph"/>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CommentReference"/>
        </w:rPr>
        <w:commentReference w:id="14"/>
      </w:r>
      <w:commentRangeEnd w:id="15"/>
      <w:r w:rsidR="002B5D4E">
        <w:rPr>
          <w:rStyle w:val="CommentReference"/>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ListParagraph"/>
        <w:numPr>
          <w:ilvl w:val="0"/>
          <w:numId w:val="11"/>
        </w:numPr>
        <w:spacing w:after="120" w:line="240" w:lineRule="auto"/>
        <w:ind w:left="1440" w:hanging="1080"/>
        <w:contextualSpacing w:val="0"/>
        <w:rPr>
          <w:ins w:id="16" w:author="LGE, Geumsan Jo" w:date="2023-09-15T11:38: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3244ED55" w14:textId="040159D1" w:rsidR="00D80005" w:rsidRPr="00FB6BD0" w:rsidRDefault="00D80005" w:rsidP="00D80005">
      <w:pPr>
        <w:pStyle w:val="ListParagraph"/>
        <w:numPr>
          <w:ilvl w:val="0"/>
          <w:numId w:val="11"/>
        </w:numPr>
        <w:spacing w:after="120" w:line="240" w:lineRule="auto"/>
        <w:ind w:left="1440" w:hanging="1080"/>
        <w:contextualSpacing w:val="0"/>
        <w:rPr>
          <w:ins w:id="17" w:author="LGE, Geumsan Jo" w:date="2023-09-15T11:38:00Z"/>
          <w:b/>
          <w:bCs/>
          <w:highlight w:val="yellow"/>
          <w:lang w:eastAsia="zh-CN"/>
        </w:rPr>
      </w:pPr>
      <w:ins w:id="18" w:author="LGE, Geumsan Jo" w:date="2023-09-15T11:38:00Z">
        <w:r w:rsidRPr="00FB6BD0">
          <w:rPr>
            <w:b/>
            <w:bCs/>
            <w:highlight w:val="yellow"/>
            <w:lang w:eastAsia="zh-CN"/>
          </w:rPr>
          <w:t xml:space="preserve">LP-WUS is an independent feature from DCP and DRX, </w:t>
        </w:r>
      </w:ins>
      <w:ins w:id="19" w:author="LGE, Geumsan Jo" w:date="2023-09-15T13:47:00Z">
        <w:r w:rsidR="00FB6BD0">
          <w:rPr>
            <w:b/>
            <w:bCs/>
            <w:highlight w:val="yellow"/>
            <w:lang w:eastAsia="zh-CN"/>
          </w:rPr>
          <w:t xml:space="preserve">i.e., </w:t>
        </w:r>
      </w:ins>
      <w:ins w:id="20" w:author="LGE, Geumsan Jo" w:date="2023-09-15T11:38:00Z">
        <w:r w:rsidRPr="00FB6BD0">
          <w:rPr>
            <w:b/>
            <w:bCs/>
            <w:highlight w:val="yellow"/>
            <w:lang w:eastAsia="zh-CN"/>
          </w:rPr>
          <w:t xml:space="preserve">upon receiving the indication for MR </w:t>
        </w:r>
      </w:ins>
      <w:ins w:id="21" w:author="LGE, Geumsan Jo" w:date="2023-09-15T13:48:00Z">
        <w:r w:rsidR="00FB6BD0">
          <w:rPr>
            <w:b/>
            <w:bCs/>
            <w:highlight w:val="yellow"/>
            <w:lang w:eastAsia="zh-CN"/>
          </w:rPr>
          <w:t>ON</w:t>
        </w:r>
      </w:ins>
      <w:ins w:id="22" w:author="LGE, Geumsan Jo" w:date="2023-09-15T11:38:00Z">
        <w:r w:rsidRPr="00FB6BD0">
          <w:rPr>
            <w:b/>
            <w:bCs/>
            <w:highlight w:val="yellow"/>
            <w:lang w:eastAsia="zh-CN"/>
          </w:rPr>
          <w:t>, the UE follows the legacy procedure</w:t>
        </w:r>
      </w:ins>
      <w:ins w:id="23" w:author="LGE, Geumsan Jo" w:date="2023-09-15T12:16:00Z">
        <w:r w:rsidR="001C3DC8" w:rsidRPr="00FB6BD0">
          <w:rPr>
            <w:b/>
            <w:bCs/>
            <w:highlight w:val="yellow"/>
            <w:lang w:eastAsia="zh-CN"/>
          </w:rPr>
          <w:t>, e.g., DRX</w:t>
        </w:r>
      </w:ins>
      <w:ins w:id="24" w:author="LGE, Geumsan Jo" w:date="2023-09-15T12:17:00Z">
        <w:r w:rsidR="001C3DC8" w:rsidRPr="00FB6BD0">
          <w:rPr>
            <w:b/>
            <w:bCs/>
            <w:highlight w:val="yellow"/>
            <w:lang w:eastAsia="zh-CN"/>
          </w:rPr>
          <w:t xml:space="preserve"> and</w:t>
        </w:r>
      </w:ins>
      <w:ins w:id="25" w:author="LGE, Geumsan Jo" w:date="2023-09-15T12:16:00Z">
        <w:r w:rsidR="001C3DC8" w:rsidRPr="00FB6BD0">
          <w:rPr>
            <w:b/>
            <w:bCs/>
            <w:highlight w:val="yellow"/>
            <w:lang w:eastAsia="zh-CN"/>
          </w:rPr>
          <w:t xml:space="preserve"> DCP.</w:t>
        </w:r>
      </w:ins>
    </w:p>
    <w:p w14:paraId="7A2EF34F" w14:textId="06F5C612" w:rsidR="00757B33" w:rsidRPr="003610A9" w:rsidDel="004A3829" w:rsidRDefault="00757B33" w:rsidP="00B45A8A">
      <w:pPr>
        <w:pStyle w:val="ListParagraph"/>
        <w:numPr>
          <w:ilvl w:val="0"/>
          <w:numId w:val="11"/>
        </w:numPr>
        <w:spacing w:after="120" w:line="240" w:lineRule="auto"/>
        <w:contextualSpacing w:val="0"/>
        <w:rPr>
          <w:del w:id="26" w:author="QC - Linhai" w:date="2023-09-12T21:42:00Z"/>
          <w:b/>
          <w:bCs/>
          <w:lang w:eastAsia="zh-CN"/>
        </w:rPr>
      </w:pPr>
      <w:ins w:id="27" w:author="OPPO " w:date="2023-09-06T10:12:00Z">
        <w:del w:id="28" w:author="QC - Linhai" w:date="2023-09-12T21:42:00Z">
          <w:r w:rsidRPr="00757B33" w:rsidDel="004A3829">
            <w:rPr>
              <w:b/>
              <w:bCs/>
              <w:lang w:eastAsia="zh-CN"/>
            </w:rPr>
            <w:delText>LP-WUS can be used at any time to wake up MR to enter DRX Active Time to monitor PDCCH.</w:delText>
          </w:r>
        </w:del>
      </w:ins>
      <w:ins w:id="29" w:author="QC - Linhai" w:date="2023-09-12T21:42:00Z">
        <w:r w:rsidR="004A3829">
          <w:rPr>
            <w:b/>
            <w:bCs/>
            <w:lang w:eastAsia="zh-CN"/>
          </w:rPr>
          <w:t xml:space="preserve"> (</w:t>
        </w:r>
      </w:ins>
      <w:ins w:id="30" w:author="QC - Linhai" w:date="2023-09-12T22:11:00Z">
        <w:r w:rsidR="001F027E">
          <w:rPr>
            <w:b/>
            <w:bCs/>
            <w:lang w:eastAsia="zh-CN"/>
          </w:rPr>
          <w:t>N</w:t>
        </w:r>
      </w:ins>
      <w:ins w:id="31" w:author="QC - Linhai" w:date="2023-09-12T21:42:00Z">
        <w:r w:rsidR="004A3829">
          <w:rPr>
            <w:b/>
            <w:bCs/>
            <w:lang w:eastAsia="zh-CN"/>
          </w:rPr>
          <w:t xml:space="preserve">ote: This </w:t>
        </w:r>
        <w:r w:rsidR="00D20322">
          <w:rPr>
            <w:b/>
            <w:bCs/>
            <w:lang w:eastAsia="zh-CN"/>
          </w:rPr>
          <w:t>o</w:t>
        </w:r>
      </w:ins>
      <w:ins w:id="32" w:author="QC - Linhai" w:date="2023-09-12T21:43:00Z">
        <w:r w:rsidR="00D20322">
          <w:rPr>
            <w:b/>
            <w:bCs/>
            <w:lang w:eastAsia="zh-CN"/>
          </w:rPr>
          <w:t>ption is discussed in Q2).</w:t>
        </w:r>
      </w:ins>
    </w:p>
    <w:p w14:paraId="6DF19957" w14:textId="223291B7" w:rsidR="00830413" w:rsidRDefault="006F4703" w:rsidP="004504F1">
      <w:pPr>
        <w:pStyle w:val="ListParagraph"/>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11D45AA7"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del w:id="33" w:author="OPPO" w:date="2023-09-14T11:07:00Z">
              <w:r w:rsidDel="007E216E">
                <w:rPr>
                  <w:rFonts w:eastAsiaTheme="minorEastAsia" w:cs="Arial" w:hint="eastAsia"/>
                  <w:szCs w:val="20"/>
                  <w:lang w:val="en-GB" w:eastAsia="zh-CN"/>
                </w:rPr>
                <w:delText>O</w:delText>
              </w:r>
              <w:r w:rsidDel="007E216E">
                <w:rPr>
                  <w:rFonts w:eastAsiaTheme="minorEastAsia" w:cs="Arial"/>
                  <w:szCs w:val="20"/>
                  <w:lang w:val="en-GB" w:eastAsia="zh-CN"/>
                </w:rPr>
                <w:delText>PPO</w:delText>
              </w:r>
            </w:del>
          </w:p>
        </w:tc>
        <w:tc>
          <w:tcPr>
            <w:tcW w:w="1170" w:type="dxa"/>
          </w:tcPr>
          <w:p w14:paraId="74EB23C3" w14:textId="6C0BE4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del w:id="34" w:author="OPPO" w:date="2023-09-14T11:07:00Z">
              <w:r w:rsidDel="007E216E">
                <w:rPr>
                  <w:rFonts w:eastAsiaTheme="minorEastAsia" w:cs="Arial"/>
                  <w:szCs w:val="20"/>
                  <w:lang w:val="en-GB" w:eastAsia="zh-CN"/>
                </w:rPr>
                <w:delText>Option 5</w:delText>
              </w:r>
            </w:del>
          </w:p>
        </w:tc>
        <w:tc>
          <w:tcPr>
            <w:tcW w:w="5310" w:type="dxa"/>
          </w:tcPr>
          <w:p w14:paraId="76359645" w14:textId="5B821480" w:rsidR="00757B33" w:rsidDel="009E5C87" w:rsidRDefault="00757B33" w:rsidP="00757B33">
            <w:pPr>
              <w:overflowPunct w:val="0"/>
              <w:autoSpaceDE w:val="0"/>
              <w:autoSpaceDN w:val="0"/>
              <w:adjustRightInd w:val="0"/>
              <w:spacing w:before="60" w:after="60"/>
              <w:textAlignment w:val="baseline"/>
              <w:rPr>
                <w:ins w:id="35" w:author="QC - Linhai" w:date="2023-09-12T21:39:00Z"/>
                <w:del w:id="36" w:author="OPPO" w:date="2023-09-14T11:13:00Z"/>
                <w:rFonts w:eastAsiaTheme="minorEastAsia" w:cs="Arial"/>
                <w:szCs w:val="20"/>
                <w:lang w:val="en-GB" w:eastAsia="zh-CN"/>
              </w:rPr>
            </w:pPr>
            <w:del w:id="37" w:author="OPPO" w:date="2023-09-14T11:13:00Z">
              <w:r w:rsidDel="009E5C87">
                <w:rPr>
                  <w:rFonts w:eastAsiaTheme="minorEastAsia" w:cs="Arial"/>
                  <w:szCs w:val="20"/>
                  <w:lang w:val="en-GB" w:eastAsia="zh-CN"/>
                </w:rPr>
                <w:delText xml:space="preserve">We agree to </w:delText>
              </w:r>
              <w:r w:rsidRPr="00325696" w:rsidDel="009E5C87">
                <w:rPr>
                  <w:rFonts w:eastAsiaTheme="minorEastAsia" w:cs="Arial"/>
                  <w:szCs w:val="20"/>
                  <w:lang w:val="en-GB" w:eastAsia="zh-CN"/>
                </w:rPr>
                <w:delText>study the use of LP-WUS for waking up MR to start procedures related to DRX timer(s)</w:delText>
              </w:r>
              <w:r w:rsidDel="009E5C87">
                <w:rPr>
                  <w:rFonts w:eastAsiaTheme="minorEastAsia" w:cs="Arial"/>
                  <w:szCs w:val="20"/>
                  <w:lang w:val="en-GB" w:eastAsia="zh-CN"/>
                </w:rPr>
                <w:delText xml:space="preserve">, but maybe no need to restrict to drx-onDurationTimer only. Given that the power consumption of LP-WUS monitoring is ultra-low, it would be more </w:delText>
              </w:r>
              <w:r w:rsidRPr="00325696" w:rsidDel="009E5C87">
                <w:rPr>
                  <w:rFonts w:eastAsiaTheme="minorEastAsia" w:cs="Arial"/>
                  <w:szCs w:val="20"/>
                  <w:lang w:val="en-GB" w:eastAsia="zh-CN"/>
                </w:rPr>
                <w:delText xml:space="preserve">flexible </w:delText>
              </w:r>
              <w:r w:rsidDel="009E5C87">
                <w:rPr>
                  <w:rFonts w:eastAsiaTheme="minorEastAsia" w:cs="Arial"/>
                  <w:szCs w:val="20"/>
                  <w:lang w:val="en-GB" w:eastAsia="zh-CN"/>
                </w:rPr>
                <w:delText>to allow LP-WUS to be used at any time to wake up MR to enter DRX Active Time to monitor PDCCH.</w:delText>
              </w:r>
            </w:del>
          </w:p>
          <w:p w14:paraId="7BC7D79D" w14:textId="5691EB19"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38" w:author="QC - Linhai" w:date="2023-09-12T21:40:00Z">
              <w:del w:id="39" w:author="OPPO" w:date="2023-09-14T11:13:00Z">
                <w:r w:rsidDel="009E5C87">
                  <w:rPr>
                    <w:rFonts w:eastAsiaTheme="minorEastAsia" w:cs="Arial"/>
                    <w:szCs w:val="20"/>
                    <w:lang w:val="en-GB" w:eastAsia="zh-CN"/>
                  </w:rPr>
                  <w:delText xml:space="preserve">[Rapporteur] </w:delText>
                </w:r>
                <w:r w:rsidR="003A0881" w:rsidDel="009E5C87">
                  <w:rPr>
                    <w:rFonts w:eastAsiaTheme="minorEastAsia" w:cs="Arial"/>
                    <w:szCs w:val="20"/>
                    <w:lang w:val="en-GB" w:eastAsia="zh-CN"/>
                  </w:rPr>
                  <w:delText xml:space="preserve">Q1 is intended </w:delText>
                </w:r>
                <w:r w:rsidR="005C4050" w:rsidDel="009E5C87">
                  <w:rPr>
                    <w:rFonts w:eastAsiaTheme="minorEastAsia" w:cs="Arial"/>
                    <w:szCs w:val="20"/>
                    <w:lang w:val="en-GB" w:eastAsia="zh-CN"/>
                  </w:rPr>
                  <w:delText>to discuss the use case in which LP-WUS may replace DCP</w:delText>
                </w:r>
              </w:del>
            </w:ins>
            <w:ins w:id="40" w:author="QC - Linhai" w:date="2023-09-12T21:41:00Z">
              <w:del w:id="41" w:author="OPPO" w:date="2023-09-14T11:13:00Z">
                <w:r w:rsidR="005C4050" w:rsidDel="009E5C87">
                  <w:rPr>
                    <w:rFonts w:eastAsiaTheme="minorEastAsia" w:cs="Arial"/>
                    <w:szCs w:val="20"/>
                    <w:lang w:val="en-GB" w:eastAsia="zh-CN"/>
                  </w:rPr>
                  <w:delText xml:space="preserve">. Use of LP-WUS in </w:delText>
                </w:r>
                <w:r w:rsidR="000B1658" w:rsidDel="009E5C87">
                  <w:rPr>
                    <w:rFonts w:eastAsiaTheme="minorEastAsia" w:cs="Arial"/>
                    <w:szCs w:val="20"/>
                    <w:lang w:val="en-GB" w:eastAsia="zh-CN"/>
                  </w:rPr>
                  <w:delText xml:space="preserve">any other time </w:delText>
                </w:r>
                <w:r w:rsidR="004A3829" w:rsidDel="009E5C87">
                  <w:rPr>
                    <w:rFonts w:eastAsiaTheme="minorEastAsia" w:cs="Arial"/>
                    <w:szCs w:val="20"/>
                    <w:lang w:val="en-GB" w:eastAsia="zh-CN"/>
                  </w:rPr>
                  <w:delText>is covered by Q2.</w:delText>
                </w:r>
              </w:del>
              <w:r w:rsidR="004A3829">
                <w:rPr>
                  <w:rFonts w:eastAsiaTheme="minorEastAsia" w:cs="Arial"/>
                  <w:szCs w:val="20"/>
                  <w:lang w:val="en-GB" w:eastAsia="zh-CN"/>
                </w:rPr>
                <w:t xml:space="preserve">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42" w:author="SunYoung Lee (Nokia)" w:date="2023-09-14T11:15:00Z">
              <w:r w:rsidDel="003041F8">
                <w:rPr>
                  <w:rFonts w:eastAsia="Times New Roman" w:cs="Arial"/>
                  <w:szCs w:val="20"/>
                  <w:lang w:val="en-GB" w:eastAsia="zh-CN"/>
                </w:rPr>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43"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44" w:author="QC - Linhai" w:date="2023-09-12T21:41:00Z"/>
                <w:del w:id="45" w:author="SunYoung Lee (Nokia)" w:date="2023-09-14T11:15:00Z"/>
                <w:rFonts w:eastAsia="Times New Roman" w:cs="Arial"/>
                <w:szCs w:val="20"/>
                <w:lang w:val="en-GB" w:eastAsia="zh-CN"/>
              </w:rPr>
            </w:pPr>
            <w:del w:id="46"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47" w:author="QC - Linhai" w:date="2023-09-12T21:41:00Z">
              <w:del w:id="48" w:author="SunYoung Lee (Nokia)" w:date="2023-09-14T11:15:00Z">
                <w:r w:rsidDel="003041F8">
                  <w:rPr>
                    <w:rFonts w:eastAsia="Times New Roman" w:cs="Arial"/>
                    <w:szCs w:val="20"/>
                    <w:lang w:val="en-GB" w:eastAsia="zh-CN"/>
                  </w:rPr>
                  <w:delText>[Ra</w:delText>
                </w:r>
              </w:del>
            </w:ins>
            <w:ins w:id="49" w:author="QC - Linhai" w:date="2023-09-12T21:42:00Z">
              <w:del w:id="50"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imes New Roman" w:cs="Arial"/>
                <w:szCs w:val="20"/>
                <w:lang w:val="en-GB" w:eastAsia="zh-CN"/>
              </w:rPr>
              <w:lastRenderedPageBreak/>
              <w:t>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r w:rsidR="003A051E">
              <w:rPr>
                <w:rFonts w:eastAsia="Times New Roman" w:cs="Arial"/>
                <w:szCs w:val="20"/>
                <w:lang w:val="en-GB" w:eastAsia="zh-CN"/>
              </w:rPr>
              <w:t xml:space="preserve">as long as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647D9670" w:rsidR="004504F1" w:rsidRPr="00C7595D" w:rsidRDefault="00C7595D" w:rsidP="00757B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074628A1" w14:textId="2862ED34" w:rsidR="004504F1" w:rsidRPr="00924D78" w:rsidRDefault="00924D78" w:rsidP="004C5F52">
            <w:pPr>
              <w:overflowPunct w:val="0"/>
              <w:autoSpaceDE w:val="0"/>
              <w:autoSpaceDN w:val="0"/>
              <w:adjustRightInd w:val="0"/>
              <w:spacing w:before="60" w:after="60"/>
              <w:jc w:val="center"/>
              <w:textAlignment w:val="baseline"/>
              <w:rPr>
                <w:rFonts w:eastAsiaTheme="minorEastAsia" w:cs="Arial"/>
                <w:szCs w:val="20"/>
                <w:lang w:val="en-GB" w:eastAsia="zh-CN"/>
              </w:rPr>
            </w:pPr>
            <w:ins w:id="51" w:author="OPPO" w:date="2023-09-14T11:08:00Z">
              <w:r>
                <w:rPr>
                  <w:rFonts w:eastAsiaTheme="minorEastAsia" w:cs="Arial" w:hint="eastAsia"/>
                  <w:szCs w:val="20"/>
                  <w:lang w:val="en-GB" w:eastAsia="zh-CN"/>
                </w:rPr>
                <w:t>2</w:t>
              </w:r>
            </w:ins>
          </w:p>
        </w:tc>
        <w:tc>
          <w:tcPr>
            <w:tcW w:w="5310" w:type="dxa"/>
          </w:tcPr>
          <w:p w14:paraId="3FBAC0D1" w14:textId="77777777" w:rsidR="004504F1" w:rsidRDefault="00924D78" w:rsidP="00757B33">
            <w:pPr>
              <w:overflowPunct w:val="0"/>
              <w:autoSpaceDE w:val="0"/>
              <w:autoSpaceDN w:val="0"/>
              <w:adjustRightInd w:val="0"/>
              <w:spacing w:before="60" w:after="60"/>
              <w:textAlignment w:val="baseline"/>
              <w:rPr>
                <w:ins w:id="52" w:author="OPPO" w:date="2023-09-14T11:10:00Z"/>
                <w:rFonts w:eastAsiaTheme="minorEastAsia" w:cs="Arial"/>
                <w:szCs w:val="20"/>
                <w:lang w:val="en-GB" w:eastAsia="zh-CN"/>
              </w:rPr>
            </w:pPr>
            <w:ins w:id="53" w:author="OPPO" w:date="2023-09-14T11:08:00Z">
              <w:r>
                <w:rPr>
                  <w:rFonts w:eastAsiaTheme="minorEastAsia" w:cs="Arial" w:hint="eastAsia"/>
                  <w:szCs w:val="20"/>
                  <w:lang w:val="en-GB" w:eastAsia="zh-CN"/>
                </w:rPr>
                <w:t>W</w:t>
              </w:r>
              <w:r>
                <w:rPr>
                  <w:rFonts w:eastAsiaTheme="minorEastAsia" w:cs="Arial"/>
                  <w:szCs w:val="20"/>
                  <w:lang w:val="en-GB" w:eastAsia="zh-CN"/>
                </w:rPr>
                <w:t xml:space="preserve">e are ok to discuss option 5 in Q2, but we understand Q1 </w:t>
              </w:r>
            </w:ins>
            <w:ins w:id="54" w:author="OPPO" w:date="2023-09-14T11:09:00Z">
              <w:r>
                <w:rPr>
                  <w:rFonts w:eastAsiaTheme="minorEastAsia" w:cs="Arial"/>
                  <w:szCs w:val="20"/>
                  <w:lang w:val="en-GB" w:eastAsia="zh-CN"/>
                </w:rPr>
                <w:t>is mainly discussing how LP-WUS interwork with DCP. As DCP only impact the start of onDuration</w:t>
              </w:r>
              <w:r w:rsidR="00287B8D">
                <w:rPr>
                  <w:rFonts w:eastAsiaTheme="minorEastAsia" w:cs="Arial"/>
                  <w:szCs w:val="20"/>
                  <w:lang w:val="en-GB" w:eastAsia="zh-CN"/>
                </w:rPr>
                <w:t>Timer, we think option 1 should be more specific to refer to onDurationTimer. Tha</w:t>
              </w:r>
            </w:ins>
            <w:ins w:id="55" w:author="OPPO" w:date="2023-09-14T11:10:00Z">
              <w:r w:rsidR="00287B8D">
                <w:rPr>
                  <w:rFonts w:eastAsiaTheme="minorEastAsia" w:cs="Arial"/>
                  <w:szCs w:val="20"/>
                  <w:lang w:val="en-GB" w:eastAsia="zh-CN"/>
                </w:rPr>
                <w:t>t is,</w:t>
              </w:r>
            </w:ins>
          </w:p>
          <w:p w14:paraId="2FBF697C" w14:textId="77777777" w:rsidR="00287B8D" w:rsidRDefault="00287B8D" w:rsidP="00757B33">
            <w:pPr>
              <w:overflowPunct w:val="0"/>
              <w:autoSpaceDE w:val="0"/>
              <w:autoSpaceDN w:val="0"/>
              <w:adjustRightInd w:val="0"/>
              <w:spacing w:before="60" w:after="60"/>
              <w:textAlignment w:val="baseline"/>
              <w:rPr>
                <w:ins w:id="56" w:author="OPPO" w:date="2023-09-14T11:10:00Z"/>
                <w:rFonts w:eastAsiaTheme="minorEastAsia" w:cs="Arial"/>
                <w:szCs w:val="20"/>
                <w:lang w:val="en-GB" w:eastAsia="zh-CN"/>
              </w:rPr>
            </w:pPr>
          </w:p>
          <w:p w14:paraId="5D3E7769" w14:textId="120CE567" w:rsidR="00287B8D" w:rsidRPr="009E47B1" w:rsidRDefault="004C22A6" w:rsidP="009E47B1">
            <w:pPr>
              <w:spacing w:after="120" w:line="240" w:lineRule="auto"/>
              <w:ind w:left="360"/>
              <w:rPr>
                <w:ins w:id="57" w:author="OPPO" w:date="2023-09-14T11:10:00Z"/>
                <w:b/>
                <w:bCs/>
                <w:lang w:eastAsia="zh-CN"/>
              </w:rPr>
            </w:pPr>
            <w:ins w:id="58" w:author="OPPO" w:date="2023-09-14T11:10:00Z">
              <w:r>
                <w:rPr>
                  <w:b/>
                  <w:bCs/>
                  <w:lang w:eastAsia="zh-CN"/>
                </w:rPr>
                <w:t>Updated o</w:t>
              </w:r>
              <w:r w:rsidR="00287B8D">
                <w:rPr>
                  <w:b/>
                  <w:bCs/>
                  <w:lang w:eastAsia="zh-CN"/>
                </w:rPr>
                <w:t>ption 1</w:t>
              </w:r>
              <w:r>
                <w:rPr>
                  <w:b/>
                  <w:bCs/>
                  <w:lang w:eastAsia="zh-CN"/>
                </w:rPr>
                <w:t xml:space="preserve">: </w:t>
              </w:r>
              <w:r w:rsidR="00287B8D" w:rsidRPr="009E47B1">
                <w:rPr>
                  <w:b/>
                  <w:bCs/>
                  <w:lang w:eastAsia="zh-CN"/>
                </w:rPr>
                <w:t xml:space="preserve">There is no need to study the use of LP-WUS for waking up MR to start procedures related to </w:t>
              </w:r>
              <w:r w:rsidRPr="009E47B1">
                <w:rPr>
                  <w:b/>
                  <w:bCs/>
                  <w:highlight w:val="yellow"/>
                  <w:lang w:eastAsia="zh-CN"/>
                </w:rPr>
                <w:t>onDurationTimer</w:t>
              </w:r>
              <w:r w:rsidR="00287B8D" w:rsidRPr="009E47B1">
                <w:rPr>
                  <w:b/>
                  <w:bCs/>
                  <w:lang w:eastAsia="zh-CN"/>
                </w:rPr>
                <w:t>;</w:t>
              </w:r>
            </w:ins>
          </w:p>
          <w:p w14:paraId="29916542" w14:textId="7A83DCED" w:rsidR="00287B8D" w:rsidRPr="009E47B1" w:rsidRDefault="00287B8D" w:rsidP="00757B33">
            <w:pPr>
              <w:overflowPunct w:val="0"/>
              <w:autoSpaceDE w:val="0"/>
              <w:autoSpaceDN w:val="0"/>
              <w:adjustRightInd w:val="0"/>
              <w:spacing w:before="60" w:after="60"/>
              <w:textAlignment w:val="baseline"/>
              <w:rPr>
                <w:rFonts w:eastAsiaTheme="minorEastAsia" w:cs="Arial"/>
                <w:szCs w:val="20"/>
                <w:lang w:val="en-GB" w:eastAsia="zh-CN"/>
              </w:rPr>
            </w:pPr>
          </w:p>
        </w:tc>
      </w:tr>
      <w:tr w:rsidR="00370C3E" w:rsidRPr="00D17F2C" w14:paraId="62E1E512" w14:textId="77777777" w:rsidTr="008B3F82">
        <w:trPr>
          <w:trHeight w:val="43"/>
        </w:trPr>
        <w:tc>
          <w:tcPr>
            <w:tcW w:w="1890" w:type="dxa"/>
          </w:tcPr>
          <w:p w14:paraId="243F6740" w14:textId="1C26EAF9"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2F68D892" w14:textId="1C110E54"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See comments</w:t>
            </w:r>
          </w:p>
        </w:tc>
        <w:tc>
          <w:tcPr>
            <w:tcW w:w="5310" w:type="dxa"/>
          </w:tcPr>
          <w:p w14:paraId="6449161B" w14:textId="208DDDE3" w:rsidR="00370C3E" w:rsidRPr="00370C3E"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fine to study the use of LP-WUS combined with C-DRX, e.g. impacts on DRX timer(s). However, purely to </w:t>
            </w:r>
            <w:r w:rsidRPr="000C21C2">
              <w:rPr>
                <w:rFonts w:eastAsiaTheme="minorEastAsia" w:cs="Arial"/>
                <w:szCs w:val="20"/>
                <w:lang w:val="en-GB" w:eastAsia="zh-CN"/>
              </w:rPr>
              <w:t>replace DCP</w:t>
            </w:r>
            <w:r>
              <w:rPr>
                <w:rFonts w:eastAsiaTheme="minorEastAsia" w:cs="Arial"/>
                <w:szCs w:val="20"/>
                <w:lang w:val="en-GB" w:eastAsia="zh-CN"/>
              </w:rPr>
              <w:t xml:space="preserve"> is not beneficial for latency since it only impacts onduration timer. We think LP-WUS can wake up MR once it is received, e.g. to control the inactivity timer, which reduces the latency with the equal power saving gain.</w:t>
            </w:r>
          </w:p>
        </w:tc>
      </w:tr>
      <w:tr w:rsidR="00370C3E" w:rsidRPr="00D17F2C" w14:paraId="1306EF3C" w14:textId="77777777" w:rsidTr="008B3F82">
        <w:trPr>
          <w:trHeight w:val="43"/>
        </w:trPr>
        <w:tc>
          <w:tcPr>
            <w:tcW w:w="1890" w:type="dxa"/>
          </w:tcPr>
          <w:p w14:paraId="0F1DC686" w14:textId="2CC2479B" w:rsidR="00370C3E" w:rsidRPr="00B45A8A" w:rsidRDefault="00FB6BD0"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0455B423" w14:textId="0F2A31A3" w:rsidR="00370C3E" w:rsidRPr="007D7E60" w:rsidRDefault="00FB6BD0" w:rsidP="00370C3E">
            <w:pPr>
              <w:overflowPunct w:val="0"/>
              <w:autoSpaceDE w:val="0"/>
              <w:autoSpaceDN w:val="0"/>
              <w:adjustRightInd w:val="0"/>
              <w:spacing w:before="60" w:after="60"/>
              <w:jc w:val="center"/>
              <w:textAlignment w:val="baseline"/>
              <w:rPr>
                <w:rFonts w:cs="Arial"/>
                <w:szCs w:val="20"/>
                <w:lang w:eastAsia="zh-CN"/>
              </w:rPr>
            </w:pPr>
            <w:r>
              <w:rPr>
                <w:rFonts w:cs="Arial" w:hint="eastAsia"/>
                <w:szCs w:val="20"/>
                <w:lang w:val="en-GB" w:eastAsia="ko-KR"/>
              </w:rPr>
              <w:t>Option 5</w:t>
            </w:r>
          </w:p>
        </w:tc>
        <w:tc>
          <w:tcPr>
            <w:tcW w:w="5310" w:type="dxa"/>
          </w:tcPr>
          <w:p w14:paraId="18E65D63" w14:textId="77777777" w:rsidR="00FB6BD0"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think that </w:t>
            </w:r>
            <w:r w:rsidRPr="006836F7">
              <w:rPr>
                <w:rFonts w:cs="Arial"/>
                <w:szCs w:val="20"/>
                <w:lang w:val="en-GB" w:eastAsia="ko-KR"/>
              </w:rPr>
              <w:t>there is no reason to make an association between the LP-WUS and legacy procedure (DCP, DRX, etc.). This is because the power-saving gain would be enough if the MR is turned off when the LP-WUS is activated.</w:t>
            </w:r>
          </w:p>
          <w:p w14:paraId="66EC51B1" w14:textId="35E9188E" w:rsidR="00D80005" w:rsidRPr="00B45A8A"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For example, if </w:t>
            </w:r>
            <w:r>
              <w:rPr>
                <w:rFonts w:cs="Arial"/>
                <w:szCs w:val="20"/>
                <w:lang w:val="en-GB" w:eastAsia="ko-KR"/>
              </w:rPr>
              <w:t>the LP-WUS indicates the MR ON</w:t>
            </w:r>
            <w:r>
              <w:rPr>
                <w:rFonts w:cs="Arial" w:hint="eastAsia"/>
                <w:szCs w:val="20"/>
                <w:lang w:val="en-GB" w:eastAsia="ko-KR"/>
              </w:rPr>
              <w:t xml:space="preserve"> </w:t>
            </w:r>
            <w:r>
              <w:rPr>
                <w:rFonts w:cs="Arial"/>
                <w:szCs w:val="20"/>
                <w:lang w:val="en-GB" w:eastAsia="ko-KR"/>
              </w:rPr>
              <w:t xml:space="preserve">and </w:t>
            </w:r>
            <w:r>
              <w:rPr>
                <w:rFonts w:cs="Arial" w:hint="eastAsia"/>
                <w:szCs w:val="20"/>
                <w:lang w:val="en-GB" w:eastAsia="ko-KR"/>
              </w:rPr>
              <w:t xml:space="preserve">the UE </w:t>
            </w:r>
            <w:r>
              <w:rPr>
                <w:rFonts w:cs="Arial"/>
                <w:szCs w:val="20"/>
                <w:lang w:val="en-GB" w:eastAsia="ko-KR"/>
              </w:rPr>
              <w:t xml:space="preserve">is </w:t>
            </w:r>
            <w:r>
              <w:rPr>
                <w:rFonts w:cs="Arial" w:hint="eastAsia"/>
                <w:szCs w:val="20"/>
                <w:lang w:val="en-GB" w:eastAsia="ko-KR"/>
              </w:rPr>
              <w:t xml:space="preserve">configured with the </w:t>
            </w:r>
            <w:r>
              <w:rPr>
                <w:rFonts w:cs="Arial"/>
                <w:szCs w:val="20"/>
                <w:lang w:val="en-GB" w:eastAsia="ko-KR"/>
              </w:rPr>
              <w:t>DCP/</w:t>
            </w:r>
            <w:r>
              <w:rPr>
                <w:rFonts w:cs="Arial" w:hint="eastAsia"/>
                <w:szCs w:val="20"/>
                <w:lang w:val="en-GB" w:eastAsia="ko-KR"/>
              </w:rPr>
              <w:t xml:space="preserve">DRX, the UE performs the </w:t>
            </w:r>
            <w:r>
              <w:rPr>
                <w:rFonts w:cs="Arial"/>
                <w:szCs w:val="20"/>
                <w:lang w:val="en-GB" w:eastAsia="ko-KR"/>
              </w:rPr>
              <w:t>DCP/</w:t>
            </w:r>
            <w:r>
              <w:rPr>
                <w:rFonts w:cs="Arial" w:hint="eastAsia"/>
                <w:szCs w:val="20"/>
                <w:lang w:val="en-GB" w:eastAsia="ko-KR"/>
              </w:rPr>
              <w:t xml:space="preserve">DRX operation as configured. </w:t>
            </w:r>
            <w:r>
              <w:rPr>
                <w:rFonts w:cs="Arial"/>
                <w:szCs w:val="20"/>
                <w:lang w:val="en-GB" w:eastAsia="ko-KR"/>
              </w:rPr>
              <w:t>Otherwise, if the LR-WUS indicates the MR OFF, the UE turns off the MR and does not perform the DCP/DRX operation.</w:t>
            </w:r>
          </w:p>
        </w:tc>
      </w:tr>
      <w:tr w:rsidR="00FB6BD0" w:rsidRPr="00D17F2C" w14:paraId="43CA0DFB" w14:textId="77777777" w:rsidTr="008B3F82">
        <w:trPr>
          <w:trHeight w:val="43"/>
        </w:trPr>
        <w:tc>
          <w:tcPr>
            <w:tcW w:w="1890" w:type="dxa"/>
          </w:tcPr>
          <w:p w14:paraId="0C1494E9" w14:textId="3611DB5C" w:rsidR="00FB6BD0" w:rsidRPr="006459B5" w:rsidRDefault="006459B5"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1170" w:type="dxa"/>
          </w:tcPr>
          <w:p w14:paraId="0CA16665" w14:textId="5360BDF6" w:rsidR="00FB6BD0" w:rsidRPr="007D7E60" w:rsidRDefault="007D7E60"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eastAsia="zh-CN"/>
              </w:rPr>
              <w:t xml:space="preserve">Option 3, 4, and Option </w:t>
            </w:r>
            <w:r w:rsidR="00292036">
              <w:rPr>
                <w:rFonts w:eastAsia="Times New Roman" w:cs="Arial"/>
                <w:szCs w:val="20"/>
                <w:lang w:eastAsia="zh-CN"/>
              </w:rPr>
              <w:t>X</w:t>
            </w:r>
          </w:p>
        </w:tc>
        <w:tc>
          <w:tcPr>
            <w:tcW w:w="5310" w:type="dxa"/>
          </w:tcPr>
          <w:p w14:paraId="0B1AC046" w14:textId="77777777" w:rsidR="00FB6BD0" w:rsidRDefault="00446BEB"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w:t>
            </w:r>
            <w:r w:rsidR="00910E32">
              <w:rPr>
                <w:rFonts w:eastAsia="Times New Roman" w:cs="Arial"/>
                <w:szCs w:val="20"/>
                <w:lang w:val="en-GB" w:eastAsia="zh-CN"/>
              </w:rPr>
              <w:t xml:space="preserve"> prefer to </w:t>
            </w:r>
            <w:r>
              <w:rPr>
                <w:rFonts w:eastAsia="Times New Roman" w:cs="Arial"/>
                <w:szCs w:val="20"/>
                <w:lang w:val="en-GB" w:eastAsia="zh-CN"/>
              </w:rPr>
              <w:t xml:space="preserve">start the </w:t>
            </w:r>
            <w:r w:rsidR="00910E32">
              <w:rPr>
                <w:rFonts w:eastAsia="Times New Roman" w:cs="Arial"/>
                <w:szCs w:val="20"/>
                <w:lang w:val="en-GB" w:eastAsia="zh-CN"/>
              </w:rPr>
              <w:t xml:space="preserve">study </w:t>
            </w:r>
            <w:r w:rsidR="006D0A8D">
              <w:rPr>
                <w:rFonts w:eastAsia="Times New Roman" w:cs="Arial"/>
                <w:szCs w:val="20"/>
                <w:lang w:val="en-GB" w:eastAsia="zh-CN"/>
              </w:rPr>
              <w:t>the</w:t>
            </w:r>
            <w:r w:rsidR="00292036">
              <w:rPr>
                <w:rFonts w:eastAsia="Times New Roman" w:cs="Arial"/>
                <w:szCs w:val="20"/>
                <w:lang w:val="en-GB" w:eastAsia="zh-CN"/>
              </w:rPr>
              <w:t xml:space="preserve"> impact of LP-WUS on </w:t>
            </w:r>
            <w:r w:rsidR="00D91A21">
              <w:rPr>
                <w:rFonts w:eastAsia="Times New Roman" w:cs="Arial"/>
                <w:szCs w:val="20"/>
                <w:lang w:val="en-GB" w:eastAsia="zh-CN"/>
              </w:rPr>
              <w:t>DRX</w:t>
            </w:r>
            <w:r w:rsidR="00292036">
              <w:rPr>
                <w:rFonts w:eastAsia="Times New Roman" w:cs="Arial"/>
                <w:szCs w:val="20"/>
                <w:lang w:val="en-GB" w:eastAsia="zh-CN"/>
              </w:rPr>
              <w:t xml:space="preserve"> </w:t>
            </w:r>
            <w:r w:rsidR="006D0A8D">
              <w:rPr>
                <w:rFonts w:eastAsia="Times New Roman" w:cs="Arial"/>
                <w:szCs w:val="20"/>
                <w:lang w:val="en-GB" w:eastAsia="zh-CN"/>
              </w:rPr>
              <w:t>in all possible options,</w:t>
            </w:r>
            <w:r w:rsidR="00950B37">
              <w:rPr>
                <w:rFonts w:eastAsia="Times New Roman" w:cs="Arial"/>
                <w:szCs w:val="20"/>
                <w:lang w:val="en-GB" w:eastAsia="zh-CN"/>
              </w:rPr>
              <w:t xml:space="preserve"> e.g.</w:t>
            </w:r>
            <w:r w:rsidR="00D91A21">
              <w:rPr>
                <w:rFonts w:eastAsia="Times New Roman" w:cs="Arial"/>
                <w:szCs w:val="20"/>
                <w:lang w:val="en-GB" w:eastAsia="zh-CN"/>
              </w:rPr>
              <w:t xml:space="preserve"> </w:t>
            </w:r>
            <w:r w:rsidR="009C16EF">
              <w:rPr>
                <w:rFonts w:eastAsia="Times New Roman" w:cs="Arial"/>
                <w:szCs w:val="20"/>
                <w:lang w:val="en-GB" w:eastAsia="zh-CN"/>
              </w:rPr>
              <w:t>integrating</w:t>
            </w:r>
            <w:r w:rsidR="00D91A21">
              <w:rPr>
                <w:rFonts w:eastAsia="Times New Roman" w:cs="Arial"/>
                <w:szCs w:val="20"/>
                <w:lang w:val="en-GB" w:eastAsia="zh-CN"/>
              </w:rPr>
              <w:t xml:space="preserve"> with DCP</w:t>
            </w:r>
            <w:r w:rsidR="00950B37">
              <w:rPr>
                <w:rFonts w:eastAsia="Times New Roman" w:cs="Arial"/>
                <w:szCs w:val="20"/>
                <w:lang w:val="en-GB" w:eastAsia="zh-CN"/>
              </w:rPr>
              <w:t xml:space="preserve"> or not, acting like DCP or not</w:t>
            </w:r>
            <w:r w:rsidR="00D91A21">
              <w:rPr>
                <w:rFonts w:eastAsia="Times New Roman" w:cs="Arial"/>
                <w:szCs w:val="20"/>
                <w:lang w:val="en-GB" w:eastAsia="zh-CN"/>
              </w:rPr>
              <w:t xml:space="preserve">. </w:t>
            </w:r>
          </w:p>
          <w:p w14:paraId="1496E31A" w14:textId="159E5827" w:rsidR="001F6C50" w:rsidRDefault="001F6C50"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Besides Option 3,4, we </w:t>
            </w:r>
            <w:r w:rsidR="00C10A3C">
              <w:rPr>
                <w:rFonts w:eastAsia="Times New Roman" w:cs="Arial"/>
                <w:szCs w:val="20"/>
                <w:lang w:eastAsia="zh-CN"/>
              </w:rPr>
              <w:t>can</w:t>
            </w:r>
            <w:r>
              <w:rPr>
                <w:rFonts w:eastAsia="Times New Roman" w:cs="Arial"/>
                <w:szCs w:val="20"/>
                <w:lang w:eastAsia="zh-CN"/>
              </w:rPr>
              <w:t xml:space="preserve"> also consider Option X as below:</w:t>
            </w:r>
          </w:p>
          <w:p w14:paraId="26E1E990" w14:textId="47D17FB9" w:rsidR="001F6C50" w:rsidRPr="00950B37" w:rsidRDefault="001F6C50" w:rsidP="00FB6BD0">
            <w:pPr>
              <w:overflowPunct w:val="0"/>
              <w:autoSpaceDE w:val="0"/>
              <w:autoSpaceDN w:val="0"/>
              <w:adjustRightInd w:val="0"/>
              <w:spacing w:before="60" w:after="60"/>
              <w:textAlignment w:val="baseline"/>
              <w:rPr>
                <w:rFonts w:eastAsia="Times New Roman" w:cs="Arial"/>
                <w:szCs w:val="20"/>
                <w:lang w:eastAsia="zh-CN"/>
              </w:rPr>
            </w:pPr>
            <w:r w:rsidRPr="002F2913">
              <w:rPr>
                <w:rFonts w:eastAsia="Times New Roman" w:cs="Arial"/>
                <w:b/>
                <w:bCs/>
                <w:szCs w:val="20"/>
                <w:lang w:eastAsia="zh-CN"/>
              </w:rPr>
              <w:t>Option X:</w:t>
            </w:r>
            <w:r>
              <w:rPr>
                <w:rFonts w:eastAsia="Times New Roman" w:cs="Arial"/>
                <w:szCs w:val="20"/>
                <w:lang w:eastAsia="zh-CN"/>
              </w:rPr>
              <w:t xml:space="preserve"> LP-WUS is used to trigger UE enter the DRX active time and start DRX inactive timer</w:t>
            </w:r>
            <w:r w:rsidR="001D4DFD">
              <w:rPr>
                <w:rFonts w:eastAsia="Times New Roman" w:cs="Arial"/>
                <w:szCs w:val="20"/>
                <w:lang w:eastAsia="zh-CN"/>
              </w:rPr>
              <w:t xml:space="preserve">. </w:t>
            </w:r>
          </w:p>
        </w:tc>
      </w:tr>
      <w:tr w:rsidR="0045466D" w:rsidRPr="00D17F2C" w14:paraId="7F18AD1B" w14:textId="77777777" w:rsidTr="008B3F82">
        <w:trPr>
          <w:trHeight w:val="43"/>
        </w:trPr>
        <w:tc>
          <w:tcPr>
            <w:tcW w:w="1890" w:type="dxa"/>
          </w:tcPr>
          <w:p w14:paraId="251060A6" w14:textId="5B53C7E0" w:rsidR="0045466D" w:rsidRDefault="0045466D"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Futurewei</w:t>
            </w:r>
          </w:p>
        </w:tc>
        <w:tc>
          <w:tcPr>
            <w:tcW w:w="1170" w:type="dxa"/>
          </w:tcPr>
          <w:p w14:paraId="00588F0F" w14:textId="3486C210" w:rsidR="0045466D" w:rsidRDefault="0045466D"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val="en-GB" w:eastAsia="zh-CN"/>
              </w:rPr>
              <w:t xml:space="preserve">Option </w:t>
            </w:r>
            <w:r w:rsidR="001B4EFA">
              <w:rPr>
                <w:rFonts w:eastAsia="Times New Roman" w:cs="Arial"/>
                <w:szCs w:val="20"/>
                <w:lang w:val="en-GB" w:eastAsia="zh-CN"/>
              </w:rPr>
              <w:t xml:space="preserve">2, </w:t>
            </w:r>
            <w:r>
              <w:rPr>
                <w:rFonts w:eastAsia="Times New Roman" w:cs="Arial"/>
                <w:szCs w:val="20"/>
                <w:lang w:val="en-GB" w:eastAsia="zh-CN"/>
              </w:rPr>
              <w:t>3,</w:t>
            </w:r>
            <w:r w:rsidR="00AF286D">
              <w:rPr>
                <w:rFonts w:eastAsia="Times New Roman" w:cs="Arial"/>
                <w:szCs w:val="20"/>
                <w:lang w:val="en-GB" w:eastAsia="zh-CN"/>
              </w:rPr>
              <w:t xml:space="preserve"> 4,</w:t>
            </w:r>
            <w:r w:rsidR="00E8475B">
              <w:rPr>
                <w:rFonts w:eastAsia="Times New Roman" w:cs="Arial"/>
                <w:szCs w:val="20"/>
                <w:lang w:val="en-GB" w:eastAsia="zh-CN"/>
              </w:rPr>
              <w:t xml:space="preserve"> 5</w:t>
            </w:r>
          </w:p>
        </w:tc>
        <w:tc>
          <w:tcPr>
            <w:tcW w:w="5310" w:type="dxa"/>
          </w:tcPr>
          <w:p w14:paraId="6074E240" w14:textId="19F155F6" w:rsidR="0045466D" w:rsidRDefault="008F5D59"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open to all other options except option 1.</w:t>
            </w:r>
          </w:p>
        </w:tc>
      </w:tr>
      <w:tr w:rsidR="00FB3D5A" w:rsidRPr="00D17F2C" w14:paraId="0857CAB8" w14:textId="77777777" w:rsidTr="008B3F82">
        <w:trPr>
          <w:trHeight w:val="43"/>
        </w:trPr>
        <w:tc>
          <w:tcPr>
            <w:tcW w:w="1890" w:type="dxa"/>
          </w:tcPr>
          <w:p w14:paraId="4FF0FB29" w14:textId="395F9B5E" w:rsidR="00FB3D5A" w:rsidRDefault="00FB3D5A"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Lenovo</w:t>
            </w:r>
          </w:p>
        </w:tc>
        <w:tc>
          <w:tcPr>
            <w:tcW w:w="1170" w:type="dxa"/>
          </w:tcPr>
          <w:p w14:paraId="6AE0458F" w14:textId="622CC237" w:rsidR="00FB3D5A" w:rsidRDefault="00FB3D5A" w:rsidP="00FB3D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6F2605">
              <w:rPr>
                <w:rFonts w:eastAsia="Times New Roman" w:cs="Arial"/>
                <w:szCs w:val="20"/>
                <w:lang w:val="en-GB" w:eastAsia="zh-CN"/>
              </w:rPr>
              <w:t>2, 4</w:t>
            </w:r>
          </w:p>
        </w:tc>
        <w:tc>
          <w:tcPr>
            <w:tcW w:w="5310" w:type="dxa"/>
          </w:tcPr>
          <w:p w14:paraId="38D96DD8" w14:textId="0B446127" w:rsidR="00FB3D5A" w:rsidRDefault="006F2605"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support options 2 &amp; 4. </w:t>
            </w:r>
            <w:r w:rsidR="00195143">
              <w:rPr>
                <w:rFonts w:eastAsia="Times New Roman" w:cs="Arial"/>
                <w:szCs w:val="20"/>
                <w:lang w:val="en-GB" w:eastAsia="zh-CN"/>
              </w:rPr>
              <w:t xml:space="preserve">For option </w:t>
            </w:r>
            <w:r w:rsidR="00A909A3">
              <w:rPr>
                <w:rFonts w:eastAsia="Times New Roman" w:cs="Arial"/>
                <w:szCs w:val="20"/>
                <w:lang w:val="en-GB" w:eastAsia="zh-CN"/>
              </w:rPr>
              <w:t>5, we</w:t>
            </w:r>
            <w:r w:rsidR="0088078B">
              <w:rPr>
                <w:rFonts w:eastAsia="Times New Roman" w:cs="Arial"/>
                <w:szCs w:val="20"/>
                <w:lang w:val="en-GB" w:eastAsia="zh-CN"/>
              </w:rPr>
              <w:t xml:space="preserve"> think this might </w:t>
            </w:r>
            <w:r w:rsidR="0088078B">
              <w:rPr>
                <w:rFonts w:eastAsia="Times New Roman" w:cs="Arial"/>
                <w:szCs w:val="20"/>
                <w:lang w:val="en-GB" w:eastAsia="zh-CN"/>
              </w:rPr>
              <w:lastRenderedPageBreak/>
              <w:t xml:space="preserve">not be very different from option 4 </w:t>
            </w:r>
            <w:r w:rsidR="00BA485B">
              <w:rPr>
                <w:rFonts w:eastAsia="Times New Roman" w:cs="Arial"/>
                <w:szCs w:val="20"/>
                <w:lang w:val="en-GB" w:eastAsia="zh-CN"/>
              </w:rPr>
              <w:t xml:space="preserve">so we are open to studying it. </w:t>
            </w:r>
            <w:r w:rsidR="006D69CF">
              <w:rPr>
                <w:rFonts w:eastAsia="Times New Roman" w:cs="Arial"/>
                <w:szCs w:val="20"/>
                <w:lang w:val="en-GB" w:eastAsia="zh-CN"/>
              </w:rPr>
              <w:t xml:space="preserve"> </w:t>
            </w:r>
            <w:r>
              <w:rPr>
                <w:rFonts w:eastAsia="Times New Roman" w:cs="Arial"/>
                <w:szCs w:val="20"/>
                <w:lang w:val="en-GB" w:eastAsia="zh-CN"/>
              </w:rPr>
              <w:t xml:space="preserve"> </w:t>
            </w:r>
          </w:p>
        </w:tc>
      </w:tr>
      <w:tr w:rsidR="00EA76B2" w:rsidRPr="00D17F2C" w14:paraId="55760950" w14:textId="77777777" w:rsidTr="008B3F82">
        <w:trPr>
          <w:trHeight w:val="43"/>
        </w:trPr>
        <w:tc>
          <w:tcPr>
            <w:tcW w:w="1890" w:type="dxa"/>
          </w:tcPr>
          <w:p w14:paraId="17F708AC" w14:textId="2599044A" w:rsidR="00EA76B2" w:rsidRDefault="00EA76B2"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lastRenderedPageBreak/>
              <w:t>ZTE</w:t>
            </w:r>
          </w:p>
        </w:tc>
        <w:tc>
          <w:tcPr>
            <w:tcW w:w="1170" w:type="dxa"/>
          </w:tcPr>
          <w:p w14:paraId="7B1477B0" w14:textId="7A464181"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cs="Arial"/>
                <w:szCs w:val="20"/>
                <w:lang w:val="en-GB" w:eastAsia="ko-KR"/>
              </w:rPr>
              <w:t>4 and 5</w:t>
            </w:r>
            <w:r>
              <w:rPr>
                <w:rFonts w:eastAsiaTheme="minorEastAsia" w:cs="Arial"/>
                <w:szCs w:val="20"/>
                <w:lang w:val="en-GB" w:eastAsia="zh-CN"/>
              </w:rPr>
              <w:t xml:space="preserve"> </w:t>
            </w:r>
          </w:p>
        </w:tc>
        <w:tc>
          <w:tcPr>
            <w:tcW w:w="5310" w:type="dxa"/>
          </w:tcPr>
          <w:p w14:paraId="744BDBA9" w14:textId="5024E517" w:rsidR="00EA76B2" w:rsidRPr="00A771AB" w:rsidRDefault="00EA76B2" w:rsidP="00EA76B2">
            <w:pPr>
              <w:overflowPunct w:val="0"/>
              <w:autoSpaceDE w:val="0"/>
              <w:autoSpaceDN w:val="0"/>
              <w:adjustRightInd w:val="0"/>
              <w:spacing w:before="20" w:after="100"/>
              <w:textAlignment w:val="baseline"/>
              <w:rPr>
                <w:rFonts w:eastAsiaTheme="minorEastAsia"/>
                <w:szCs w:val="21"/>
                <w:lang w:eastAsia="zh-CN"/>
              </w:rPr>
            </w:pPr>
            <w:r>
              <w:rPr>
                <w:szCs w:val="21"/>
              </w:rPr>
              <w:t>For Option 2</w:t>
            </w:r>
            <w:r>
              <w:rPr>
                <w:rFonts w:eastAsiaTheme="minorEastAsia" w:hint="eastAsia"/>
                <w:szCs w:val="21"/>
                <w:lang w:eastAsia="zh-CN"/>
              </w:rPr>
              <w:t xml:space="preserve"> and</w:t>
            </w:r>
            <w:r>
              <w:rPr>
                <w:rFonts w:eastAsiaTheme="minorEastAsia"/>
                <w:szCs w:val="21"/>
                <w:lang w:eastAsia="zh-CN"/>
              </w:rPr>
              <w:t xml:space="preserve"> </w:t>
            </w:r>
            <w:r w:rsidRPr="00A771AB">
              <w:rPr>
                <w:rFonts w:eastAsiaTheme="minorEastAsia"/>
                <w:szCs w:val="21"/>
                <w:lang w:eastAsia="zh-CN"/>
              </w:rPr>
              <w:t>Option</w:t>
            </w:r>
            <w:r>
              <w:rPr>
                <w:rFonts w:eastAsiaTheme="minorEastAsia"/>
                <w:szCs w:val="21"/>
                <w:lang w:eastAsia="zh-CN"/>
              </w:rPr>
              <w:t xml:space="preserve"> 3</w:t>
            </w:r>
            <w:r>
              <w:rPr>
                <w:rFonts w:eastAsiaTheme="minorEastAsia" w:hint="eastAsia"/>
                <w:szCs w:val="21"/>
                <w:lang w:eastAsia="zh-CN"/>
              </w:rPr>
              <w:t>,</w:t>
            </w:r>
            <w:r>
              <w:rPr>
                <w:rFonts w:eastAsiaTheme="minorEastAsia"/>
                <w:szCs w:val="21"/>
                <w:lang w:eastAsia="zh-CN"/>
              </w:rPr>
              <w:t xml:space="preserve"> we think they are similar. Since we assume NW can be aware of some conditions of the UE, e.g., the </w:t>
            </w:r>
            <w:r w:rsidRPr="00A771AB">
              <w:rPr>
                <w:rFonts w:eastAsiaTheme="minorEastAsia"/>
                <w:szCs w:val="21"/>
                <w:lang w:eastAsia="zh-CN"/>
              </w:rPr>
              <w:t>link quality, we see no benefit or necessity</w:t>
            </w:r>
            <w:r>
              <w:rPr>
                <w:rFonts w:eastAsiaTheme="minorEastAsia"/>
                <w:szCs w:val="21"/>
                <w:lang w:eastAsia="zh-CN"/>
              </w:rPr>
              <w:t xml:space="preserve"> to let NW</w:t>
            </w:r>
            <w:r w:rsidRPr="00A771AB">
              <w:rPr>
                <w:rFonts w:eastAsiaTheme="minorEastAsia"/>
                <w:szCs w:val="21"/>
                <w:lang w:eastAsia="zh-CN"/>
              </w:rPr>
              <w:t xml:space="preserve"> configure both</w:t>
            </w:r>
            <w:r>
              <w:rPr>
                <w:rFonts w:eastAsiaTheme="minorEastAsia"/>
                <w:szCs w:val="21"/>
                <w:lang w:eastAsia="zh-CN"/>
              </w:rPr>
              <w:t xml:space="preserve"> functions</w:t>
            </w:r>
            <w:r w:rsidRPr="00A771AB">
              <w:rPr>
                <w:rFonts w:eastAsiaTheme="minorEastAsia"/>
                <w:szCs w:val="21"/>
                <w:lang w:eastAsia="zh-CN"/>
              </w:rPr>
              <w:t xml:space="preserve"> but </w:t>
            </w:r>
            <w:r>
              <w:rPr>
                <w:rFonts w:eastAsiaTheme="minorEastAsia"/>
                <w:szCs w:val="21"/>
                <w:lang w:eastAsia="zh-CN"/>
              </w:rPr>
              <w:t xml:space="preserve">assume </w:t>
            </w:r>
            <w:r w:rsidRPr="00A771AB">
              <w:rPr>
                <w:rFonts w:eastAsiaTheme="minorEastAsia"/>
                <w:szCs w:val="21"/>
                <w:lang w:eastAsia="zh-CN"/>
              </w:rPr>
              <w:t xml:space="preserve">only one </w:t>
            </w:r>
            <w:r>
              <w:rPr>
                <w:rFonts w:eastAsiaTheme="minorEastAsia"/>
                <w:szCs w:val="21"/>
                <w:lang w:eastAsia="zh-CN"/>
              </w:rPr>
              <w:t>would be</w:t>
            </w:r>
            <w:r w:rsidRPr="00A771AB">
              <w:rPr>
                <w:rFonts w:eastAsiaTheme="minorEastAsia"/>
                <w:szCs w:val="21"/>
                <w:lang w:eastAsia="zh-CN"/>
              </w:rPr>
              <w:t xml:space="preserve"> used. So at least we think Option 3 is not </w:t>
            </w:r>
            <w:r>
              <w:rPr>
                <w:rFonts w:eastAsiaTheme="minorEastAsia"/>
                <w:szCs w:val="21"/>
                <w:lang w:eastAsia="zh-CN"/>
              </w:rPr>
              <w:t xml:space="preserve">so </w:t>
            </w:r>
            <w:r w:rsidRPr="00A771AB">
              <w:rPr>
                <w:rFonts w:eastAsiaTheme="minorEastAsia"/>
                <w:szCs w:val="21"/>
                <w:lang w:eastAsia="zh-CN"/>
              </w:rPr>
              <w:t>needed.</w:t>
            </w:r>
          </w:p>
          <w:p w14:paraId="1D36CE85" w14:textId="2EB7D5C2" w:rsidR="00EA76B2" w:rsidRDefault="00EA76B2" w:rsidP="00EA76B2">
            <w:pPr>
              <w:overflowPunct w:val="0"/>
              <w:autoSpaceDE w:val="0"/>
              <w:autoSpaceDN w:val="0"/>
              <w:adjustRightInd w:val="0"/>
              <w:spacing w:before="20" w:after="100"/>
              <w:textAlignment w:val="baseline"/>
              <w:rPr>
                <w:rFonts w:eastAsiaTheme="minorEastAsia"/>
                <w:szCs w:val="21"/>
                <w:lang w:eastAsia="zh-CN"/>
              </w:rPr>
            </w:pPr>
            <w:r w:rsidRPr="00A771AB">
              <w:rPr>
                <w:rFonts w:eastAsiaTheme="minorEastAsia"/>
                <w:szCs w:val="21"/>
                <w:lang w:eastAsia="zh-CN"/>
              </w:rPr>
              <w:t>For Option 2 and Option</w:t>
            </w:r>
            <w:r>
              <w:rPr>
                <w:rFonts w:eastAsiaTheme="minorEastAsia"/>
                <w:szCs w:val="21"/>
                <w:lang w:eastAsia="zh-CN"/>
              </w:rPr>
              <w:t xml:space="preserve"> </w:t>
            </w:r>
            <w:r w:rsidRPr="00A771AB">
              <w:rPr>
                <w:rFonts w:eastAsiaTheme="minorEastAsia"/>
                <w:szCs w:val="21"/>
                <w:lang w:eastAsia="zh-CN"/>
              </w:rPr>
              <w:t xml:space="preserve">4, </w:t>
            </w:r>
            <w:r>
              <w:rPr>
                <w:rFonts w:eastAsiaTheme="minorEastAsia"/>
                <w:szCs w:val="21"/>
                <w:lang w:eastAsia="zh-CN"/>
              </w:rPr>
              <w:t>g</w:t>
            </w:r>
            <w:r w:rsidRPr="00A771AB">
              <w:rPr>
                <w:rFonts w:eastAsiaTheme="minorEastAsia"/>
                <w:szCs w:val="21"/>
                <w:lang w:eastAsia="zh-CN"/>
              </w:rPr>
              <w:t xml:space="preserve">iven that DCP is a legacy </w:t>
            </w:r>
            <w:r>
              <w:rPr>
                <w:rFonts w:eastAsiaTheme="minorEastAsia"/>
                <w:szCs w:val="21"/>
                <w:lang w:eastAsia="zh-CN"/>
              </w:rPr>
              <w:t>function</w:t>
            </w:r>
            <w:r w:rsidRPr="00A771AB">
              <w:rPr>
                <w:rFonts w:eastAsiaTheme="minorEastAsia"/>
                <w:szCs w:val="21"/>
                <w:lang w:eastAsia="zh-CN"/>
              </w:rPr>
              <w:t xml:space="preserve">, we </w:t>
            </w:r>
            <w:r w:rsidR="00D175F6">
              <w:rPr>
                <w:rFonts w:eastAsiaTheme="minorEastAsia"/>
                <w:szCs w:val="21"/>
                <w:lang w:eastAsia="zh-CN"/>
              </w:rPr>
              <w:t>prefer to keep it</w:t>
            </w:r>
            <w:r>
              <w:rPr>
                <w:rFonts w:eastAsiaTheme="minorEastAsia"/>
                <w:szCs w:val="21"/>
                <w:lang w:eastAsia="zh-CN"/>
              </w:rPr>
              <w:t xml:space="preserve"> and so Option 4 may be better.</w:t>
            </w:r>
            <w:r w:rsidRPr="00A771AB">
              <w:rPr>
                <w:rFonts w:eastAsiaTheme="minorEastAsia"/>
                <w:szCs w:val="21"/>
                <w:lang w:eastAsia="zh-CN"/>
              </w:rPr>
              <w:t xml:space="preserve"> </w:t>
            </w:r>
          </w:p>
          <w:p w14:paraId="5A9D7BFD" w14:textId="77777777" w:rsidR="00EA76B2" w:rsidRDefault="00EA76B2"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 xml:space="preserve">For Option 4, we think it’s feasible and beneficial to jointly use LP-WUS and DCP, e.g., </w:t>
            </w:r>
            <w:r>
              <w:rPr>
                <w:szCs w:val="21"/>
              </w:rPr>
              <w:t>LP-WUS could indicate a</w:t>
            </w:r>
            <w:r>
              <w:rPr>
                <w:rFonts w:hint="eastAsia"/>
                <w:szCs w:val="21"/>
              </w:rPr>
              <w:t xml:space="preserve"> group</w:t>
            </w:r>
            <w:r>
              <w:rPr>
                <w:szCs w:val="21"/>
              </w:rPr>
              <w:t xml:space="preserve"> of</w:t>
            </w:r>
            <w:r>
              <w:rPr>
                <w:rFonts w:hint="eastAsia"/>
                <w:szCs w:val="21"/>
              </w:rPr>
              <w:t xml:space="preserve"> </w:t>
            </w:r>
            <w:r>
              <w:rPr>
                <w:szCs w:val="21"/>
              </w:rPr>
              <w:t xml:space="preserve">UEs </w:t>
            </w:r>
            <w:r>
              <w:rPr>
                <w:rFonts w:hint="eastAsia"/>
                <w:szCs w:val="21"/>
              </w:rPr>
              <w:t xml:space="preserve">with the similar traffic </w:t>
            </w:r>
            <w:r>
              <w:rPr>
                <w:szCs w:val="21"/>
              </w:rPr>
              <w:t>whether to monitor DCP, and the corresponding DCP could indicate the UEs whether to monitor PDCCH for the next DRX cycle.</w:t>
            </w:r>
          </w:p>
          <w:p w14:paraId="5B408688" w14:textId="66AA712C"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szCs w:val="21"/>
              </w:rPr>
              <w:t>Option 5 seems too general. It seems there may be no clear common understanding on the MR status in connected mode. But we are open to discuss.</w:t>
            </w:r>
          </w:p>
        </w:tc>
      </w:tr>
      <w:tr w:rsidR="00AA0D86" w:rsidRPr="00D17F2C" w14:paraId="2B6B6F9D" w14:textId="77777777" w:rsidTr="008B3F82">
        <w:trPr>
          <w:trHeight w:val="43"/>
        </w:trPr>
        <w:tc>
          <w:tcPr>
            <w:tcW w:w="1890" w:type="dxa"/>
          </w:tcPr>
          <w:p w14:paraId="29A71C75" w14:textId="3C5A50DE" w:rsidR="00AA0D86" w:rsidRDefault="00AA0D86"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Ericsson</w:t>
            </w:r>
          </w:p>
        </w:tc>
        <w:tc>
          <w:tcPr>
            <w:tcW w:w="1170" w:type="dxa"/>
          </w:tcPr>
          <w:p w14:paraId="0AFB75EB" w14:textId="439DE97A" w:rsidR="00AA0D86" w:rsidRDefault="00AA0D86"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Options 2 and 3</w:t>
            </w:r>
          </w:p>
        </w:tc>
        <w:tc>
          <w:tcPr>
            <w:tcW w:w="5310" w:type="dxa"/>
          </w:tcPr>
          <w:p w14:paraId="6BE781CC" w14:textId="7BDBFE59" w:rsidR="00AA0D86" w:rsidRDefault="00AA0D86"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 xml:space="preserve">We think RAN2 should aim for simplicity for evaluations considering the remaining time for the SI. The potential combinations of LP-WUS and DCP should be evaluated with respect to DCP as the baseline considering LP-WUS and DCP mainly as alternatives. This is especially the case if the intention is to wake up the MR from micro/light sleep using LP-WUS prior to </w:t>
            </w:r>
            <w:r w:rsidRPr="006353DA">
              <w:rPr>
                <w:rFonts w:eastAsia="Times New Roman" w:cs="Arial"/>
                <w:i/>
                <w:iCs/>
                <w:szCs w:val="20"/>
                <w:lang w:val="en-GB" w:eastAsia="zh-CN"/>
              </w:rPr>
              <w:t>onDuration</w:t>
            </w:r>
            <w:r>
              <w:rPr>
                <w:rFonts w:eastAsia="Times New Roman" w:cs="Arial"/>
                <w:szCs w:val="20"/>
                <w:lang w:val="en-GB" w:eastAsia="zh-CN"/>
              </w:rPr>
              <w:t xml:space="preserve"> time.</w:t>
            </w:r>
          </w:p>
        </w:tc>
      </w:tr>
      <w:tr w:rsidR="001A1177" w:rsidRPr="00D17F2C" w14:paraId="1F1AFD9E" w14:textId="77777777" w:rsidTr="008B3F82">
        <w:trPr>
          <w:trHeight w:val="43"/>
        </w:trPr>
        <w:tc>
          <w:tcPr>
            <w:tcW w:w="1890" w:type="dxa"/>
          </w:tcPr>
          <w:p w14:paraId="075F21DF" w14:textId="00AF61A4" w:rsidR="001A1177" w:rsidRDefault="001A1177"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Samsung</w:t>
            </w:r>
          </w:p>
        </w:tc>
        <w:tc>
          <w:tcPr>
            <w:tcW w:w="1170" w:type="dxa"/>
          </w:tcPr>
          <w:p w14:paraId="67A321EE" w14:textId="0F441BCC" w:rsidR="001A1177" w:rsidRDefault="001A1177"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w:t>
            </w:r>
          </w:p>
        </w:tc>
        <w:tc>
          <w:tcPr>
            <w:tcW w:w="5310" w:type="dxa"/>
          </w:tcPr>
          <w:p w14:paraId="785990F5" w14:textId="7F1A5142" w:rsidR="001A1177" w:rsidRDefault="001A1177" w:rsidP="00EA76B2">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RAN1 study is considering option 2 (use LP-WUS as replacement for DCP) for use of LP-WUS outside DRX active time so prefer to focus on that as baseline.</w:t>
            </w:r>
          </w:p>
        </w:tc>
      </w:tr>
      <w:tr w:rsidR="0090560F" w:rsidRPr="00D17F2C" w14:paraId="48A9AE1E" w14:textId="77777777" w:rsidTr="008B3F82">
        <w:trPr>
          <w:trHeight w:val="43"/>
        </w:trPr>
        <w:tc>
          <w:tcPr>
            <w:tcW w:w="1890" w:type="dxa"/>
          </w:tcPr>
          <w:p w14:paraId="76CCC49E" w14:textId="3F0442B9" w:rsidR="0090560F" w:rsidRDefault="0090560F" w:rsidP="0090560F">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vivo</w:t>
            </w:r>
          </w:p>
        </w:tc>
        <w:tc>
          <w:tcPr>
            <w:tcW w:w="1170" w:type="dxa"/>
          </w:tcPr>
          <w:p w14:paraId="289FCAAD" w14:textId="7C7813DB" w:rsidR="0090560F" w:rsidRDefault="0090560F" w:rsidP="0090560F">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w:t>
            </w:r>
            <w:r w:rsidR="008E295D">
              <w:rPr>
                <w:rFonts w:eastAsia="Times New Roman" w:cs="Arial"/>
                <w:szCs w:val="20"/>
                <w:lang w:val="en-GB" w:eastAsia="zh-CN"/>
              </w:rPr>
              <w:t xml:space="preserve"> 2, 3, 4, 5</w:t>
            </w:r>
          </w:p>
        </w:tc>
        <w:tc>
          <w:tcPr>
            <w:tcW w:w="5310" w:type="dxa"/>
          </w:tcPr>
          <w:p w14:paraId="6D87B71E" w14:textId="3DFAB5AE" w:rsidR="008E295D" w:rsidRDefault="008E295D" w:rsidP="008E29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are fine to study the impact of LP-WUS on DRX </w:t>
            </w:r>
            <w:r w:rsidR="00D85140">
              <w:rPr>
                <w:rFonts w:eastAsia="Times New Roman" w:cs="Arial"/>
                <w:szCs w:val="20"/>
                <w:lang w:val="en-GB" w:eastAsia="zh-CN"/>
              </w:rPr>
              <w:t>for</w:t>
            </w:r>
            <w:r>
              <w:rPr>
                <w:rFonts w:eastAsia="Times New Roman" w:cs="Arial"/>
                <w:szCs w:val="20"/>
                <w:lang w:val="en-GB" w:eastAsia="zh-CN"/>
              </w:rPr>
              <w:t xml:space="preserve"> all possible options, e.g.</w:t>
            </w:r>
            <w:r w:rsidR="008B4595">
              <w:rPr>
                <w:rFonts w:eastAsia="Times New Roman" w:cs="Arial"/>
                <w:szCs w:val="20"/>
                <w:lang w:val="en-GB" w:eastAsia="zh-CN"/>
              </w:rPr>
              <w:t xml:space="preserve"> with or without DRX, with</w:t>
            </w:r>
            <w:r w:rsidR="00F92B21">
              <w:rPr>
                <w:rFonts w:eastAsia="Times New Roman" w:cs="Arial"/>
                <w:szCs w:val="20"/>
                <w:lang w:val="en-GB" w:eastAsia="zh-CN"/>
              </w:rPr>
              <w:t>/</w:t>
            </w:r>
            <w:r w:rsidR="00B0182E">
              <w:rPr>
                <w:rFonts w:eastAsia="Times New Roman" w:cs="Arial"/>
                <w:szCs w:val="20"/>
                <w:lang w:val="en-GB" w:eastAsia="zh-CN"/>
              </w:rPr>
              <w:t>replace</w:t>
            </w:r>
            <w:r w:rsidR="00F92B21">
              <w:rPr>
                <w:rFonts w:eastAsia="Times New Roman" w:cs="Arial"/>
                <w:szCs w:val="20"/>
                <w:lang w:val="en-GB" w:eastAsia="zh-CN"/>
              </w:rPr>
              <w:t>/or</w:t>
            </w:r>
            <w:r w:rsidR="008B4595">
              <w:rPr>
                <w:rFonts w:eastAsia="Times New Roman" w:cs="Arial"/>
                <w:szCs w:val="20"/>
                <w:lang w:val="en-GB" w:eastAsia="zh-CN"/>
              </w:rPr>
              <w:t xml:space="preserve"> without </w:t>
            </w:r>
            <w:r>
              <w:rPr>
                <w:rFonts w:eastAsia="Times New Roman" w:cs="Arial"/>
                <w:szCs w:val="20"/>
                <w:lang w:val="en-GB" w:eastAsia="zh-CN"/>
              </w:rPr>
              <w:t xml:space="preserve">DCP. </w:t>
            </w:r>
          </w:p>
          <w:p w14:paraId="152F0A45" w14:textId="7BD4E5B5" w:rsidR="0090560F" w:rsidRDefault="0090560F" w:rsidP="00361A77">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Option 2 is the most straightforward</w:t>
            </w:r>
            <w:r w:rsidR="008E295D">
              <w:rPr>
                <w:rFonts w:eastAsia="Times New Roman" w:cs="Arial"/>
                <w:szCs w:val="20"/>
                <w:lang w:val="en-GB" w:eastAsia="zh-CN"/>
              </w:rPr>
              <w:t xml:space="preserve"> way we </w:t>
            </w:r>
            <w:r w:rsidR="00583530">
              <w:rPr>
                <w:rFonts w:eastAsia="Times New Roman" w:cs="Arial"/>
                <w:szCs w:val="20"/>
                <w:lang w:val="en-GB" w:eastAsia="zh-CN"/>
              </w:rPr>
              <w:t xml:space="preserve">could </w:t>
            </w:r>
            <w:r w:rsidR="008E295D">
              <w:rPr>
                <w:rFonts w:eastAsia="Times New Roman" w:cs="Arial"/>
                <w:szCs w:val="20"/>
                <w:lang w:val="en-GB" w:eastAsia="zh-CN"/>
              </w:rPr>
              <w:t>study</w:t>
            </w:r>
            <w:r>
              <w:rPr>
                <w:rFonts w:eastAsia="Times New Roman" w:cs="Arial"/>
                <w:szCs w:val="20"/>
                <w:lang w:val="en-GB" w:eastAsia="zh-CN"/>
              </w:rPr>
              <w:t xml:space="preserve">. </w:t>
            </w:r>
            <w:r w:rsidR="00583530">
              <w:rPr>
                <w:rFonts w:eastAsia="Times New Roman" w:cs="Arial"/>
                <w:szCs w:val="20"/>
                <w:lang w:val="en-GB" w:eastAsia="zh-CN"/>
              </w:rPr>
              <w:t>Besides, others options, e.g. monitoring LP-WUS within or not limited in onDurationTimer</w:t>
            </w:r>
            <w:r w:rsidR="003F19AA">
              <w:rPr>
                <w:rFonts w:eastAsia="Times New Roman" w:cs="Arial"/>
                <w:szCs w:val="20"/>
                <w:lang w:val="en-GB" w:eastAsia="zh-CN"/>
              </w:rPr>
              <w:t>, or even at any time</w:t>
            </w:r>
            <w:r w:rsidR="00836FD3">
              <w:rPr>
                <w:rFonts w:eastAsia="Times New Roman" w:cs="Arial"/>
                <w:szCs w:val="20"/>
                <w:lang w:val="en-GB" w:eastAsia="zh-CN"/>
              </w:rPr>
              <w:t>,</w:t>
            </w:r>
            <w:r w:rsidR="003F19AA">
              <w:rPr>
                <w:rFonts w:eastAsia="Times New Roman" w:cs="Arial"/>
                <w:szCs w:val="20"/>
                <w:lang w:val="en-GB" w:eastAsia="zh-CN"/>
              </w:rPr>
              <w:t xml:space="preserve"> </w:t>
            </w:r>
            <w:r w:rsidR="00836FD3">
              <w:rPr>
                <w:rFonts w:eastAsia="Times New Roman" w:cs="Arial"/>
                <w:szCs w:val="20"/>
                <w:lang w:val="en-GB" w:eastAsia="zh-CN"/>
              </w:rPr>
              <w:t>are</w:t>
            </w:r>
            <w:r w:rsidR="003F19AA">
              <w:rPr>
                <w:rFonts w:eastAsia="Times New Roman" w:cs="Arial"/>
                <w:szCs w:val="20"/>
                <w:lang w:val="en-GB" w:eastAsia="zh-CN"/>
              </w:rPr>
              <w:t xml:space="preserve"> also needed to be studied </w:t>
            </w:r>
            <w:r w:rsidR="00836FD3">
              <w:rPr>
                <w:rFonts w:eastAsia="Times New Roman" w:cs="Arial"/>
                <w:szCs w:val="20"/>
                <w:lang w:val="en-GB" w:eastAsia="zh-CN"/>
              </w:rPr>
              <w:t>to seek</w:t>
            </w:r>
            <w:r w:rsidR="000A4C04">
              <w:rPr>
                <w:rFonts w:eastAsia="Times New Roman" w:cs="Arial"/>
                <w:szCs w:val="20"/>
                <w:lang w:val="en-GB" w:eastAsia="zh-CN"/>
              </w:rPr>
              <w:t xml:space="preserve"> for more power saving gain,</w:t>
            </w:r>
            <w:r w:rsidR="00836FD3">
              <w:rPr>
                <w:rFonts w:eastAsia="Times New Roman" w:cs="Arial"/>
                <w:szCs w:val="20"/>
                <w:lang w:val="en-GB" w:eastAsia="zh-CN"/>
              </w:rPr>
              <w:t xml:space="preserve"> </w:t>
            </w:r>
            <w:r w:rsidR="003F19AA">
              <w:rPr>
                <w:rFonts w:eastAsia="Times New Roman" w:cs="Arial"/>
                <w:szCs w:val="20"/>
                <w:lang w:val="en-GB" w:eastAsia="zh-CN"/>
              </w:rPr>
              <w:t xml:space="preserve">considering LP-WUR has very low power consumption. </w:t>
            </w:r>
          </w:p>
        </w:tc>
      </w:tr>
      <w:tr w:rsidR="0017004F" w:rsidRPr="00D17F2C" w14:paraId="5A97AC56" w14:textId="77777777" w:rsidTr="008B3F82">
        <w:trPr>
          <w:trHeight w:val="43"/>
        </w:trPr>
        <w:tc>
          <w:tcPr>
            <w:tcW w:w="1890" w:type="dxa"/>
          </w:tcPr>
          <w:p w14:paraId="7D384CFF" w14:textId="46351807" w:rsidR="0017004F" w:rsidRDefault="0017004F" w:rsidP="0090560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CATT</w:t>
            </w:r>
          </w:p>
        </w:tc>
        <w:tc>
          <w:tcPr>
            <w:tcW w:w="1170" w:type="dxa"/>
          </w:tcPr>
          <w:p w14:paraId="73EED89B" w14:textId="7DE7A45F" w:rsidR="0017004F" w:rsidRDefault="0017004F" w:rsidP="0090560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Option 3</w:t>
            </w:r>
          </w:p>
        </w:tc>
        <w:tc>
          <w:tcPr>
            <w:tcW w:w="5310" w:type="dxa"/>
          </w:tcPr>
          <w:p w14:paraId="3A99DCEE" w14:textId="76219E70" w:rsidR="0098728E" w:rsidRDefault="0098728E" w:rsidP="0098728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LP-WUS and DCP are both configured and transmitted by the network. They have the same functionality and UE selects which one it receives, i.e. whether it uses LP-WUR or MR, based on the channel conditions.</w:t>
            </w:r>
          </w:p>
          <w:p w14:paraId="2CF8A9D2" w14:textId="3FDE053D" w:rsidR="0017004F" w:rsidRDefault="0017004F" w:rsidP="008E295D">
            <w:pPr>
              <w:overflowPunct w:val="0"/>
              <w:autoSpaceDE w:val="0"/>
              <w:autoSpaceDN w:val="0"/>
              <w:adjustRightInd w:val="0"/>
              <w:spacing w:before="60" w:after="60"/>
              <w:textAlignment w:val="baseline"/>
              <w:rPr>
                <w:rFonts w:eastAsia="Times New Roman" w:cs="Arial"/>
                <w:szCs w:val="20"/>
                <w:lang w:val="en-GB" w:eastAsia="zh-CN"/>
              </w:rPr>
            </w:pPr>
          </w:p>
        </w:tc>
      </w:tr>
    </w:tbl>
    <w:p w14:paraId="753499CA" w14:textId="77777777" w:rsidR="004504F1" w:rsidRDefault="004504F1" w:rsidP="004504F1">
      <w:pPr>
        <w:pStyle w:val="ListParagraph"/>
        <w:ind w:left="0"/>
        <w:rPr>
          <w:lang w:eastAsia="zh-CN"/>
        </w:rPr>
      </w:pPr>
    </w:p>
    <w:p w14:paraId="14C5E18D" w14:textId="77777777" w:rsidR="00AE7FDE" w:rsidRDefault="00AE7FDE" w:rsidP="00AE7FDE">
      <w:pPr>
        <w:pStyle w:val="ListParagraph"/>
        <w:spacing w:before="240"/>
        <w:ind w:left="0"/>
        <w:rPr>
          <w:lang w:eastAsia="zh-CN"/>
        </w:rPr>
      </w:pPr>
      <w:r w:rsidRPr="00955042">
        <w:rPr>
          <w:b/>
          <w:bCs/>
          <w:lang w:eastAsia="zh-CN"/>
        </w:rPr>
        <w:t>Summary</w:t>
      </w:r>
      <w:r>
        <w:rPr>
          <w:lang w:eastAsia="zh-CN"/>
        </w:rPr>
        <w:t>:</w:t>
      </w:r>
    </w:p>
    <w:p w14:paraId="066A9513" w14:textId="76A59E00" w:rsidR="00AE7FDE" w:rsidRDefault="00AE7FDE" w:rsidP="00AE7FDE">
      <w:pPr>
        <w:pStyle w:val="ListParagraph"/>
        <w:spacing w:before="240" w:after="120"/>
        <w:ind w:left="0"/>
        <w:contextualSpacing w:val="0"/>
        <w:rPr>
          <w:lang w:eastAsia="zh-CN"/>
        </w:rPr>
      </w:pPr>
      <w:r>
        <w:rPr>
          <w:lang w:eastAsia="zh-CN"/>
        </w:rPr>
        <w:t>The support for the listed options is the following: Option 2 (</w:t>
      </w:r>
      <w:r w:rsidR="00D77FBC">
        <w:rPr>
          <w:lang w:eastAsia="zh-CN"/>
        </w:rPr>
        <w:t>8</w:t>
      </w:r>
      <w:r>
        <w:rPr>
          <w:lang w:eastAsia="zh-CN"/>
        </w:rPr>
        <w:t>), Option 3 (</w:t>
      </w:r>
      <w:r w:rsidR="00D77FBC">
        <w:rPr>
          <w:lang w:eastAsia="zh-CN"/>
        </w:rPr>
        <w:t>9</w:t>
      </w:r>
      <w:r>
        <w:rPr>
          <w:lang w:eastAsia="zh-CN"/>
        </w:rPr>
        <w:t>), Option 4 (</w:t>
      </w:r>
      <w:r w:rsidR="00D77FBC">
        <w:rPr>
          <w:lang w:eastAsia="zh-CN"/>
        </w:rPr>
        <w:t>9</w:t>
      </w:r>
      <w:r>
        <w:rPr>
          <w:lang w:eastAsia="zh-CN"/>
        </w:rPr>
        <w:t>), Option 5 (</w:t>
      </w:r>
      <w:r w:rsidR="00D77FBC">
        <w:rPr>
          <w:lang w:eastAsia="zh-CN"/>
        </w:rPr>
        <w:t>4</w:t>
      </w:r>
      <w:r>
        <w:rPr>
          <w:lang w:eastAsia="zh-CN"/>
        </w:rPr>
        <w:t>). There are two companies also proposed that LP-WUS indication can directly start DRX inactivity time to reduce latency. Given the split views, the rapporteur suggests that we can attempt to agree to the common aspects among those options:</w:t>
      </w:r>
    </w:p>
    <w:p w14:paraId="6894FA11" w14:textId="67F45307" w:rsidR="005574BF" w:rsidRDefault="00AE7FDE" w:rsidP="00443DF1">
      <w:pPr>
        <w:pStyle w:val="ListParagraph"/>
        <w:spacing w:after="240"/>
        <w:ind w:left="1440" w:hanging="1440"/>
        <w:contextualSpacing w:val="0"/>
        <w:rPr>
          <w:lang w:eastAsia="zh-CN"/>
        </w:rPr>
      </w:pPr>
      <w:r w:rsidRPr="002F7312">
        <w:rPr>
          <w:b/>
          <w:bCs/>
          <w:lang w:eastAsia="zh-CN"/>
        </w:rPr>
        <w:t xml:space="preserve">Proposal 1. </w:t>
      </w:r>
      <w:r>
        <w:rPr>
          <w:b/>
          <w:bCs/>
          <w:lang w:eastAsia="zh-CN"/>
        </w:rPr>
        <w:tab/>
      </w:r>
      <w:r w:rsidRPr="002F7312">
        <w:rPr>
          <w:b/>
          <w:bCs/>
          <w:lang w:eastAsia="zh-CN"/>
        </w:rPr>
        <w:t xml:space="preserve">Network can configure LP-WUS outside DRX active time. In that case, LP-WUS can wake up MR to start procedures related to DRX timer(s). FFS which timer and </w:t>
      </w:r>
      <w:r>
        <w:rPr>
          <w:b/>
          <w:bCs/>
          <w:lang w:eastAsia="zh-CN"/>
        </w:rPr>
        <w:t xml:space="preserve">whether/how it may </w:t>
      </w:r>
      <w:r w:rsidRPr="002F7312">
        <w:rPr>
          <w:b/>
          <w:bCs/>
          <w:lang w:eastAsia="zh-CN"/>
        </w:rPr>
        <w:t>co-exist with R16 DCP.</w:t>
      </w:r>
    </w:p>
    <w:p w14:paraId="00CC5CCE" w14:textId="2DD89737" w:rsidR="00430A4E" w:rsidRDefault="008E4B10" w:rsidP="008E4B10">
      <w:pPr>
        <w:pStyle w:val="Heading2"/>
      </w:pPr>
      <w:r>
        <w:lastRenderedPageBreak/>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ListParagraph"/>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30FA937D" w:rsidR="001933E8" w:rsidRDefault="001933E8" w:rsidP="00B269CD">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59"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60"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780D3F73" w14:textId="77777777" w:rsidR="00757B33" w:rsidRDefault="00506816" w:rsidP="00757B33">
            <w:pPr>
              <w:overflowPunct w:val="0"/>
              <w:autoSpaceDE w:val="0"/>
              <w:autoSpaceDN w:val="0"/>
              <w:adjustRightInd w:val="0"/>
              <w:spacing w:before="60" w:after="60"/>
              <w:textAlignment w:val="baseline"/>
              <w:rPr>
                <w:ins w:id="61" w:author="OPPO" w:date="2023-09-14T11:13:00Z"/>
                <w:rFonts w:eastAsiaTheme="minorEastAsia" w:cs="Arial"/>
                <w:szCs w:val="20"/>
                <w:lang w:val="en-GB" w:eastAsia="zh-CN"/>
              </w:rPr>
            </w:pPr>
            <w:del w:id="62" w:author="OPPO" w:date="2023-09-14T11:13:00Z">
              <w:r w:rsidDel="009E5C87">
                <w:rPr>
                  <w:rFonts w:eastAsiaTheme="minorEastAsia" w:cs="Arial"/>
                  <w:szCs w:val="20"/>
                  <w:lang w:val="en-GB" w:eastAsia="zh-CN"/>
                </w:rPr>
                <w:delText>See our comments on Q1</w:delText>
              </w:r>
            </w:del>
          </w:p>
          <w:p w14:paraId="2F480462" w14:textId="6E542D1E" w:rsidR="009E5C87" w:rsidRDefault="00680347" w:rsidP="009E5C87">
            <w:pPr>
              <w:overflowPunct w:val="0"/>
              <w:autoSpaceDE w:val="0"/>
              <w:autoSpaceDN w:val="0"/>
              <w:adjustRightInd w:val="0"/>
              <w:spacing w:before="60" w:after="60"/>
              <w:textAlignment w:val="baseline"/>
              <w:rPr>
                <w:ins w:id="63" w:author="OPPO" w:date="2023-09-14T11:13:00Z"/>
                <w:rFonts w:eastAsiaTheme="minorEastAsia" w:cs="Arial"/>
                <w:szCs w:val="20"/>
                <w:lang w:val="en-GB" w:eastAsia="zh-CN"/>
              </w:rPr>
            </w:pPr>
            <w:ins w:id="64" w:author="OPPO" w:date="2023-09-14T11:13:00Z">
              <w:r>
                <w:rPr>
                  <w:rFonts w:eastAsiaTheme="minorEastAsia" w:cs="Arial"/>
                  <w:szCs w:val="20"/>
                  <w:lang w:val="en-GB" w:eastAsia="zh-CN"/>
                </w:rPr>
                <w:t xml:space="preserve">We think </w:t>
              </w:r>
              <w:r w:rsidR="009E5C87">
                <w:rPr>
                  <w:rFonts w:eastAsiaTheme="minorEastAsia" w:cs="Arial"/>
                  <w:szCs w:val="20"/>
                  <w:lang w:val="en-GB" w:eastAsia="zh-CN"/>
                </w:rPr>
                <w:t xml:space="preserve">it would be more </w:t>
              </w:r>
              <w:r w:rsidR="009E5C87" w:rsidRPr="00325696">
                <w:rPr>
                  <w:rFonts w:eastAsiaTheme="minorEastAsia" w:cs="Arial"/>
                  <w:szCs w:val="20"/>
                  <w:lang w:val="en-GB" w:eastAsia="zh-CN"/>
                </w:rPr>
                <w:t xml:space="preserve">flexible </w:t>
              </w:r>
              <w:r w:rsidR="009E5C87">
                <w:rPr>
                  <w:rFonts w:eastAsiaTheme="minorEastAsia" w:cs="Arial"/>
                  <w:szCs w:val="20"/>
                  <w:lang w:val="en-GB" w:eastAsia="zh-CN"/>
                </w:rPr>
                <w:t>to allow LP-WUS to be used at any time to wake up MR to monitor PDCCH.</w:t>
              </w:r>
              <w:r>
                <w:rPr>
                  <w:rFonts w:eastAsiaTheme="minorEastAsia" w:cs="Arial"/>
                  <w:szCs w:val="20"/>
                  <w:lang w:val="en-GB" w:eastAsia="zh-CN"/>
                </w:rPr>
                <w:t xml:space="preserve"> From RAN2’s perspective, we can study </w:t>
              </w:r>
            </w:ins>
            <w:ins w:id="65" w:author="OPPO" w:date="2023-09-14T11:14:00Z">
              <w:r>
                <w:rPr>
                  <w:rFonts w:eastAsiaTheme="minorEastAsia" w:cs="Arial"/>
                  <w:szCs w:val="20"/>
                  <w:lang w:val="en-GB" w:eastAsia="zh-CN"/>
                </w:rPr>
                <w:t>the spec impact on how does UE enter DRX active time</w:t>
              </w:r>
            </w:ins>
            <w:ins w:id="66" w:author="OPPO" w:date="2023-09-14T11:15:00Z">
              <w:r w:rsidR="00E5506A">
                <w:rPr>
                  <w:rFonts w:eastAsiaTheme="minorEastAsia" w:cs="Arial"/>
                  <w:szCs w:val="20"/>
                  <w:lang w:val="en-GB" w:eastAsia="zh-CN"/>
                </w:rPr>
                <w:t xml:space="preserve"> upon receiving LP-WUS</w:t>
              </w:r>
            </w:ins>
            <w:ins w:id="67" w:author="OPPO" w:date="2023-09-14T11:17:00Z">
              <w:r w:rsidR="00955836">
                <w:rPr>
                  <w:rFonts w:eastAsiaTheme="minorEastAsia" w:cs="Arial"/>
                  <w:szCs w:val="20"/>
                  <w:lang w:val="en-GB" w:eastAsia="zh-CN"/>
                </w:rPr>
                <w:t>.</w:t>
              </w:r>
            </w:ins>
            <w:ins w:id="68" w:author="OPPO" w:date="2023-09-14T11:16:00Z">
              <w:r w:rsidR="00F14DA7">
                <w:rPr>
                  <w:rFonts w:eastAsiaTheme="minorEastAsia" w:cs="Arial"/>
                  <w:szCs w:val="20"/>
                  <w:lang w:val="en-GB" w:eastAsia="zh-CN"/>
                </w:rPr>
                <w:t xml:space="preserve"> </w:t>
              </w:r>
            </w:ins>
            <w:ins w:id="69" w:author="OPPO" w:date="2023-09-14T11:17:00Z">
              <w:r w:rsidR="00955836">
                <w:rPr>
                  <w:rFonts w:eastAsiaTheme="minorEastAsia" w:cs="Arial"/>
                  <w:szCs w:val="20"/>
                  <w:lang w:val="en-GB" w:eastAsia="zh-CN"/>
                </w:rPr>
                <w:t>T</w:t>
              </w:r>
            </w:ins>
            <w:ins w:id="70" w:author="OPPO" w:date="2023-09-14T11:16:00Z">
              <w:r w:rsidR="00F14DA7">
                <w:rPr>
                  <w:rFonts w:eastAsiaTheme="minorEastAsia" w:cs="Arial"/>
                  <w:szCs w:val="20"/>
                  <w:lang w:val="en-GB" w:eastAsia="zh-CN"/>
                </w:rPr>
                <w:t>his part might not be decided by RAN1</w:t>
              </w:r>
            </w:ins>
            <w:ins w:id="71" w:author="OPPO" w:date="2023-09-14T11:15:00Z">
              <w:r w:rsidR="00E5506A">
                <w:rPr>
                  <w:rFonts w:eastAsiaTheme="minorEastAsia" w:cs="Arial"/>
                  <w:szCs w:val="20"/>
                  <w:lang w:val="en-GB" w:eastAsia="zh-CN"/>
                </w:rPr>
                <w:t>.</w:t>
              </w:r>
            </w:ins>
          </w:p>
          <w:p w14:paraId="544F1787" w14:textId="44C9429C" w:rsidR="009E5C87" w:rsidRPr="009E47B1" w:rsidRDefault="009E5C87" w:rsidP="00757B33">
            <w:pPr>
              <w:overflowPunct w:val="0"/>
              <w:autoSpaceDE w:val="0"/>
              <w:autoSpaceDN w:val="0"/>
              <w:adjustRightInd w:val="0"/>
              <w:spacing w:before="60" w:after="60"/>
              <w:textAlignment w:val="baseline"/>
              <w:rPr>
                <w:rFonts w:eastAsiaTheme="minorEastAsia" w:cs="Arial"/>
                <w:szCs w:val="20"/>
                <w:lang w:val="en-GB" w:eastAsia="zh-CN"/>
              </w:rPr>
            </w:pP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r w:rsidR="00F95605">
              <w:rPr>
                <w:rFonts w:eastAsia="Times New Roman" w:cs="Arial"/>
                <w:szCs w:val="20"/>
                <w:lang w:val="en-GB" w:eastAsia="zh-CN"/>
              </w:rPr>
              <w:t>are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370C3E" w:rsidRPr="00D17F2C" w14:paraId="2DCF0B2D" w14:textId="77777777" w:rsidTr="0006169A">
        <w:trPr>
          <w:trHeight w:val="43"/>
        </w:trPr>
        <w:tc>
          <w:tcPr>
            <w:tcW w:w="1890" w:type="dxa"/>
          </w:tcPr>
          <w:p w14:paraId="0A6B6E85" w14:textId="1A879B0B"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6480" w:type="dxa"/>
          </w:tcPr>
          <w:p w14:paraId="5C89CECA" w14:textId="5F53AA0B"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are not sure whether this question focuses on the case that LP-WUS is decouple with C-DRX. But generally, we agree that RAN2 needs to </w:t>
            </w:r>
            <w:r>
              <w:rPr>
                <w:lang w:val="en-GB" w:eastAsia="zh-CN"/>
              </w:rPr>
              <w:t xml:space="preserve">study </w:t>
            </w:r>
            <w:r w:rsidRPr="00220CB5">
              <w:rPr>
                <w:lang w:val="en-GB" w:eastAsia="zh-CN"/>
              </w:rPr>
              <w:t>the relationship between LP-WUS and legacy UE power saving techniques, e.g. PDCCH skipping, SSSG switching</w:t>
            </w:r>
            <w:r>
              <w:rPr>
                <w:lang w:val="en-GB" w:eastAsia="zh-CN"/>
              </w:rPr>
              <w:t xml:space="preserve">. And we also need to think about the modelling of the LP-WUS, whether it is impacts </w:t>
            </w:r>
            <w:r>
              <w:rPr>
                <w:lang w:val="en-GB" w:eastAsia="zh-CN"/>
              </w:rPr>
              <w:lastRenderedPageBreak/>
              <w:t>MAC (like DCP) or it is transparent to MAC (like PDCCH skpping).</w:t>
            </w:r>
          </w:p>
        </w:tc>
      </w:tr>
      <w:tr w:rsidR="00370C3E" w:rsidRPr="00D17F2C" w14:paraId="7CB0B016" w14:textId="77777777" w:rsidTr="0006169A">
        <w:trPr>
          <w:trHeight w:val="43"/>
        </w:trPr>
        <w:tc>
          <w:tcPr>
            <w:tcW w:w="1890" w:type="dxa"/>
          </w:tcPr>
          <w:p w14:paraId="7AEC977C" w14:textId="7B1AA18B" w:rsidR="00370C3E" w:rsidRPr="00B45A8A" w:rsidRDefault="00B45A8A"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lastRenderedPageBreak/>
              <w:t>LG</w:t>
            </w:r>
          </w:p>
        </w:tc>
        <w:tc>
          <w:tcPr>
            <w:tcW w:w="6480" w:type="dxa"/>
          </w:tcPr>
          <w:p w14:paraId="7B1F5945" w14:textId="69DC7BDB" w:rsidR="00370C3E" w:rsidRPr="00B45A8A" w:rsidRDefault="00D80005" w:rsidP="00D80005">
            <w:pPr>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See our comments on Q1.</w:t>
            </w:r>
          </w:p>
        </w:tc>
      </w:tr>
      <w:tr w:rsidR="00370C3E" w:rsidRPr="00D17F2C" w14:paraId="6BEAA824" w14:textId="77777777" w:rsidTr="0006169A">
        <w:trPr>
          <w:trHeight w:val="43"/>
        </w:trPr>
        <w:tc>
          <w:tcPr>
            <w:tcW w:w="1890" w:type="dxa"/>
          </w:tcPr>
          <w:p w14:paraId="21603E4B" w14:textId="25016637" w:rsidR="00370C3E" w:rsidRPr="00AB49FE" w:rsidRDefault="009531F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6480" w:type="dxa"/>
          </w:tcPr>
          <w:p w14:paraId="4524895E" w14:textId="77777777" w:rsidR="00037A87" w:rsidRDefault="005A2941" w:rsidP="00370C3E">
            <w:pPr>
              <w:overflowPunct w:val="0"/>
              <w:autoSpaceDE w:val="0"/>
              <w:autoSpaceDN w:val="0"/>
              <w:adjustRightInd w:val="0"/>
              <w:spacing w:before="60" w:after="60"/>
              <w:textAlignment w:val="baseline"/>
              <w:rPr>
                <w:lang w:val="en-GB" w:eastAsia="zh-CN"/>
              </w:rPr>
            </w:pPr>
            <w:r w:rsidRPr="005A2941">
              <w:rPr>
                <w:rFonts w:eastAsia="Times New Roman" w:cs="Arial"/>
                <w:szCs w:val="20"/>
                <w:lang w:val="en-GB" w:eastAsia="zh-CN"/>
              </w:rPr>
              <w:t xml:space="preserve">It’s good to </w:t>
            </w:r>
            <w:r w:rsidR="00953F26">
              <w:rPr>
                <w:rFonts w:eastAsia="Times New Roman" w:cs="Arial"/>
                <w:szCs w:val="20"/>
                <w:lang w:val="en-GB" w:eastAsia="zh-CN"/>
              </w:rPr>
              <w:t xml:space="preserve">support the </w:t>
            </w:r>
            <w:r w:rsidRPr="005A2941">
              <w:rPr>
                <w:lang w:val="en-GB" w:eastAsia="zh-CN"/>
              </w:rPr>
              <w:t>use of LP-WUS in conjunction with legacy PDCCH monitoring adaptation</w:t>
            </w:r>
            <w:r w:rsidR="00BA45A7">
              <w:rPr>
                <w:lang w:val="en-GB" w:eastAsia="zh-CN"/>
              </w:rPr>
              <w:t xml:space="preserve">. </w:t>
            </w:r>
          </w:p>
          <w:p w14:paraId="525B4B3A" w14:textId="116DA9EA" w:rsidR="00BD3B0F" w:rsidRDefault="00A852EF" w:rsidP="00BD3B0F">
            <w:pPr>
              <w:overflowPunct w:val="0"/>
              <w:autoSpaceDE w:val="0"/>
              <w:autoSpaceDN w:val="0"/>
              <w:adjustRightInd w:val="0"/>
              <w:spacing w:before="60" w:after="60"/>
              <w:textAlignment w:val="baseline"/>
              <w:rPr>
                <w:lang w:val="en-GB" w:eastAsia="zh-CN"/>
              </w:rPr>
            </w:pPr>
            <w:r>
              <w:rPr>
                <w:lang w:val="en-GB" w:eastAsia="zh-CN"/>
              </w:rPr>
              <w:t>Since l</w:t>
            </w:r>
            <w:r w:rsidR="00037A87">
              <w:rPr>
                <w:lang w:val="en-GB" w:eastAsia="zh-CN"/>
              </w:rPr>
              <w:t>egacy</w:t>
            </w:r>
            <w:r w:rsidR="009474FE" w:rsidRPr="005A2941">
              <w:rPr>
                <w:lang w:val="en-GB" w:eastAsia="zh-CN"/>
              </w:rPr>
              <w:t xml:space="preserve"> PDCCH monitoring adaptation</w:t>
            </w:r>
            <w:r w:rsidR="009474FE">
              <w:rPr>
                <w:lang w:val="en-GB" w:eastAsia="zh-CN"/>
              </w:rPr>
              <w:t xml:space="preserve"> is applicable when UE is in CDRX active time or when CDRX is not configured, and there is no RAN2 spec impact</w:t>
            </w:r>
            <w:r>
              <w:rPr>
                <w:lang w:val="en-GB" w:eastAsia="zh-CN"/>
              </w:rPr>
              <w:t xml:space="preserve">, we assume same situation for the LP-WUS together with </w:t>
            </w:r>
            <w:r w:rsidRPr="005A2941">
              <w:rPr>
                <w:lang w:val="en-GB" w:eastAsia="zh-CN"/>
              </w:rPr>
              <w:t>PDCCH monitoring adaptation</w:t>
            </w:r>
            <w:r>
              <w:rPr>
                <w:lang w:val="en-GB" w:eastAsia="zh-CN"/>
              </w:rPr>
              <w:t xml:space="preserve">, and </w:t>
            </w:r>
            <w:r w:rsidR="00CA76A7">
              <w:rPr>
                <w:lang w:val="en-GB" w:eastAsia="zh-CN"/>
              </w:rPr>
              <w:t>RAN2 can make the following assumptions:</w:t>
            </w:r>
          </w:p>
          <w:p w14:paraId="4A37B6E1" w14:textId="7EFC1052" w:rsidR="00370C3E" w:rsidRDefault="00BD3B0F" w:rsidP="00BD3B0F">
            <w:pPr>
              <w:overflowPunct w:val="0"/>
              <w:autoSpaceDE w:val="0"/>
              <w:autoSpaceDN w:val="0"/>
              <w:adjustRightInd w:val="0"/>
              <w:spacing w:before="60" w:after="60"/>
              <w:textAlignment w:val="baseline"/>
              <w:rPr>
                <w:lang w:val="en-GB" w:eastAsia="zh-CN"/>
              </w:rPr>
            </w:pPr>
            <w:r>
              <w:rPr>
                <w:lang w:val="en-GB" w:eastAsia="zh-CN"/>
              </w:rPr>
              <w:t xml:space="preserve">1) </w:t>
            </w:r>
            <w:r w:rsidR="00466446">
              <w:rPr>
                <w:lang w:val="en-GB" w:eastAsia="zh-CN"/>
              </w:rPr>
              <w:t xml:space="preserve">It </w:t>
            </w:r>
            <w:r w:rsidR="00C91082">
              <w:rPr>
                <w:lang w:val="en-GB" w:eastAsia="zh-CN"/>
              </w:rPr>
              <w:t xml:space="preserve">is only applicable when UE is in CDRX active time or when CDRX is not configured. </w:t>
            </w:r>
          </w:p>
          <w:p w14:paraId="09D92EF2" w14:textId="6962799D" w:rsidR="00C91082" w:rsidRPr="00BD3B0F" w:rsidRDefault="00C91082" w:rsidP="00BD3B0F">
            <w:pPr>
              <w:overflowPunct w:val="0"/>
              <w:autoSpaceDE w:val="0"/>
              <w:autoSpaceDN w:val="0"/>
              <w:adjustRightInd w:val="0"/>
              <w:spacing w:before="60" w:after="60"/>
              <w:textAlignment w:val="baseline"/>
              <w:rPr>
                <w:lang w:val="en-GB" w:eastAsia="zh-CN"/>
              </w:rPr>
            </w:pPr>
            <w:r>
              <w:rPr>
                <w:lang w:val="en-GB" w:eastAsia="zh-CN"/>
              </w:rPr>
              <w:t xml:space="preserve">2) </w:t>
            </w:r>
            <w:r w:rsidR="00DF3A4F">
              <w:rPr>
                <w:lang w:val="en-GB" w:eastAsia="zh-CN"/>
              </w:rPr>
              <w:t xml:space="preserve">No </w:t>
            </w:r>
            <w:r>
              <w:rPr>
                <w:lang w:val="en-GB" w:eastAsia="zh-CN"/>
              </w:rPr>
              <w:t>RAN2 spec impact</w:t>
            </w:r>
            <w:r w:rsidR="00DF3A4F">
              <w:rPr>
                <w:lang w:val="en-GB" w:eastAsia="zh-CN"/>
              </w:rPr>
              <w:t xml:space="preserve"> is expected</w:t>
            </w:r>
            <w:r w:rsidR="009623E5">
              <w:rPr>
                <w:lang w:val="en-GB" w:eastAsia="zh-CN"/>
              </w:rPr>
              <w:t xml:space="preserve"> for it. </w:t>
            </w:r>
          </w:p>
        </w:tc>
      </w:tr>
      <w:tr w:rsidR="00370C3E" w:rsidRPr="00D17F2C" w14:paraId="153435A9" w14:textId="77777777" w:rsidTr="0006169A">
        <w:trPr>
          <w:trHeight w:val="43"/>
        </w:trPr>
        <w:tc>
          <w:tcPr>
            <w:tcW w:w="1890" w:type="dxa"/>
          </w:tcPr>
          <w:p w14:paraId="2441700E" w14:textId="70DAE990" w:rsidR="00370C3E" w:rsidRPr="00AB49FE" w:rsidRDefault="00E432B5"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Futurewei</w:t>
            </w:r>
          </w:p>
        </w:tc>
        <w:tc>
          <w:tcPr>
            <w:tcW w:w="6480" w:type="dxa"/>
          </w:tcPr>
          <w:p w14:paraId="7BC6D05B" w14:textId="3C3FC1B2" w:rsidR="00370C3E" w:rsidRDefault="00326D9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should </w:t>
            </w:r>
            <w:r w:rsidR="00E432B5" w:rsidRPr="00E432B5">
              <w:rPr>
                <w:rFonts w:eastAsia="Times New Roman" w:cs="Arial"/>
                <w:szCs w:val="20"/>
                <w:lang w:val="en-GB" w:eastAsia="zh-CN"/>
              </w:rPr>
              <w:t>allow LP-WUS</w:t>
            </w:r>
            <w:r w:rsidR="003F5108">
              <w:rPr>
                <w:rFonts w:eastAsia="Times New Roman" w:cs="Arial"/>
                <w:szCs w:val="20"/>
                <w:lang w:val="en-GB" w:eastAsia="zh-CN"/>
              </w:rPr>
              <w:t xml:space="preserve"> </w:t>
            </w:r>
            <w:r w:rsidR="00E432B5" w:rsidRPr="00E432B5">
              <w:rPr>
                <w:rFonts w:eastAsia="Times New Roman" w:cs="Arial"/>
                <w:szCs w:val="20"/>
                <w:lang w:val="en-GB" w:eastAsia="zh-CN"/>
              </w:rPr>
              <w:t xml:space="preserve">be used at any time </w:t>
            </w:r>
            <w:r w:rsidR="003F5108">
              <w:rPr>
                <w:rFonts w:eastAsia="Times New Roman" w:cs="Arial"/>
                <w:szCs w:val="20"/>
                <w:lang w:val="en-GB" w:eastAsia="zh-CN"/>
              </w:rPr>
              <w:t>for</w:t>
            </w:r>
            <w:r w:rsidR="00E432B5" w:rsidRPr="00E432B5">
              <w:rPr>
                <w:rFonts w:eastAsia="Times New Roman" w:cs="Arial"/>
                <w:szCs w:val="20"/>
                <w:lang w:val="en-GB" w:eastAsia="zh-CN"/>
              </w:rPr>
              <w:t xml:space="preserve"> wak</w:t>
            </w:r>
            <w:r w:rsidR="003F5108">
              <w:rPr>
                <w:rFonts w:eastAsia="Times New Roman" w:cs="Arial"/>
                <w:szCs w:val="20"/>
                <w:lang w:val="en-GB" w:eastAsia="zh-CN"/>
              </w:rPr>
              <w:t>ing</w:t>
            </w:r>
            <w:r w:rsidR="00E432B5" w:rsidRPr="00E432B5">
              <w:rPr>
                <w:rFonts w:eastAsia="Times New Roman" w:cs="Arial"/>
                <w:szCs w:val="20"/>
                <w:lang w:val="en-GB" w:eastAsia="zh-CN"/>
              </w:rPr>
              <w:t xml:space="preserve"> up MR to monitor PDCCH</w:t>
            </w:r>
            <w:r w:rsidR="008455FE">
              <w:rPr>
                <w:rFonts w:eastAsia="Times New Roman" w:cs="Arial"/>
                <w:szCs w:val="20"/>
                <w:lang w:val="en-GB" w:eastAsia="zh-CN"/>
              </w:rPr>
              <w:t xml:space="preserve"> (i.e., decoupled from C-DRX)</w:t>
            </w:r>
            <w:r w:rsidR="00E432B5" w:rsidRPr="00E432B5">
              <w:rPr>
                <w:rFonts w:eastAsia="Times New Roman" w:cs="Arial"/>
                <w:szCs w:val="20"/>
                <w:lang w:val="en-GB" w:eastAsia="zh-CN"/>
              </w:rPr>
              <w:t>.</w:t>
            </w:r>
            <w:r w:rsidR="008455FE">
              <w:rPr>
                <w:rFonts w:eastAsia="Times New Roman" w:cs="Arial"/>
                <w:szCs w:val="20"/>
                <w:lang w:val="en-GB" w:eastAsia="zh-CN"/>
              </w:rPr>
              <w:t xml:space="preserve"> </w:t>
            </w:r>
            <w:r w:rsidR="003F5108">
              <w:rPr>
                <w:rFonts w:eastAsia="Times New Roman" w:cs="Arial"/>
                <w:szCs w:val="20"/>
                <w:lang w:val="en-GB" w:eastAsia="zh-CN"/>
              </w:rPr>
              <w:t xml:space="preserve">We should </w:t>
            </w:r>
            <w:r w:rsidR="0098621E">
              <w:rPr>
                <w:rFonts w:eastAsia="Times New Roman" w:cs="Arial"/>
                <w:szCs w:val="20"/>
                <w:lang w:val="en-GB" w:eastAsia="zh-CN"/>
              </w:rPr>
              <w:t xml:space="preserve">also </w:t>
            </w:r>
            <w:r w:rsidR="003F5108">
              <w:rPr>
                <w:rFonts w:eastAsia="Times New Roman" w:cs="Arial"/>
                <w:szCs w:val="20"/>
                <w:lang w:val="en-GB" w:eastAsia="zh-CN"/>
              </w:rPr>
              <w:t xml:space="preserve">allow </w:t>
            </w:r>
            <w:r w:rsidR="0098621E" w:rsidRPr="00E432B5">
              <w:rPr>
                <w:rFonts w:eastAsia="Times New Roman" w:cs="Arial"/>
                <w:szCs w:val="20"/>
                <w:lang w:val="en-GB" w:eastAsia="zh-CN"/>
              </w:rPr>
              <w:t>LP-WUS</w:t>
            </w:r>
            <w:r w:rsidR="0098621E">
              <w:rPr>
                <w:rFonts w:eastAsia="Times New Roman" w:cs="Arial"/>
                <w:szCs w:val="20"/>
                <w:lang w:val="en-GB" w:eastAsia="zh-CN"/>
              </w:rPr>
              <w:t xml:space="preserve"> </w:t>
            </w:r>
            <w:r w:rsidR="0098621E" w:rsidRPr="00E432B5">
              <w:rPr>
                <w:rFonts w:eastAsia="Times New Roman" w:cs="Arial"/>
                <w:szCs w:val="20"/>
                <w:lang w:val="en-GB" w:eastAsia="zh-CN"/>
              </w:rPr>
              <w:t>be used</w:t>
            </w:r>
            <w:r w:rsidR="0098621E">
              <w:rPr>
                <w:rFonts w:eastAsia="Times New Roman" w:cs="Arial"/>
                <w:szCs w:val="20"/>
                <w:lang w:val="en-GB" w:eastAsia="zh-CN"/>
              </w:rPr>
              <w:t xml:space="preserve"> in conjunction with the </w:t>
            </w:r>
            <w:r w:rsidR="0098621E" w:rsidRPr="00220CB5">
              <w:rPr>
                <w:lang w:val="en-GB" w:eastAsia="zh-CN"/>
              </w:rPr>
              <w:t>legacy UE power saving techniques, e.g.</w:t>
            </w:r>
            <w:r w:rsidR="003770F2">
              <w:rPr>
                <w:lang w:val="en-GB" w:eastAsia="zh-CN"/>
              </w:rPr>
              <w:t>,</w:t>
            </w:r>
            <w:r w:rsidR="0098621E" w:rsidRPr="00220CB5">
              <w:rPr>
                <w:lang w:val="en-GB" w:eastAsia="zh-CN"/>
              </w:rPr>
              <w:t xml:space="preserve"> C-DRX</w:t>
            </w:r>
            <w:r w:rsidR="003770F2">
              <w:rPr>
                <w:lang w:val="en-GB" w:eastAsia="zh-CN"/>
              </w:rPr>
              <w:t xml:space="preserve">, </w:t>
            </w:r>
            <w:r w:rsidR="0098621E" w:rsidRPr="00220CB5">
              <w:rPr>
                <w:lang w:val="en-GB" w:eastAsia="zh-CN"/>
              </w:rPr>
              <w:t>DCP</w:t>
            </w:r>
            <w:r w:rsidR="003770F2">
              <w:rPr>
                <w:lang w:val="en-GB" w:eastAsia="zh-CN"/>
              </w:rPr>
              <w:t xml:space="preserve">. </w:t>
            </w:r>
            <w:r w:rsidR="008644BB">
              <w:rPr>
                <w:lang w:val="en-GB" w:eastAsia="zh-CN"/>
              </w:rPr>
              <w:t xml:space="preserve">However, the NW should clearly configure the UE which </w:t>
            </w:r>
            <w:r w:rsidR="005D7A50">
              <w:rPr>
                <w:lang w:val="en-GB" w:eastAsia="zh-CN"/>
              </w:rPr>
              <w:t>behaviour to follow.</w:t>
            </w:r>
            <w:r>
              <w:rPr>
                <w:rFonts w:eastAsia="Times New Roman" w:cs="Arial"/>
                <w:szCs w:val="20"/>
                <w:lang w:val="en-GB" w:eastAsia="zh-CN"/>
              </w:rPr>
              <w:t xml:space="preserve"> </w:t>
            </w:r>
          </w:p>
        </w:tc>
      </w:tr>
      <w:tr w:rsidR="00EA76B2" w:rsidRPr="00D17F2C" w14:paraId="19D95969" w14:textId="77777777" w:rsidTr="0006169A">
        <w:trPr>
          <w:trHeight w:val="43"/>
        </w:trPr>
        <w:tc>
          <w:tcPr>
            <w:tcW w:w="1890" w:type="dxa"/>
          </w:tcPr>
          <w:p w14:paraId="0EFB5EF4" w14:textId="218BC5FB"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6480" w:type="dxa"/>
          </w:tcPr>
          <w:p w14:paraId="65A60355" w14:textId="25160287" w:rsidR="00EA76B2" w:rsidRDefault="00EA76B2" w:rsidP="00EA76B2">
            <w:pPr>
              <w:overflowPunct w:val="0"/>
              <w:autoSpaceDE w:val="0"/>
              <w:autoSpaceDN w:val="0"/>
              <w:adjustRightInd w:val="0"/>
              <w:spacing w:before="20" w:after="100"/>
              <w:textAlignment w:val="baseline"/>
              <w:rPr>
                <w:rFonts w:eastAsia="Times New Roman" w:cs="Arial"/>
                <w:szCs w:val="20"/>
                <w:lang w:val="en-GB" w:eastAsia="zh-CN"/>
              </w:rPr>
            </w:pPr>
            <w:r>
              <w:rPr>
                <w:szCs w:val="21"/>
              </w:rPr>
              <w:t>As mentioned in our comments for Q1, it needs more clarification</w:t>
            </w:r>
            <w:r w:rsidR="00D175F6">
              <w:rPr>
                <w:szCs w:val="21"/>
              </w:rPr>
              <w:t>s</w:t>
            </w:r>
            <w:r>
              <w:rPr>
                <w:szCs w:val="21"/>
              </w:rPr>
              <w:t xml:space="preserve"> / discussion on whether </w:t>
            </w:r>
            <w:r w:rsidRPr="00E432B5">
              <w:rPr>
                <w:rFonts w:eastAsia="Times New Roman" w:cs="Arial"/>
                <w:szCs w:val="20"/>
                <w:lang w:val="en-GB" w:eastAsia="zh-CN"/>
              </w:rPr>
              <w:t>LP-WUS</w:t>
            </w:r>
            <w:r>
              <w:rPr>
                <w:rFonts w:eastAsia="Times New Roman" w:cs="Arial"/>
                <w:szCs w:val="20"/>
                <w:lang w:val="en-GB" w:eastAsia="zh-CN"/>
              </w:rPr>
              <w:t xml:space="preserve"> can </w:t>
            </w:r>
            <w:r w:rsidRPr="00E432B5">
              <w:rPr>
                <w:rFonts w:eastAsia="Times New Roman" w:cs="Arial"/>
                <w:szCs w:val="20"/>
                <w:lang w:val="en-GB" w:eastAsia="zh-CN"/>
              </w:rPr>
              <w:t xml:space="preserve">be used at any time </w:t>
            </w:r>
            <w:r>
              <w:rPr>
                <w:rFonts w:eastAsia="Times New Roman" w:cs="Arial"/>
                <w:szCs w:val="20"/>
                <w:lang w:val="en-GB" w:eastAsia="zh-CN"/>
              </w:rPr>
              <w:t>for</w:t>
            </w:r>
            <w:r w:rsidRPr="00E432B5">
              <w:rPr>
                <w:rFonts w:eastAsia="Times New Roman" w:cs="Arial"/>
                <w:szCs w:val="20"/>
                <w:lang w:val="en-GB" w:eastAsia="zh-CN"/>
              </w:rPr>
              <w:t xml:space="preserve"> wak</w:t>
            </w:r>
            <w:r>
              <w:rPr>
                <w:rFonts w:eastAsia="Times New Roman" w:cs="Arial"/>
                <w:szCs w:val="20"/>
                <w:lang w:val="en-GB" w:eastAsia="zh-CN"/>
              </w:rPr>
              <w:t>ing</w:t>
            </w:r>
            <w:r w:rsidRPr="00E432B5">
              <w:rPr>
                <w:rFonts w:eastAsia="Times New Roman" w:cs="Arial"/>
                <w:szCs w:val="20"/>
                <w:lang w:val="en-GB" w:eastAsia="zh-CN"/>
              </w:rPr>
              <w:t xml:space="preserve"> up MR</w:t>
            </w:r>
            <w:r w:rsidR="00D175F6">
              <w:rPr>
                <w:rFonts w:eastAsia="Times New Roman" w:cs="Arial"/>
                <w:szCs w:val="20"/>
                <w:lang w:val="en-GB" w:eastAsia="zh-CN"/>
              </w:rPr>
              <w:t xml:space="preserve"> in connected mode</w:t>
            </w:r>
            <w:r>
              <w:rPr>
                <w:rFonts w:eastAsia="Times New Roman" w:cs="Arial"/>
                <w:szCs w:val="20"/>
                <w:lang w:val="en-GB" w:eastAsia="zh-CN"/>
              </w:rPr>
              <w:t>.</w:t>
            </w:r>
          </w:p>
          <w:p w14:paraId="0A36EAB1" w14:textId="1A133721" w:rsidR="00EA76B2" w:rsidRPr="0055652F" w:rsidRDefault="00EA76B2"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Firstly, we can focus on the issues that are already on the table.</w:t>
            </w:r>
            <w:r>
              <w:rPr>
                <w:szCs w:val="21"/>
              </w:rPr>
              <w:t xml:space="preserve"> W</w:t>
            </w:r>
            <w:r w:rsidRPr="0055652F">
              <w:rPr>
                <w:szCs w:val="21"/>
              </w:rPr>
              <w:t>e think it’s better to separately discuss the issue of LP-WUS and PDCCH skipping, e.g., to separate from the discussion for LP-WUS and DCP.</w:t>
            </w:r>
          </w:p>
          <w:p w14:paraId="4448044A" w14:textId="77D6427B"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sidRPr="0055652F">
              <w:rPr>
                <w:szCs w:val="21"/>
              </w:rPr>
              <w:t xml:space="preserve">For PDCCH skipping, we agree with Qualcomm that it is beneficial for UE to monitor LP-WUS during power saving states (e.g. during PDCCH skipping) and after reception of LP-WUS, UE can stop </w:t>
            </w:r>
            <w:r>
              <w:rPr>
                <w:szCs w:val="21"/>
              </w:rPr>
              <w:t xml:space="preserve">the </w:t>
            </w:r>
            <w:r w:rsidRPr="0055652F">
              <w:rPr>
                <w:szCs w:val="21"/>
              </w:rPr>
              <w:t>PDCCH skipping in CDRX active time.</w:t>
            </w:r>
          </w:p>
        </w:tc>
      </w:tr>
      <w:tr w:rsidR="00F965D7" w:rsidRPr="00D17F2C" w14:paraId="227E832E" w14:textId="77777777" w:rsidTr="0006169A">
        <w:trPr>
          <w:trHeight w:val="43"/>
        </w:trPr>
        <w:tc>
          <w:tcPr>
            <w:tcW w:w="1890" w:type="dxa"/>
          </w:tcPr>
          <w:p w14:paraId="46BE94A1" w14:textId="7147C8A8" w:rsidR="00F965D7" w:rsidRDefault="00F965D7"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6480" w:type="dxa"/>
          </w:tcPr>
          <w:p w14:paraId="1858D20A" w14:textId="5DBBD602" w:rsidR="00F965D7" w:rsidRDefault="00927065"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It could be beneficial to evaluate whether there are any significant gains from energy consumption standpoint if one uses LP-WUS to indicate that UE should resume PDCCH monitoring when in active mode by waking up the MR with respect to the legacy mechanisms. But such evaluation seems to be RAN1 scope so in RAN2 we can instead study how/when the UE should switch between MR and LPR and how such behaviour should interact with the legacy mechanisms, e.g., C-DRX.</w:t>
            </w:r>
          </w:p>
        </w:tc>
      </w:tr>
      <w:tr w:rsidR="001A1177" w:rsidRPr="00D17F2C" w14:paraId="7FFF46E6" w14:textId="77777777" w:rsidTr="0006169A">
        <w:trPr>
          <w:trHeight w:val="43"/>
        </w:trPr>
        <w:tc>
          <w:tcPr>
            <w:tcW w:w="1890" w:type="dxa"/>
          </w:tcPr>
          <w:p w14:paraId="17658654" w14:textId="14A71F72" w:rsidR="001A1177" w:rsidRDefault="001A1177"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Samsung</w:t>
            </w:r>
          </w:p>
        </w:tc>
        <w:tc>
          <w:tcPr>
            <w:tcW w:w="6480" w:type="dxa"/>
          </w:tcPr>
          <w:p w14:paraId="2CDEF239" w14:textId="56D9D1A2" w:rsidR="001A1177" w:rsidRDefault="001A1177" w:rsidP="00EA76B2">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It is beneficial to study the impact to existing power saving features but this would be transparent to MAC so not sure how this will impact Layer 2.</w:t>
            </w:r>
          </w:p>
        </w:tc>
      </w:tr>
      <w:tr w:rsidR="00F25FBF" w:rsidRPr="00966E26" w14:paraId="16F236E8" w14:textId="77777777" w:rsidTr="00F25FBF">
        <w:trPr>
          <w:trHeight w:val="43"/>
        </w:trPr>
        <w:tc>
          <w:tcPr>
            <w:tcW w:w="1890" w:type="dxa"/>
            <w:tcBorders>
              <w:top w:val="single" w:sz="4" w:space="0" w:color="auto"/>
              <w:left w:val="single" w:sz="4" w:space="0" w:color="auto"/>
              <w:bottom w:val="single" w:sz="4" w:space="0" w:color="auto"/>
              <w:right w:val="single" w:sz="4" w:space="0" w:color="auto"/>
            </w:tcBorders>
          </w:tcPr>
          <w:p w14:paraId="149633DC" w14:textId="77777777" w:rsidR="00F25FBF" w:rsidRPr="00F25FBF" w:rsidRDefault="00F25FBF" w:rsidP="00215847">
            <w:pPr>
              <w:overflowPunct w:val="0"/>
              <w:autoSpaceDE w:val="0"/>
              <w:autoSpaceDN w:val="0"/>
              <w:adjustRightInd w:val="0"/>
              <w:spacing w:before="60" w:after="60"/>
              <w:textAlignment w:val="baseline"/>
              <w:rPr>
                <w:rFonts w:eastAsiaTheme="minorEastAsia" w:cs="Arial"/>
                <w:szCs w:val="20"/>
                <w:lang w:val="en-GB" w:eastAsia="zh-CN"/>
              </w:rPr>
            </w:pPr>
            <w:r w:rsidRPr="00F25FBF">
              <w:rPr>
                <w:rFonts w:eastAsiaTheme="minorEastAsia" w:cs="Arial"/>
                <w:szCs w:val="20"/>
                <w:lang w:val="en-GB" w:eastAsia="zh-CN"/>
              </w:rPr>
              <w:t>vivo</w:t>
            </w:r>
          </w:p>
        </w:tc>
        <w:tc>
          <w:tcPr>
            <w:tcW w:w="6480" w:type="dxa"/>
            <w:tcBorders>
              <w:top w:val="single" w:sz="4" w:space="0" w:color="auto"/>
              <w:left w:val="single" w:sz="4" w:space="0" w:color="auto"/>
              <w:bottom w:val="single" w:sz="4" w:space="0" w:color="auto"/>
              <w:right w:val="single" w:sz="4" w:space="0" w:color="auto"/>
            </w:tcBorders>
          </w:tcPr>
          <w:p w14:paraId="61503205" w14:textId="443495CF" w:rsidR="00F25FBF" w:rsidRDefault="0055761C" w:rsidP="00F25FBF">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As commented in Q1</w:t>
            </w:r>
            <w:r w:rsidR="001A3F70">
              <w:rPr>
                <w:rFonts w:eastAsia="Times New Roman" w:cs="Arial"/>
                <w:szCs w:val="20"/>
                <w:lang w:val="en-GB" w:eastAsia="zh-CN"/>
              </w:rPr>
              <w:t xml:space="preserve"> (and also many other companies</w:t>
            </w:r>
            <w:r w:rsidR="00B43C7B">
              <w:rPr>
                <w:rFonts w:eastAsia="Times New Roman" w:cs="Arial"/>
                <w:szCs w:val="20"/>
                <w:lang w:val="en-GB" w:eastAsia="zh-CN"/>
              </w:rPr>
              <w:t>’ comment</w:t>
            </w:r>
            <w:r w:rsidR="00E41903">
              <w:rPr>
                <w:rFonts w:eastAsia="Times New Roman" w:cs="Arial"/>
                <w:szCs w:val="20"/>
                <w:lang w:val="en-GB" w:eastAsia="zh-CN"/>
              </w:rPr>
              <w:t>s</w:t>
            </w:r>
            <w:r w:rsidR="001A3F70">
              <w:rPr>
                <w:rFonts w:eastAsia="Times New Roman" w:cs="Arial"/>
                <w:szCs w:val="20"/>
                <w:lang w:val="en-GB" w:eastAsia="zh-CN"/>
              </w:rPr>
              <w:t>)</w:t>
            </w:r>
            <w:r>
              <w:rPr>
                <w:rFonts w:eastAsia="Times New Roman" w:cs="Arial"/>
                <w:szCs w:val="20"/>
                <w:lang w:val="en-GB" w:eastAsia="zh-CN"/>
              </w:rPr>
              <w:t xml:space="preserve">, </w:t>
            </w:r>
            <w:r w:rsidRPr="0055761C">
              <w:rPr>
                <w:rFonts w:eastAsia="Times New Roman" w:cs="Arial"/>
                <w:szCs w:val="20"/>
                <w:lang w:val="en-GB" w:eastAsia="zh-CN"/>
              </w:rPr>
              <w:t xml:space="preserve">LP-WUS </w:t>
            </w:r>
            <w:r>
              <w:rPr>
                <w:rFonts w:eastAsia="Times New Roman" w:cs="Arial"/>
                <w:szCs w:val="20"/>
                <w:lang w:val="en-GB" w:eastAsia="zh-CN"/>
              </w:rPr>
              <w:t>could</w:t>
            </w:r>
            <w:r w:rsidRPr="0055761C">
              <w:rPr>
                <w:rFonts w:eastAsia="Times New Roman" w:cs="Arial"/>
                <w:szCs w:val="20"/>
                <w:lang w:val="en-GB" w:eastAsia="zh-CN"/>
              </w:rPr>
              <w:t xml:space="preserve"> be used with or without DRX</w:t>
            </w:r>
            <w:r w:rsidR="00A44B51">
              <w:rPr>
                <w:rFonts w:eastAsia="Times New Roman" w:cs="Arial"/>
                <w:szCs w:val="20"/>
                <w:lang w:val="en-GB" w:eastAsia="zh-CN"/>
              </w:rPr>
              <w:t>. In case with</w:t>
            </w:r>
            <w:r w:rsidR="00800229">
              <w:rPr>
                <w:rFonts w:eastAsia="Times New Roman" w:cs="Arial"/>
                <w:szCs w:val="20"/>
                <w:lang w:val="en-GB" w:eastAsia="zh-CN"/>
              </w:rPr>
              <w:t>out</w:t>
            </w:r>
            <w:r w:rsidR="00A44B51">
              <w:rPr>
                <w:rFonts w:eastAsia="Times New Roman" w:cs="Arial"/>
                <w:szCs w:val="20"/>
                <w:lang w:val="en-GB" w:eastAsia="zh-CN"/>
              </w:rPr>
              <w:t xml:space="preserve"> DRX, legacy</w:t>
            </w:r>
            <w:r w:rsidR="00A44B51">
              <w:rPr>
                <w:lang w:val="en-GB" w:eastAsia="zh-CN"/>
              </w:rPr>
              <w:t xml:space="preserve"> PDCCH monitoring adaptation (e.g. PDCCH skipping, SSSG switching, etc) could be used together with LP-WUS.</w:t>
            </w:r>
            <w:r w:rsidR="00A44B51">
              <w:rPr>
                <w:rFonts w:eastAsia="Times New Roman" w:cs="Arial"/>
                <w:szCs w:val="20"/>
                <w:lang w:val="en-GB" w:eastAsia="zh-CN"/>
              </w:rPr>
              <w:t xml:space="preserve"> </w:t>
            </w:r>
            <w:r w:rsidR="00F25FBF" w:rsidRPr="00966E26">
              <w:rPr>
                <w:rFonts w:eastAsia="Times New Roman" w:cs="Arial"/>
                <w:szCs w:val="20"/>
                <w:lang w:val="en-GB" w:eastAsia="zh-CN"/>
              </w:rPr>
              <w:t xml:space="preserve"> </w:t>
            </w:r>
          </w:p>
          <w:p w14:paraId="5C9BE55F" w14:textId="6223C81D" w:rsidR="00F25FBF" w:rsidRDefault="00F25FBF" w:rsidP="00F25FBF">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 xml:space="preserve">In current stage, we don’t see any reasons for RAN2 to block the study of the use of LP-WUS in </w:t>
            </w:r>
            <w:r w:rsidR="006B4607">
              <w:rPr>
                <w:rFonts w:eastAsia="Times New Roman" w:cs="Arial"/>
                <w:szCs w:val="20"/>
                <w:lang w:val="en-GB" w:eastAsia="zh-CN"/>
              </w:rPr>
              <w:t>conjunction</w:t>
            </w:r>
            <w:r>
              <w:rPr>
                <w:rFonts w:eastAsia="Times New Roman" w:cs="Arial"/>
                <w:szCs w:val="20"/>
                <w:lang w:val="en-GB" w:eastAsia="zh-CN"/>
              </w:rPr>
              <w:t xml:space="preserve"> with other legacy power saving </w:t>
            </w:r>
            <w:r>
              <w:rPr>
                <w:rFonts w:eastAsia="Times New Roman" w:cs="Arial"/>
                <w:szCs w:val="20"/>
                <w:lang w:val="en-GB" w:eastAsia="zh-CN"/>
              </w:rPr>
              <w:lastRenderedPageBreak/>
              <w:t>techniques. RAN2 should support to study the</w:t>
            </w:r>
            <w:r w:rsidR="000367F7">
              <w:rPr>
                <w:rFonts w:eastAsia="Times New Roman" w:cs="Arial"/>
                <w:szCs w:val="20"/>
                <w:lang w:val="en-GB" w:eastAsia="zh-CN"/>
              </w:rPr>
              <w:t xml:space="preserve"> use of LP-WUS in the</w:t>
            </w:r>
            <w:r>
              <w:rPr>
                <w:rFonts w:eastAsia="Times New Roman" w:cs="Arial"/>
                <w:szCs w:val="20"/>
                <w:lang w:val="en-GB" w:eastAsia="zh-CN"/>
              </w:rPr>
              <w:t xml:space="preserve"> following </w:t>
            </w:r>
            <w:r w:rsidR="0055761C">
              <w:rPr>
                <w:rFonts w:eastAsia="Times New Roman" w:cs="Arial"/>
                <w:szCs w:val="20"/>
                <w:lang w:val="en-GB" w:eastAsia="zh-CN"/>
              </w:rPr>
              <w:t>scenarios</w:t>
            </w:r>
            <w:r>
              <w:rPr>
                <w:rFonts w:eastAsia="Times New Roman" w:cs="Arial"/>
                <w:szCs w:val="20"/>
                <w:lang w:val="en-GB" w:eastAsia="zh-CN"/>
              </w:rPr>
              <w:t>:</w:t>
            </w:r>
          </w:p>
          <w:p w14:paraId="63BB5B81" w14:textId="01BD44B8" w:rsidR="00F25FBF" w:rsidRDefault="00F25FBF" w:rsidP="00F25FBF">
            <w:pPr>
              <w:pStyle w:val="ListParagraph"/>
              <w:numPr>
                <w:ilvl w:val="0"/>
                <w:numId w:val="2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Using LP-WUS with C-DRX and </w:t>
            </w:r>
            <w:r w:rsidRPr="00966E26">
              <w:rPr>
                <w:rFonts w:eastAsia="Times New Roman" w:cs="Arial"/>
                <w:szCs w:val="20"/>
                <w:lang w:val="en-GB" w:eastAsia="zh-CN"/>
              </w:rPr>
              <w:t>outside DRX active time</w:t>
            </w:r>
            <w:r>
              <w:rPr>
                <w:rFonts w:eastAsia="Times New Roman" w:cs="Arial"/>
                <w:szCs w:val="20"/>
                <w:lang w:val="en-GB" w:eastAsia="zh-CN"/>
              </w:rPr>
              <w:t xml:space="preserve"> with/without PDCCH </w:t>
            </w:r>
            <w:r w:rsidR="0055761C">
              <w:rPr>
                <w:rFonts w:eastAsia="Times New Roman" w:cs="Arial"/>
                <w:szCs w:val="20"/>
                <w:lang w:val="en-GB" w:eastAsia="zh-CN"/>
              </w:rPr>
              <w:t>adaptation</w:t>
            </w:r>
            <w:r>
              <w:rPr>
                <w:rFonts w:eastAsia="Times New Roman" w:cs="Arial"/>
                <w:szCs w:val="20"/>
                <w:lang w:val="en-GB" w:eastAsia="zh-CN"/>
              </w:rPr>
              <w:t xml:space="preserve"> features</w:t>
            </w:r>
          </w:p>
          <w:p w14:paraId="25B25695" w14:textId="5F7A20CF" w:rsidR="00F25FBF" w:rsidRPr="00966E26" w:rsidRDefault="00F25FBF" w:rsidP="00F25FBF">
            <w:pPr>
              <w:pStyle w:val="ListParagraph"/>
              <w:numPr>
                <w:ilvl w:val="0"/>
                <w:numId w:val="2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Using LP-WUS with C-DRX and within DRX active time</w:t>
            </w:r>
            <w:r w:rsidRPr="00F25FBF">
              <w:rPr>
                <w:rFonts w:eastAsia="Times New Roman" w:cs="Arial"/>
                <w:szCs w:val="20"/>
                <w:lang w:val="en-GB" w:eastAsia="zh-CN"/>
              </w:rPr>
              <w:t xml:space="preserve"> </w:t>
            </w:r>
            <w:r>
              <w:rPr>
                <w:rFonts w:eastAsia="Times New Roman" w:cs="Arial"/>
                <w:szCs w:val="20"/>
                <w:lang w:val="en-GB" w:eastAsia="zh-CN"/>
              </w:rPr>
              <w:t xml:space="preserve">with/without PDCCH </w:t>
            </w:r>
            <w:r w:rsidR="0055761C">
              <w:rPr>
                <w:rFonts w:eastAsia="Times New Roman" w:cs="Arial"/>
                <w:szCs w:val="20"/>
                <w:lang w:val="en-GB" w:eastAsia="zh-CN"/>
              </w:rPr>
              <w:t>adaptation</w:t>
            </w:r>
            <w:r>
              <w:rPr>
                <w:rFonts w:eastAsia="Times New Roman" w:cs="Arial"/>
                <w:szCs w:val="20"/>
                <w:lang w:val="en-GB" w:eastAsia="zh-CN"/>
              </w:rPr>
              <w:t xml:space="preserve"> features</w:t>
            </w:r>
          </w:p>
          <w:p w14:paraId="45B04920" w14:textId="7793D12F" w:rsidR="00F25FBF" w:rsidRPr="00966E26" w:rsidRDefault="00F25FBF" w:rsidP="00F25FBF">
            <w:pPr>
              <w:pStyle w:val="ListParagraph"/>
              <w:numPr>
                <w:ilvl w:val="0"/>
                <w:numId w:val="2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Using LP-WUS without C-DRX</w:t>
            </w:r>
            <w:r w:rsidRPr="00F25FBF">
              <w:rPr>
                <w:rFonts w:eastAsia="Times New Roman" w:cs="Arial"/>
                <w:szCs w:val="20"/>
                <w:lang w:val="en-GB" w:eastAsia="zh-CN"/>
              </w:rPr>
              <w:t xml:space="preserve"> </w:t>
            </w:r>
            <w:r>
              <w:rPr>
                <w:rFonts w:eastAsia="Times New Roman" w:cs="Arial"/>
                <w:szCs w:val="20"/>
                <w:lang w:val="en-GB" w:eastAsia="zh-CN"/>
              </w:rPr>
              <w:t xml:space="preserve">with/without PDCCH </w:t>
            </w:r>
            <w:r w:rsidR="0055761C">
              <w:rPr>
                <w:rFonts w:eastAsia="Times New Roman" w:cs="Arial"/>
                <w:szCs w:val="20"/>
                <w:lang w:val="en-GB" w:eastAsia="zh-CN"/>
              </w:rPr>
              <w:t>adaptation</w:t>
            </w:r>
            <w:r>
              <w:rPr>
                <w:rFonts w:eastAsia="Times New Roman" w:cs="Arial"/>
                <w:szCs w:val="20"/>
                <w:lang w:val="en-GB" w:eastAsia="zh-CN"/>
              </w:rPr>
              <w:t xml:space="preserve"> features</w:t>
            </w:r>
          </w:p>
        </w:tc>
      </w:tr>
      <w:tr w:rsidR="00FB4ACB" w:rsidRPr="00966E26" w14:paraId="4D0ED5F6" w14:textId="77777777" w:rsidTr="00F25FBF">
        <w:trPr>
          <w:trHeight w:val="43"/>
        </w:trPr>
        <w:tc>
          <w:tcPr>
            <w:tcW w:w="1890" w:type="dxa"/>
            <w:tcBorders>
              <w:top w:val="single" w:sz="4" w:space="0" w:color="auto"/>
              <w:left w:val="single" w:sz="4" w:space="0" w:color="auto"/>
              <w:bottom w:val="single" w:sz="4" w:space="0" w:color="auto"/>
              <w:right w:val="single" w:sz="4" w:space="0" w:color="auto"/>
            </w:tcBorders>
          </w:tcPr>
          <w:p w14:paraId="7E0C3EA4" w14:textId="221AC98E" w:rsidR="00FB4ACB" w:rsidRPr="00F25FBF" w:rsidRDefault="00FB4ACB" w:rsidP="0021584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lastRenderedPageBreak/>
              <w:t>CATT</w:t>
            </w:r>
          </w:p>
        </w:tc>
        <w:tc>
          <w:tcPr>
            <w:tcW w:w="6480" w:type="dxa"/>
            <w:tcBorders>
              <w:top w:val="single" w:sz="4" w:space="0" w:color="auto"/>
              <w:left w:val="single" w:sz="4" w:space="0" w:color="auto"/>
              <w:bottom w:val="single" w:sz="4" w:space="0" w:color="auto"/>
              <w:right w:val="single" w:sz="4" w:space="0" w:color="auto"/>
            </w:tcBorders>
          </w:tcPr>
          <w:p w14:paraId="36CC0CAB" w14:textId="6A03063D" w:rsidR="00FB4ACB" w:rsidRDefault="00FB4ACB" w:rsidP="00F25FBF">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The only clear MAC impact so far is when LP-WUS is used with same (or similar) functionality as DCP, when C-DRX is configured. In this use</w:t>
            </w:r>
            <w:r w:rsidR="00502DAD">
              <w:rPr>
                <w:rFonts w:eastAsia="Times New Roman" w:cs="Arial"/>
                <w:szCs w:val="20"/>
                <w:lang w:val="en-GB" w:eastAsia="zh-CN"/>
              </w:rPr>
              <w:t xml:space="preserve"> </w:t>
            </w:r>
            <w:r>
              <w:rPr>
                <w:rFonts w:eastAsia="Times New Roman" w:cs="Arial"/>
                <w:szCs w:val="20"/>
                <w:lang w:val="en-GB" w:eastAsia="zh-CN"/>
              </w:rPr>
              <w:t>case, LP-WUS wakes up the MR simultaneously with switching to Active Time. Then, in Active Time, the UE uses MR as in legacy and it is unclear what the power saving gains would be from using LP-WUS on top. In any case, similar to the potential use of LP-WUS without C-DRX, such new use</w:t>
            </w:r>
            <w:r w:rsidR="00502DAD">
              <w:rPr>
                <w:rFonts w:eastAsia="Times New Roman" w:cs="Arial"/>
                <w:szCs w:val="20"/>
                <w:lang w:val="en-GB" w:eastAsia="zh-CN"/>
              </w:rPr>
              <w:t xml:space="preserve"> </w:t>
            </w:r>
            <w:r>
              <w:rPr>
                <w:rFonts w:eastAsia="Times New Roman" w:cs="Arial"/>
                <w:szCs w:val="20"/>
                <w:lang w:val="en-GB" w:eastAsia="zh-CN"/>
              </w:rPr>
              <w:t>case</w:t>
            </w:r>
            <w:r w:rsidR="00810BED">
              <w:rPr>
                <w:rFonts w:eastAsia="Times New Roman" w:cs="Arial"/>
                <w:szCs w:val="20"/>
                <w:lang w:val="en-GB" w:eastAsia="zh-CN"/>
              </w:rPr>
              <w:t>s</w:t>
            </w:r>
            <w:r>
              <w:rPr>
                <w:rFonts w:eastAsia="Times New Roman" w:cs="Arial"/>
                <w:szCs w:val="20"/>
                <w:lang w:val="en-GB" w:eastAsia="zh-CN"/>
              </w:rPr>
              <w:t xml:space="preserve"> are to be studied in RAN1 first and we prefer to wait for their outcome to</w:t>
            </w:r>
            <w:r w:rsidR="00810BED">
              <w:rPr>
                <w:rFonts w:eastAsia="Times New Roman" w:cs="Arial"/>
                <w:szCs w:val="20"/>
                <w:lang w:val="en-GB" w:eastAsia="zh-CN"/>
              </w:rPr>
              <w:t xml:space="preserve"> start studying in parallel</w:t>
            </w:r>
            <w:r>
              <w:rPr>
                <w:rFonts w:eastAsia="Times New Roman" w:cs="Arial"/>
                <w:szCs w:val="20"/>
                <w:lang w:val="en-GB" w:eastAsia="zh-CN"/>
              </w:rPr>
              <w:t>.</w:t>
            </w:r>
          </w:p>
        </w:tc>
      </w:tr>
    </w:tbl>
    <w:p w14:paraId="2322340C" w14:textId="77777777" w:rsidR="00443DF1" w:rsidRDefault="00443DF1" w:rsidP="00443DF1">
      <w:pPr>
        <w:pStyle w:val="ListParagraph"/>
        <w:spacing w:before="240" w:after="120"/>
        <w:ind w:left="0"/>
        <w:contextualSpacing w:val="0"/>
        <w:rPr>
          <w:lang w:eastAsia="zh-CN"/>
        </w:rPr>
      </w:pPr>
      <w:r w:rsidRPr="00955042">
        <w:rPr>
          <w:b/>
          <w:bCs/>
          <w:lang w:eastAsia="zh-CN"/>
        </w:rPr>
        <w:t>Summary</w:t>
      </w:r>
      <w:r>
        <w:rPr>
          <w:lang w:eastAsia="zh-CN"/>
        </w:rPr>
        <w:t>:</w:t>
      </w:r>
    </w:p>
    <w:p w14:paraId="7233778A" w14:textId="16831BE5" w:rsidR="00443DF1" w:rsidRDefault="00BE4E1F" w:rsidP="00443DF1">
      <w:pPr>
        <w:spacing w:after="120"/>
        <w:rPr>
          <w:lang w:eastAsia="zh-CN"/>
        </w:rPr>
      </w:pPr>
      <w:r>
        <w:rPr>
          <w:lang w:eastAsia="zh-CN"/>
        </w:rPr>
        <w:t>8</w:t>
      </w:r>
      <w:r w:rsidR="00443DF1">
        <w:rPr>
          <w:lang w:eastAsia="zh-CN"/>
        </w:rPr>
        <w:t xml:space="preserve"> companies commented that </w:t>
      </w:r>
      <w:r w:rsidR="00443DF1" w:rsidRPr="00113B21">
        <w:rPr>
          <w:lang w:eastAsia="zh-CN"/>
        </w:rPr>
        <w:t xml:space="preserve">RAN2 </w:t>
      </w:r>
      <w:r>
        <w:rPr>
          <w:lang w:eastAsia="zh-CN"/>
        </w:rPr>
        <w:t>can s</w:t>
      </w:r>
      <w:r w:rsidR="00443DF1" w:rsidRPr="00113B21">
        <w:rPr>
          <w:lang w:eastAsia="zh-CN"/>
        </w:rPr>
        <w:t>tudy the relationship between LP-WUS and legacy UE power saving techniques</w:t>
      </w:r>
      <w:r w:rsidR="00443DF1">
        <w:rPr>
          <w:lang w:eastAsia="zh-CN"/>
        </w:rPr>
        <w:t xml:space="preserve">. On the other hand, 1 company commented that </w:t>
      </w:r>
      <w:r w:rsidR="00443DF1" w:rsidRPr="00200ABB">
        <w:rPr>
          <w:lang w:eastAsia="zh-CN"/>
        </w:rPr>
        <w:t>there is no reason to make an association between LP-WUS and legacy procedure.</w:t>
      </w:r>
      <w:r w:rsidR="00443DF1">
        <w:rPr>
          <w:lang w:eastAsia="zh-CN"/>
        </w:rPr>
        <w:t xml:space="preserve"> And 2 companies commented that </w:t>
      </w:r>
      <w:r w:rsidR="00443DF1" w:rsidRPr="00872EE1">
        <w:rPr>
          <w:lang w:eastAsia="zh-CN"/>
        </w:rPr>
        <w:t xml:space="preserve">LP-WUS </w:t>
      </w:r>
      <w:r w:rsidR="00443DF1">
        <w:rPr>
          <w:lang w:eastAsia="zh-CN"/>
        </w:rPr>
        <w:t xml:space="preserve">can </w:t>
      </w:r>
      <w:r w:rsidR="00443DF1" w:rsidRPr="00872EE1">
        <w:rPr>
          <w:lang w:eastAsia="zh-CN"/>
        </w:rPr>
        <w:t>be used at any time to wake up MR to monitor PDCC</w:t>
      </w:r>
      <w:r w:rsidR="00443DF1">
        <w:rPr>
          <w:lang w:eastAsia="zh-CN"/>
        </w:rPr>
        <w:t xml:space="preserve">H, which seems to imply that the association with other features are not necessary. </w:t>
      </w:r>
    </w:p>
    <w:p w14:paraId="3B7DD867" w14:textId="77777777" w:rsidR="00443DF1" w:rsidRDefault="00443DF1" w:rsidP="00443DF1">
      <w:pPr>
        <w:spacing w:after="120"/>
        <w:rPr>
          <w:lang w:eastAsia="zh-CN"/>
        </w:rPr>
      </w:pPr>
      <w:r>
        <w:rPr>
          <w:lang w:eastAsia="zh-CN"/>
        </w:rPr>
        <w:t>Based on the above view, the rapporteur would like to suggest the following high-level proposal:</w:t>
      </w:r>
    </w:p>
    <w:p w14:paraId="65E3B737" w14:textId="6424C50F" w:rsidR="00443DF1" w:rsidRPr="001B6143" w:rsidRDefault="00443DF1" w:rsidP="00443DF1">
      <w:pPr>
        <w:spacing w:after="240"/>
        <w:ind w:left="1440" w:hanging="1440"/>
        <w:rPr>
          <w:b/>
          <w:bCs/>
          <w:lang w:eastAsia="zh-CN"/>
        </w:rPr>
      </w:pPr>
      <w:r w:rsidRPr="001B6143">
        <w:rPr>
          <w:b/>
          <w:bCs/>
          <w:lang w:eastAsia="zh-CN"/>
        </w:rPr>
        <w:t xml:space="preserve">Proposal 2. </w:t>
      </w:r>
      <w:r>
        <w:rPr>
          <w:b/>
          <w:bCs/>
          <w:lang w:eastAsia="zh-CN"/>
        </w:rPr>
        <w:tab/>
      </w:r>
      <w:r w:rsidRPr="001B6143">
        <w:rPr>
          <w:b/>
          <w:bCs/>
          <w:lang w:eastAsia="zh-CN"/>
        </w:rPr>
        <w:t>RAN2 study the relationship between LP-WUS and legacy UE power saving techniques</w:t>
      </w:r>
      <w:r w:rsidR="00644496">
        <w:rPr>
          <w:b/>
          <w:bCs/>
          <w:lang w:eastAsia="zh-CN"/>
        </w:rPr>
        <w:t xml:space="preserve">, </w:t>
      </w:r>
      <w:r w:rsidR="0087013B">
        <w:rPr>
          <w:b/>
          <w:bCs/>
          <w:lang w:eastAsia="zh-CN"/>
        </w:rPr>
        <w:t>such as</w:t>
      </w:r>
      <w:r w:rsidRPr="001B6143">
        <w:rPr>
          <w:b/>
          <w:bCs/>
          <w:lang w:eastAsia="zh-CN"/>
        </w:rPr>
        <w:t xml:space="preserve"> whether </w:t>
      </w:r>
      <w:r w:rsidR="006C6AC0">
        <w:rPr>
          <w:b/>
          <w:bCs/>
          <w:lang w:eastAsia="zh-CN"/>
        </w:rPr>
        <w:t>this</w:t>
      </w:r>
      <w:r w:rsidR="00644496">
        <w:rPr>
          <w:b/>
          <w:bCs/>
          <w:lang w:eastAsia="zh-CN"/>
        </w:rPr>
        <w:t xml:space="preserve"> </w:t>
      </w:r>
      <w:r w:rsidRPr="001B6143">
        <w:rPr>
          <w:b/>
          <w:bCs/>
          <w:lang w:eastAsia="zh-CN"/>
        </w:rPr>
        <w:t>association is necessary</w:t>
      </w:r>
      <w:r w:rsidR="0087013B">
        <w:rPr>
          <w:b/>
          <w:bCs/>
          <w:lang w:eastAsia="zh-CN"/>
        </w:rPr>
        <w:t xml:space="preserve"> and </w:t>
      </w:r>
      <w:r w:rsidR="00644496">
        <w:rPr>
          <w:b/>
          <w:bCs/>
          <w:lang w:eastAsia="zh-CN"/>
        </w:rPr>
        <w:t xml:space="preserve">what </w:t>
      </w:r>
      <w:r w:rsidRPr="001B6143">
        <w:rPr>
          <w:b/>
          <w:bCs/>
          <w:lang w:eastAsia="zh-CN"/>
        </w:rPr>
        <w:t xml:space="preserve">impact </w:t>
      </w:r>
      <w:r w:rsidR="00214474">
        <w:rPr>
          <w:b/>
          <w:bCs/>
          <w:lang w:eastAsia="zh-CN"/>
        </w:rPr>
        <w:t>it</w:t>
      </w:r>
      <w:r w:rsidR="006C6AC0">
        <w:rPr>
          <w:b/>
          <w:bCs/>
          <w:lang w:eastAsia="zh-CN"/>
        </w:rPr>
        <w:t xml:space="preserve"> may have on </w:t>
      </w:r>
      <w:r w:rsidR="00801111">
        <w:rPr>
          <w:b/>
          <w:bCs/>
          <w:lang w:eastAsia="zh-CN"/>
        </w:rPr>
        <w:t>MAC</w:t>
      </w:r>
      <w:r w:rsidRPr="001B6143">
        <w:rPr>
          <w:b/>
          <w:bCs/>
          <w:lang w:eastAsia="zh-CN"/>
        </w:rPr>
        <w:t>.</w:t>
      </w:r>
    </w:p>
    <w:p w14:paraId="75E93620" w14:textId="45A2D8FB" w:rsidR="00011FE6" w:rsidRDefault="00EE207C" w:rsidP="00011FE6">
      <w:pPr>
        <w:pStyle w:val="Heading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 xml:space="preserve">multiple contributions discussing the use of low-power radio/signaling in RRM measurements </w:t>
      </w:r>
      <w:r w:rsidR="007C5123">
        <w:rPr>
          <w:lang w:val="en-GB" w:eastAsia="zh-CN"/>
        </w:rPr>
        <w:t>but with mixed views. For example,</w:t>
      </w:r>
    </w:p>
    <w:p w14:paraId="2E69CF75" w14:textId="09954262" w:rsidR="00F7632B" w:rsidRDefault="00F7632B" w:rsidP="00FC09AE">
      <w:pPr>
        <w:pStyle w:val="ListParagraph"/>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neigh</w:t>
      </w:r>
      <w:r w:rsidR="001449E0">
        <w:rPr>
          <w:lang w:val="en-GB" w:eastAsia="zh-CN"/>
        </w:rPr>
        <w:t>bor cell measurements to reduce the use of measurement gaps;</w:t>
      </w:r>
    </w:p>
    <w:p w14:paraId="226C7B4D" w14:textId="54625F42" w:rsidR="001449E0" w:rsidRDefault="000514C5" w:rsidP="00FC09AE">
      <w:pPr>
        <w:pStyle w:val="ListParagraph"/>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ListParagraph"/>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ListParagraph"/>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ListParagraph"/>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ListParagraph"/>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TableGrid"/>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 xml:space="preserve">For RRC connected mode, the following is assumed </w:t>
                  </w:r>
                  <w:r w:rsidRPr="00190D6A">
                    <w:rPr>
                      <w:rFonts w:ascii="Times New Roman" w:hAnsi="Times New Roman"/>
                      <w:szCs w:val="20"/>
                      <w:lang w:eastAsia="x-none"/>
                    </w:rPr>
                    <w:lastRenderedPageBreak/>
                    <w:t>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 xml:space="preserve">non-RedCap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perform the RRM measurement is not a problem.</w:t>
            </w:r>
          </w:p>
        </w:tc>
      </w:tr>
      <w:tr w:rsidR="00370C3E" w:rsidRPr="00D17F2C" w14:paraId="676396BE" w14:textId="77777777" w:rsidTr="008B3F82">
        <w:trPr>
          <w:trHeight w:val="43"/>
        </w:trPr>
        <w:tc>
          <w:tcPr>
            <w:tcW w:w="1890" w:type="dxa"/>
          </w:tcPr>
          <w:p w14:paraId="2075F65A" w14:textId="5FFD159C"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6878A074" w14:textId="0B32F67D"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B06019"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30C2070" w14:textId="77777777" w:rsidTr="008B3F82">
        <w:trPr>
          <w:trHeight w:val="43"/>
        </w:trPr>
        <w:tc>
          <w:tcPr>
            <w:tcW w:w="1890" w:type="dxa"/>
          </w:tcPr>
          <w:p w14:paraId="729AD402" w14:textId="63D9E857" w:rsidR="00370C3E" w:rsidRPr="00663B6D" w:rsidRDefault="00663B6D" w:rsidP="001C3DC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38C43A87" w14:textId="451AE83D" w:rsidR="00370C3E" w:rsidRDefault="00663B6D"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B0612CD"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2B29E14F" w14:textId="77777777" w:rsidTr="008B3F82">
        <w:trPr>
          <w:trHeight w:val="43"/>
        </w:trPr>
        <w:tc>
          <w:tcPr>
            <w:tcW w:w="1890" w:type="dxa"/>
          </w:tcPr>
          <w:p w14:paraId="5345139F" w14:textId="1D581747" w:rsidR="00370C3E" w:rsidRPr="00AB49FE" w:rsidRDefault="00387A9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1C0E97AD" w14:textId="48B9ED9E" w:rsidR="00370C3E" w:rsidRDefault="00387A97"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DD8450" w14:textId="600382F6" w:rsidR="00370C3E" w:rsidRDefault="002A0EE6"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Lack of the feasibility shown in RAN1 and RAN4, it’s difficult for RAN2 to start </w:t>
            </w:r>
            <w:r w:rsidR="00202E6C">
              <w:rPr>
                <w:rFonts w:eastAsia="Times New Roman" w:cs="Arial"/>
                <w:szCs w:val="20"/>
                <w:lang w:val="en-GB" w:eastAsia="zh-CN"/>
              </w:rPr>
              <w:t>the</w:t>
            </w:r>
            <w:r>
              <w:rPr>
                <w:rFonts w:eastAsia="Times New Roman" w:cs="Arial"/>
                <w:szCs w:val="20"/>
                <w:lang w:val="en-GB" w:eastAsia="zh-CN"/>
              </w:rPr>
              <w:t xml:space="preserve"> </w:t>
            </w:r>
            <w:r w:rsidR="00E66FC8">
              <w:rPr>
                <w:rFonts w:eastAsia="Times New Roman" w:cs="Arial"/>
                <w:szCs w:val="20"/>
                <w:lang w:val="en-GB" w:eastAsia="zh-CN"/>
              </w:rPr>
              <w:t>study</w:t>
            </w:r>
            <w:r>
              <w:rPr>
                <w:rFonts w:eastAsia="Times New Roman" w:cs="Arial"/>
                <w:szCs w:val="20"/>
                <w:lang w:val="en-GB" w:eastAsia="zh-CN"/>
              </w:rPr>
              <w:t xml:space="preserve"> </w:t>
            </w:r>
            <w:r w:rsidR="0000299A">
              <w:rPr>
                <w:rFonts w:eastAsia="Times New Roman" w:cs="Arial"/>
                <w:szCs w:val="20"/>
                <w:lang w:val="en-GB" w:eastAsia="zh-CN"/>
              </w:rPr>
              <w:t>in this asp</w:t>
            </w:r>
            <w:r w:rsidR="003D433F">
              <w:rPr>
                <w:rFonts w:eastAsia="Times New Roman" w:cs="Arial"/>
                <w:szCs w:val="20"/>
                <w:lang w:val="en-GB" w:eastAsia="zh-CN"/>
              </w:rPr>
              <w:t xml:space="preserve">ect. </w:t>
            </w:r>
            <w:r>
              <w:rPr>
                <w:rFonts w:eastAsia="Times New Roman" w:cs="Arial"/>
                <w:szCs w:val="20"/>
                <w:lang w:val="en-GB" w:eastAsia="zh-CN"/>
              </w:rPr>
              <w:t xml:space="preserve"> </w:t>
            </w:r>
          </w:p>
        </w:tc>
      </w:tr>
      <w:tr w:rsidR="00370C3E" w:rsidRPr="00D17F2C" w14:paraId="6AEA1D7C" w14:textId="77777777" w:rsidTr="008B3F82">
        <w:trPr>
          <w:trHeight w:val="43"/>
        </w:trPr>
        <w:tc>
          <w:tcPr>
            <w:tcW w:w="1890" w:type="dxa"/>
          </w:tcPr>
          <w:p w14:paraId="00B54B13" w14:textId="0D4C1E97" w:rsidR="00370C3E" w:rsidRPr="00AB49FE" w:rsidRDefault="006B05F6"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Futurewei</w:t>
            </w:r>
          </w:p>
        </w:tc>
        <w:tc>
          <w:tcPr>
            <w:tcW w:w="1170" w:type="dxa"/>
          </w:tcPr>
          <w:p w14:paraId="460DD44B" w14:textId="44376D38" w:rsidR="00370C3E" w:rsidRDefault="006B05F6"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1B962A86" w14:textId="487C2CF6" w:rsidR="00370C3E" w:rsidRDefault="00834CA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w:t>
            </w:r>
            <w:r w:rsidR="00CB7FFB">
              <w:rPr>
                <w:rFonts w:eastAsia="Times New Roman" w:cs="Arial"/>
                <w:szCs w:val="20"/>
                <w:lang w:val="en-GB" w:eastAsia="zh-CN"/>
              </w:rPr>
              <w:t xml:space="preserve"> with OPPO.</w:t>
            </w:r>
          </w:p>
        </w:tc>
      </w:tr>
      <w:tr w:rsidR="00370C3E" w:rsidRPr="00D17F2C" w14:paraId="5A95BE8E" w14:textId="77777777" w:rsidTr="008B3F82">
        <w:trPr>
          <w:trHeight w:val="43"/>
        </w:trPr>
        <w:tc>
          <w:tcPr>
            <w:tcW w:w="1890" w:type="dxa"/>
          </w:tcPr>
          <w:p w14:paraId="327A10D7" w14:textId="2CC7ABE6" w:rsidR="00370C3E" w:rsidRDefault="00C8776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0FE4C613" w14:textId="04A244C6" w:rsidR="00370C3E" w:rsidRDefault="00C87760"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568F82B2" w14:textId="3E82C676" w:rsidR="00370C3E" w:rsidRDefault="008A404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Agree with QC, we think RRM Measurements </w:t>
            </w:r>
            <w:r w:rsidR="00723D17">
              <w:rPr>
                <w:rFonts w:eastAsia="Times New Roman" w:cs="Arial"/>
                <w:szCs w:val="20"/>
                <w:lang w:val="en-GB" w:eastAsia="zh-CN"/>
              </w:rPr>
              <w:t xml:space="preserve">in RRC_Connected </w:t>
            </w:r>
            <w:r>
              <w:rPr>
                <w:rFonts w:eastAsia="Times New Roman" w:cs="Arial"/>
                <w:szCs w:val="20"/>
                <w:lang w:val="en-GB" w:eastAsia="zh-CN"/>
              </w:rPr>
              <w:t xml:space="preserve">can be made by the LR </w:t>
            </w:r>
            <w:r w:rsidR="00723D17">
              <w:rPr>
                <w:rFonts w:eastAsia="Times New Roman" w:cs="Arial"/>
                <w:szCs w:val="20"/>
                <w:lang w:val="en-GB" w:eastAsia="zh-CN"/>
              </w:rPr>
              <w:t xml:space="preserve">for certain use cases which may also be beneficial in reducing the measurement gaps of MR, and can be studied from a RAN2 perspective. </w:t>
            </w:r>
          </w:p>
        </w:tc>
      </w:tr>
      <w:tr w:rsidR="00EA76B2" w:rsidRPr="00D17F2C" w14:paraId="19D3642D" w14:textId="77777777" w:rsidTr="008B3F82">
        <w:trPr>
          <w:trHeight w:val="43"/>
        </w:trPr>
        <w:tc>
          <w:tcPr>
            <w:tcW w:w="1890" w:type="dxa"/>
          </w:tcPr>
          <w:p w14:paraId="5D7283AF" w14:textId="6530F304"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1170" w:type="dxa"/>
          </w:tcPr>
          <w:p w14:paraId="0D32C04C" w14:textId="21E7C0F7" w:rsidR="00EA76B2" w:rsidRDefault="00EA76B2"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6F07D06A" w14:textId="77777777"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E10A0A" w:rsidRPr="00D17F2C" w14:paraId="7B18175A" w14:textId="77777777" w:rsidTr="008B3F82">
        <w:trPr>
          <w:trHeight w:val="43"/>
        </w:trPr>
        <w:tc>
          <w:tcPr>
            <w:tcW w:w="1890" w:type="dxa"/>
          </w:tcPr>
          <w:p w14:paraId="7C8F9531" w14:textId="2AF1D36A" w:rsidR="00E10A0A" w:rsidRDefault="00E10A0A"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170" w:type="dxa"/>
          </w:tcPr>
          <w:p w14:paraId="2B5B6766" w14:textId="2B41E83E" w:rsidR="00E10A0A" w:rsidRDefault="00E10A0A"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6C9A6B6D" w14:textId="77777777" w:rsidR="00E10A0A" w:rsidRDefault="00E10A0A"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1A1177" w:rsidRPr="00D17F2C" w14:paraId="7FACD6AD" w14:textId="77777777" w:rsidTr="008B3F82">
        <w:trPr>
          <w:trHeight w:val="43"/>
        </w:trPr>
        <w:tc>
          <w:tcPr>
            <w:tcW w:w="1890" w:type="dxa"/>
          </w:tcPr>
          <w:p w14:paraId="621A0F01" w14:textId="1A810C4B" w:rsidR="001A1177" w:rsidRDefault="001A1177"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Samsung</w:t>
            </w:r>
          </w:p>
        </w:tc>
        <w:tc>
          <w:tcPr>
            <w:tcW w:w="1170" w:type="dxa"/>
          </w:tcPr>
          <w:p w14:paraId="1CBE850A" w14:textId="3E8626CB" w:rsidR="001A1177" w:rsidRDefault="001A1177"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40284C8" w14:textId="77777777" w:rsidR="001A1177" w:rsidRDefault="001A1177"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B33862" w:rsidRPr="00D17F2C" w14:paraId="780A89E9" w14:textId="77777777" w:rsidTr="008B3F82">
        <w:trPr>
          <w:trHeight w:val="43"/>
        </w:trPr>
        <w:tc>
          <w:tcPr>
            <w:tcW w:w="1890" w:type="dxa"/>
          </w:tcPr>
          <w:p w14:paraId="0A9333A6" w14:textId="3EBA3367" w:rsidR="00B33862" w:rsidRDefault="00B33862"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v</w:t>
            </w:r>
            <w:r>
              <w:rPr>
                <w:rFonts w:eastAsiaTheme="minorEastAsia" w:cs="Arial"/>
                <w:szCs w:val="20"/>
                <w:lang w:val="en-GB" w:eastAsia="zh-CN"/>
              </w:rPr>
              <w:t>ivo</w:t>
            </w:r>
          </w:p>
        </w:tc>
        <w:tc>
          <w:tcPr>
            <w:tcW w:w="1170" w:type="dxa"/>
          </w:tcPr>
          <w:p w14:paraId="4C310D11" w14:textId="7334B01D" w:rsidR="00B33862" w:rsidRPr="00E67060" w:rsidRDefault="000C7C24" w:rsidP="00EA76B2">
            <w:pPr>
              <w:overflowPunct w:val="0"/>
              <w:autoSpaceDE w:val="0"/>
              <w:autoSpaceDN w:val="0"/>
              <w:adjustRightInd w:val="0"/>
              <w:spacing w:before="60" w:after="60"/>
              <w:jc w:val="center"/>
              <w:textAlignment w:val="baseline"/>
              <w:rPr>
                <w:rFonts w:eastAsiaTheme="minorEastAsia" w:cs="Arial"/>
                <w:szCs w:val="20"/>
                <w:lang w:val="en-GB" w:eastAsia="zh-CN"/>
              </w:rPr>
            </w:pPr>
            <w:r>
              <w:rPr>
                <w:rFonts w:eastAsiaTheme="minorEastAsia" w:cs="Arial"/>
                <w:szCs w:val="20"/>
                <w:lang w:val="en-GB" w:eastAsia="zh-CN"/>
              </w:rPr>
              <w:t>See comments</w:t>
            </w:r>
          </w:p>
        </w:tc>
        <w:tc>
          <w:tcPr>
            <w:tcW w:w="5310" w:type="dxa"/>
          </w:tcPr>
          <w:p w14:paraId="0A7B6E09" w14:textId="037BC1FE" w:rsidR="00B33862" w:rsidRDefault="00E67060"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 xml:space="preserve">n RAN#101 meeting, it has agreed that RAN4 will study and review the feasibility for RRM measurement part. But it assumes </w:t>
            </w:r>
            <w:r w:rsidR="008D39B2">
              <w:rPr>
                <w:rFonts w:eastAsiaTheme="minorEastAsia" w:cs="Arial"/>
                <w:szCs w:val="20"/>
                <w:lang w:val="en-GB" w:eastAsia="zh-CN"/>
              </w:rPr>
              <w:t xml:space="preserve">RRM in </w:t>
            </w:r>
            <w:r>
              <w:rPr>
                <w:rFonts w:eastAsiaTheme="minorEastAsia" w:cs="Arial"/>
                <w:szCs w:val="20"/>
                <w:lang w:val="en-GB" w:eastAsia="zh-CN"/>
              </w:rPr>
              <w:t>RRC idle mode will be focused</w:t>
            </w:r>
            <w:r w:rsidR="00C51406">
              <w:rPr>
                <w:rFonts w:eastAsiaTheme="minorEastAsia" w:cs="Arial"/>
                <w:szCs w:val="20"/>
                <w:lang w:val="en-GB" w:eastAsia="zh-CN"/>
              </w:rPr>
              <w:t xml:space="preserve"> on</w:t>
            </w:r>
            <w:r>
              <w:rPr>
                <w:rFonts w:eastAsiaTheme="minorEastAsia" w:cs="Arial"/>
                <w:szCs w:val="20"/>
                <w:lang w:val="en-GB" w:eastAsia="zh-CN"/>
              </w:rPr>
              <w:t>.</w:t>
            </w:r>
          </w:p>
          <w:p w14:paraId="38FB9053" w14:textId="0F9D0C40" w:rsidR="008C6C81" w:rsidRDefault="008C6C81"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While RAN1 has already concluded their study. </w:t>
            </w:r>
            <w:r w:rsidR="000C7C24">
              <w:rPr>
                <w:rFonts w:eastAsiaTheme="minorEastAsia" w:cs="Arial"/>
                <w:szCs w:val="20"/>
                <w:lang w:val="en-GB" w:eastAsia="zh-CN"/>
              </w:rPr>
              <w:t xml:space="preserve">I am not sure whether there is chance for RAN1/4 to study the feasibility for RRC connected mode. </w:t>
            </w:r>
            <w:r w:rsidR="00C94BFE">
              <w:rPr>
                <w:rFonts w:eastAsiaTheme="minorEastAsia" w:cs="Arial"/>
                <w:szCs w:val="20"/>
                <w:lang w:val="en-GB" w:eastAsia="zh-CN"/>
              </w:rPr>
              <w:t>W</w:t>
            </w:r>
            <w:r w:rsidR="000C7C24">
              <w:rPr>
                <w:rFonts w:eastAsiaTheme="minorEastAsia" w:cs="Arial"/>
                <w:szCs w:val="20"/>
                <w:lang w:val="en-GB" w:eastAsia="zh-CN"/>
              </w:rPr>
              <w:t>e are also fine to postpone it to WI phase, if it is the majority view.</w:t>
            </w:r>
          </w:p>
          <w:p w14:paraId="324DB3F4" w14:textId="77777777" w:rsidR="00D87C27" w:rsidRDefault="000C7C24" w:rsidP="00D21BD3">
            <w:pPr>
              <w:overflowPunct w:val="0"/>
              <w:autoSpaceDE w:val="0"/>
              <w:autoSpaceDN w:val="0"/>
              <w:adjustRightInd w:val="0"/>
              <w:spacing w:before="60" w:after="60"/>
              <w:textAlignment w:val="baseline"/>
              <w:rPr>
                <w:rFonts w:eastAsiaTheme="minorEastAsia" w:cs="Arial"/>
                <w:szCs w:val="20"/>
                <w:lang w:val="en-GB" w:eastAsia="zh-CN"/>
              </w:rPr>
            </w:pPr>
            <w:r w:rsidRPr="000C7C24">
              <w:rPr>
                <w:rFonts w:eastAsiaTheme="minorEastAsia" w:cs="Arial"/>
                <w:szCs w:val="20"/>
                <w:lang w:val="en-GB" w:eastAsia="zh-CN"/>
              </w:rPr>
              <w:t>For UEs with LP-WUR, UE’s MR is in micro or light sleep power state and could perform RRM measurement normally, which is same as current DRX off state</w:t>
            </w:r>
            <w:r>
              <w:rPr>
                <w:rFonts w:eastAsiaTheme="minorEastAsia" w:cs="Arial"/>
                <w:szCs w:val="20"/>
                <w:lang w:val="en-GB" w:eastAsia="zh-CN"/>
              </w:rPr>
              <w:t>. Thus,</w:t>
            </w:r>
            <w:r w:rsidR="00D21BD3">
              <w:rPr>
                <w:rFonts w:eastAsiaTheme="minorEastAsia" w:cs="Arial"/>
                <w:szCs w:val="20"/>
                <w:lang w:val="en-GB" w:eastAsia="zh-CN"/>
              </w:rPr>
              <w:t xml:space="preserve"> legacy RRM on MR should be relied on by default. </w:t>
            </w:r>
          </w:p>
          <w:p w14:paraId="10CF33FF" w14:textId="309DD6FF" w:rsidR="000C7C24" w:rsidRPr="008C6C81" w:rsidRDefault="00D21BD3" w:rsidP="00D21BD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we are open to study any</w:t>
            </w:r>
            <w:r w:rsidR="000C7C24" w:rsidRPr="000C7C24">
              <w:rPr>
                <w:rFonts w:eastAsiaTheme="minorEastAsia" w:cs="Arial"/>
                <w:szCs w:val="20"/>
                <w:lang w:val="en-GB" w:eastAsia="zh-CN"/>
              </w:rPr>
              <w:t xml:space="preserve"> additional RRM measurement </w:t>
            </w:r>
            <w:r w:rsidR="007951DF">
              <w:rPr>
                <w:rFonts w:eastAsiaTheme="minorEastAsia" w:cs="Arial"/>
                <w:szCs w:val="20"/>
                <w:lang w:val="en-GB" w:eastAsia="zh-CN"/>
              </w:rPr>
              <w:t xml:space="preserve">enhancement for UE with </w:t>
            </w:r>
            <w:r w:rsidR="000C7C24" w:rsidRPr="000C7C24">
              <w:rPr>
                <w:rFonts w:eastAsiaTheme="minorEastAsia" w:cs="Arial"/>
                <w:szCs w:val="20"/>
                <w:lang w:val="en-GB" w:eastAsia="zh-CN"/>
              </w:rPr>
              <w:t>LP-WUR</w:t>
            </w:r>
            <w:r w:rsidR="007951DF">
              <w:rPr>
                <w:rFonts w:eastAsiaTheme="minorEastAsia" w:cs="Arial"/>
                <w:szCs w:val="20"/>
                <w:lang w:val="en-GB" w:eastAsia="zh-CN"/>
              </w:rPr>
              <w:t xml:space="preserve">, which </w:t>
            </w:r>
            <w:r w:rsidR="000C7C24" w:rsidRPr="000C7C24">
              <w:rPr>
                <w:rFonts w:eastAsiaTheme="minorEastAsia" w:cs="Arial"/>
                <w:szCs w:val="20"/>
                <w:lang w:val="en-GB" w:eastAsia="zh-CN"/>
              </w:rPr>
              <w:t xml:space="preserve">could be further studied if suitable use cases </w:t>
            </w:r>
            <w:r w:rsidR="00513D2A">
              <w:rPr>
                <w:rFonts w:eastAsiaTheme="minorEastAsia" w:cs="Arial"/>
                <w:szCs w:val="20"/>
                <w:lang w:val="en-GB" w:eastAsia="zh-CN"/>
              </w:rPr>
              <w:t>or motivation is justified</w:t>
            </w:r>
            <w:r w:rsidR="000C7C24" w:rsidRPr="000C7C24">
              <w:rPr>
                <w:rFonts w:eastAsiaTheme="minorEastAsia" w:cs="Arial"/>
                <w:szCs w:val="20"/>
                <w:lang w:val="en-GB" w:eastAsia="zh-CN"/>
              </w:rPr>
              <w:t xml:space="preserve"> based on companies’ contributions.</w:t>
            </w:r>
          </w:p>
        </w:tc>
      </w:tr>
      <w:tr w:rsidR="000A2715" w:rsidRPr="00D17F2C" w14:paraId="53FB0878" w14:textId="77777777" w:rsidTr="008B3F82">
        <w:trPr>
          <w:trHeight w:val="43"/>
        </w:trPr>
        <w:tc>
          <w:tcPr>
            <w:tcW w:w="1890" w:type="dxa"/>
          </w:tcPr>
          <w:p w14:paraId="494FECC2" w14:textId="5D8A99AB" w:rsidR="000A2715" w:rsidRDefault="000A2715"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CATT</w:t>
            </w:r>
          </w:p>
        </w:tc>
        <w:tc>
          <w:tcPr>
            <w:tcW w:w="1170" w:type="dxa"/>
          </w:tcPr>
          <w:p w14:paraId="1A3AA386" w14:textId="29360EF6" w:rsidR="000A2715" w:rsidRDefault="000A2715" w:rsidP="00EA76B2">
            <w:pPr>
              <w:overflowPunct w:val="0"/>
              <w:autoSpaceDE w:val="0"/>
              <w:autoSpaceDN w:val="0"/>
              <w:adjustRightInd w:val="0"/>
              <w:spacing w:before="60" w:after="60"/>
              <w:jc w:val="center"/>
              <w:textAlignment w:val="baseline"/>
              <w:rPr>
                <w:rFonts w:eastAsiaTheme="minorEastAsia" w:cs="Arial"/>
                <w:szCs w:val="20"/>
                <w:lang w:val="en-GB" w:eastAsia="zh-CN"/>
              </w:rPr>
            </w:pPr>
            <w:r>
              <w:rPr>
                <w:rFonts w:eastAsiaTheme="minorEastAsia" w:cs="Arial" w:hint="eastAsia"/>
                <w:szCs w:val="20"/>
                <w:lang w:val="en-GB" w:eastAsia="zh-CN"/>
              </w:rPr>
              <w:t>Option 3</w:t>
            </w:r>
          </w:p>
        </w:tc>
        <w:tc>
          <w:tcPr>
            <w:tcW w:w="5310" w:type="dxa"/>
          </w:tcPr>
          <w:p w14:paraId="56A00560" w14:textId="19E8C50B" w:rsidR="000A2715" w:rsidRDefault="000A2715"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hint="eastAsia"/>
                <w:szCs w:val="20"/>
                <w:lang w:val="en-GB" w:eastAsia="zh-CN"/>
              </w:rPr>
              <w:t>We share the similar view that RAN2 can wait for more progress from RAN1 considering RAN1 has agreed to s</w:t>
            </w:r>
            <w:r w:rsidRPr="00D04B0E">
              <w:rPr>
                <w:rFonts w:eastAsia="Times New Roman" w:cs="Arial"/>
                <w:szCs w:val="20"/>
                <w:lang w:val="en-GB" w:eastAsia="zh-CN"/>
              </w:rPr>
              <w:t>tudy additional support of RRM measurement by LP-WUR for RRC connected mode</w:t>
            </w:r>
            <w:r>
              <w:rPr>
                <w:rFonts w:eastAsia="Times New Roman" w:cs="Arial" w:hint="eastAsia"/>
                <w:szCs w:val="20"/>
                <w:lang w:val="en-GB" w:eastAsia="zh-CN"/>
              </w:rPr>
              <w:t>.</w:t>
            </w: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w:t>
      </w:r>
      <w:commentRangeStart w:id="72"/>
      <w:r w:rsidR="0078435C" w:rsidRPr="00B461F6">
        <w:rPr>
          <w:b/>
          <w:bCs/>
          <w:lang w:val="en-GB" w:eastAsia="zh-CN"/>
        </w:rPr>
        <w:t>Q</w:t>
      </w:r>
      <w:r w:rsidR="003D4B59">
        <w:rPr>
          <w:b/>
          <w:bCs/>
          <w:lang w:val="en-GB" w:eastAsia="zh-CN"/>
        </w:rPr>
        <w:t>4</w:t>
      </w:r>
      <w:commentRangeEnd w:id="72"/>
      <w:r w:rsidR="00CC5075">
        <w:rPr>
          <w:rStyle w:val="CommentReference"/>
        </w:rPr>
        <w:commentReference w:id="72"/>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is used only for neighbor cell RRM measurements;</w:t>
      </w:r>
    </w:p>
    <w:p w14:paraId="0C6C5630" w14:textId="64C4B2DB"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66B3021A" w:rsidR="004C4E4D" w:rsidRPr="00AB49FE"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5E349803" w14:textId="15864863" w:rsidR="004C4E4D" w:rsidRDefault="00732610"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22B894D1" w14:textId="0A6DB848" w:rsidR="004C4E4D"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study can be started with serving cell measurements as currently the coverage of LR is lower than MR, and neighbor cell measurements may be too complex. </w:t>
            </w:r>
            <w:r w:rsidR="00A14D40">
              <w:rPr>
                <w:rFonts w:eastAsia="Times New Roman" w:cs="Arial"/>
                <w:szCs w:val="20"/>
                <w:lang w:val="en-GB" w:eastAsia="zh-CN"/>
              </w:rPr>
              <w:t xml:space="preserve">The study for neighbor cell measurements may be postponed till RAN1/ RAN4 feasibility is confirmed. </w:t>
            </w:r>
          </w:p>
        </w:tc>
      </w:tr>
      <w:tr w:rsidR="004C4E4D" w:rsidRPr="00D17F2C" w14:paraId="40413582" w14:textId="77777777" w:rsidTr="008B3F82">
        <w:trPr>
          <w:trHeight w:val="43"/>
        </w:trPr>
        <w:tc>
          <w:tcPr>
            <w:tcW w:w="1890" w:type="dxa"/>
          </w:tcPr>
          <w:p w14:paraId="78BA528F" w14:textId="77777777" w:rsidR="004C4E4D" w:rsidRPr="009544B6" w:rsidRDefault="004C4E4D" w:rsidP="00757B33">
            <w:pPr>
              <w:overflowPunct w:val="0"/>
              <w:autoSpaceDE w:val="0"/>
              <w:autoSpaceDN w:val="0"/>
              <w:adjustRightInd w:val="0"/>
              <w:spacing w:before="60" w:after="60"/>
              <w:textAlignment w:val="baseline"/>
              <w:rPr>
                <w:rFonts w:eastAsiaTheme="minorEastAsia"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497C8323" w14:textId="77777777" w:rsidR="000F4D79" w:rsidRPr="00042170" w:rsidRDefault="000F4D79" w:rsidP="000F4D79">
      <w:pPr>
        <w:spacing w:before="240" w:after="120"/>
        <w:rPr>
          <w:b/>
          <w:bCs/>
          <w:lang w:val="en-GB" w:eastAsia="zh-CN"/>
        </w:rPr>
      </w:pPr>
      <w:r w:rsidRPr="00042170">
        <w:rPr>
          <w:b/>
          <w:bCs/>
          <w:lang w:val="en-GB" w:eastAsia="zh-CN"/>
        </w:rPr>
        <w:lastRenderedPageBreak/>
        <w:t>Summary:</w:t>
      </w:r>
    </w:p>
    <w:p w14:paraId="48BFAD15" w14:textId="0FE8E990" w:rsidR="000F4D79" w:rsidRDefault="000F4D79" w:rsidP="000F4D79">
      <w:pPr>
        <w:spacing w:after="120"/>
        <w:rPr>
          <w:lang w:val="en-GB" w:eastAsia="zh-CN"/>
        </w:rPr>
      </w:pPr>
      <w:r>
        <w:rPr>
          <w:lang w:val="en-GB" w:eastAsia="zh-CN"/>
        </w:rPr>
        <w:t>1</w:t>
      </w:r>
      <w:r w:rsidR="005F121F">
        <w:rPr>
          <w:lang w:val="en-GB" w:eastAsia="zh-CN"/>
        </w:rPr>
        <w:t>2</w:t>
      </w:r>
      <w:r>
        <w:rPr>
          <w:lang w:val="en-GB" w:eastAsia="zh-CN"/>
        </w:rPr>
        <w:t xml:space="preserve"> out of 1</w:t>
      </w:r>
      <w:r w:rsidR="005F121F">
        <w:rPr>
          <w:lang w:val="en-GB" w:eastAsia="zh-CN"/>
        </w:rPr>
        <w:t>4</w:t>
      </w:r>
      <w:r>
        <w:rPr>
          <w:lang w:val="en-GB" w:eastAsia="zh-CN"/>
        </w:rPr>
        <w:t xml:space="preserve"> companies prefer </w:t>
      </w:r>
      <w:r w:rsidR="005F121F">
        <w:rPr>
          <w:lang w:val="en-GB" w:eastAsia="zh-CN"/>
        </w:rPr>
        <w:t xml:space="preserve">or are fine with </w:t>
      </w:r>
      <w:r>
        <w:rPr>
          <w:lang w:val="en-GB" w:eastAsia="zh-CN"/>
        </w:rPr>
        <w:t>postpon</w:t>
      </w:r>
      <w:r w:rsidR="005F121F">
        <w:rPr>
          <w:lang w:val="en-GB" w:eastAsia="zh-CN"/>
        </w:rPr>
        <w:t>ing</w:t>
      </w:r>
      <w:r>
        <w:rPr>
          <w:lang w:val="en-GB" w:eastAsia="zh-CN"/>
        </w:rPr>
        <w:t xml:space="preserve"> </w:t>
      </w:r>
      <w:r w:rsidRPr="00042170">
        <w:rPr>
          <w:lang w:val="en-GB" w:eastAsia="zh-CN"/>
        </w:rPr>
        <w:t xml:space="preserve">study </w:t>
      </w:r>
      <w:r>
        <w:rPr>
          <w:lang w:val="en-GB" w:eastAsia="zh-CN"/>
        </w:rPr>
        <w:t>on the</w:t>
      </w:r>
      <w:r w:rsidRPr="00042170">
        <w:rPr>
          <w:lang w:val="en-GB" w:eastAsia="zh-CN"/>
        </w:rPr>
        <w:t xml:space="preserve"> use of LP-WUR for RRM measurements in RRC Connected until its feasibility is confirmed by RAN1 and RAN4.</w:t>
      </w:r>
      <w:r>
        <w:rPr>
          <w:lang w:val="en-GB" w:eastAsia="zh-CN"/>
        </w:rPr>
        <w:t xml:space="preserve"> The rapporteur hence suggest we go with the majority view:</w:t>
      </w:r>
    </w:p>
    <w:p w14:paraId="7C5FD086" w14:textId="77777777" w:rsidR="000F4D79" w:rsidRPr="00485BB8" w:rsidRDefault="000F4D79" w:rsidP="000F4D79">
      <w:pPr>
        <w:tabs>
          <w:tab w:val="left" w:pos="1620"/>
        </w:tabs>
        <w:spacing w:after="240"/>
        <w:ind w:left="1627" w:hanging="1627"/>
        <w:rPr>
          <w:b/>
          <w:bCs/>
          <w:lang w:val="en-GB" w:eastAsia="zh-CN"/>
        </w:rPr>
      </w:pPr>
      <w:r w:rsidRPr="00485BB8">
        <w:rPr>
          <w:b/>
          <w:bCs/>
          <w:lang w:val="en-GB" w:eastAsia="zh-CN"/>
        </w:rPr>
        <w:t xml:space="preserve">Proposal 3. </w:t>
      </w:r>
      <w:r>
        <w:rPr>
          <w:b/>
          <w:bCs/>
          <w:lang w:val="en-GB" w:eastAsia="zh-CN"/>
        </w:rPr>
        <w:tab/>
      </w:r>
      <w:r w:rsidRPr="00485BB8">
        <w:rPr>
          <w:b/>
          <w:bCs/>
          <w:lang w:val="en-GB" w:eastAsia="zh-CN"/>
        </w:rPr>
        <w:t>Postpone study on the use of LP-WUR for RRM measurements in RRC Connected until its feasibility is confirmed by RAN1 and RAN4.</w:t>
      </w:r>
    </w:p>
    <w:p w14:paraId="36EA7C24" w14:textId="77777777" w:rsidR="004C4E4D" w:rsidRPr="003F62E8" w:rsidRDefault="004C4E4D" w:rsidP="003F62E8">
      <w:pPr>
        <w:rPr>
          <w:lang w:val="en-GB" w:eastAsia="zh-CN"/>
        </w:rPr>
      </w:pPr>
    </w:p>
    <w:p w14:paraId="0A859227" w14:textId="39C305BD" w:rsidR="00EE207C" w:rsidRDefault="00EE207C" w:rsidP="00EE207C">
      <w:pPr>
        <w:pStyle w:val="Heading2"/>
      </w:pPr>
      <w:r>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73"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74"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ListParagraph"/>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ListParagraph"/>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ListParagraph"/>
        <w:numPr>
          <w:ilvl w:val="0"/>
          <w:numId w:val="5"/>
        </w:numPr>
        <w:spacing w:after="120"/>
        <w:contextualSpacing w:val="0"/>
        <w:rPr>
          <w:lang w:val="en-GB" w:eastAsia="zh-CN"/>
        </w:rPr>
      </w:pPr>
      <w:r>
        <w:rPr>
          <w:lang w:val="en-GB" w:eastAsia="zh-CN"/>
        </w:rPr>
        <w:t>UL</w:t>
      </w:r>
      <w:ins w:id="75"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ListParagraph"/>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Instead of repeating what RAN1 has agreed,</w:t>
      </w:r>
      <w:commentRangeStart w:id="76"/>
      <w:r w:rsidR="00765BD4">
        <w:rPr>
          <w:lang w:val="en-GB" w:eastAsia="zh-CN"/>
        </w:rPr>
        <w:t xml:space="preserve">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the delta</w:t>
      </w:r>
      <w:commentRangeEnd w:id="76"/>
      <w:r w:rsidR="00CB0968">
        <w:rPr>
          <w:rStyle w:val="CommentReference"/>
        </w:rPr>
        <w:commentReference w:id="76"/>
      </w:r>
      <w:r w:rsidR="0035101B">
        <w:rPr>
          <w:lang w:val="en-GB" w:eastAsia="zh-CN"/>
        </w:rPr>
        <w:t xml:space="preserve">,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ListParagraph"/>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ListParagraph"/>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can do UL </w:t>
            </w:r>
            <w:r w:rsidR="007F4C4F">
              <w:rPr>
                <w:rFonts w:eastAsia="Times New Roman" w:cs="Arial"/>
                <w:szCs w:val="20"/>
                <w:lang w:val="en-GB" w:eastAsia="zh-CN"/>
              </w:rPr>
              <w:t>transmission.</w:t>
            </w:r>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370C3E" w:rsidRPr="00D17F2C" w14:paraId="4F825207" w14:textId="77777777" w:rsidTr="00DE7EB8">
        <w:trPr>
          <w:trHeight w:val="43"/>
        </w:trPr>
        <w:tc>
          <w:tcPr>
            <w:tcW w:w="1890" w:type="dxa"/>
          </w:tcPr>
          <w:p w14:paraId="4A491E07" w14:textId="1E4019B0"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7211C57C" w14:textId="1C2630A8"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2ED2292C" w14:textId="00256DF5"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agree that DL </w:t>
            </w:r>
            <w:r>
              <w:rPr>
                <w:lang w:val="en-GB" w:eastAsia="zh-CN"/>
              </w:rPr>
              <w:t xml:space="preserve">transmissions will trigger UE to start </w:t>
            </w:r>
            <w:r>
              <w:rPr>
                <w:rFonts w:eastAsia="Times New Roman" w:cs="Arial"/>
                <w:szCs w:val="20"/>
                <w:lang w:val="en-GB" w:eastAsia="zh-CN"/>
              </w:rPr>
              <w:t xml:space="preserve">PDCCH monitoring by MR, this is covered by the first bullet, i.e. triggered by the NW. For third bullet, this is mainly for condition triggered by UE itself, i.e. UL </w:t>
            </w:r>
            <w:r>
              <w:rPr>
                <w:rFonts w:eastAsia="Times New Roman" w:cs="Arial"/>
                <w:szCs w:val="20"/>
                <w:lang w:val="en-GB" w:eastAsia="zh-CN"/>
              </w:rPr>
              <w:lastRenderedPageBreak/>
              <w:t>transmission.</w:t>
            </w:r>
          </w:p>
        </w:tc>
      </w:tr>
      <w:tr w:rsidR="001C3DC8" w:rsidRPr="00D17F2C" w14:paraId="5E563E58" w14:textId="77777777" w:rsidTr="00DE7EB8">
        <w:trPr>
          <w:trHeight w:val="43"/>
        </w:trPr>
        <w:tc>
          <w:tcPr>
            <w:tcW w:w="1890" w:type="dxa"/>
          </w:tcPr>
          <w:p w14:paraId="5591B69A" w14:textId="72A1F23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LG</w:t>
            </w:r>
          </w:p>
        </w:tc>
        <w:tc>
          <w:tcPr>
            <w:tcW w:w="1170" w:type="dxa"/>
          </w:tcPr>
          <w:p w14:paraId="5217068A" w14:textId="39E42CD2" w:rsidR="001C3DC8" w:rsidRPr="00B45A8A" w:rsidRDefault="001C3DC8" w:rsidP="001C3DC8">
            <w:pPr>
              <w:overflowPunct w:val="0"/>
              <w:autoSpaceDE w:val="0"/>
              <w:autoSpaceDN w:val="0"/>
              <w:adjustRightInd w:val="0"/>
              <w:spacing w:before="60" w:after="60"/>
              <w:jc w:val="center"/>
              <w:textAlignment w:val="baseline"/>
              <w:rPr>
                <w:rFonts w:cs="Arial"/>
                <w:szCs w:val="20"/>
                <w:lang w:val="en-GB" w:eastAsia="ko-KR"/>
              </w:rPr>
            </w:pPr>
            <w:r>
              <w:rPr>
                <w:rFonts w:cs="Arial"/>
                <w:szCs w:val="20"/>
                <w:lang w:val="en-GB" w:eastAsia="ko-KR"/>
              </w:rPr>
              <w:t>Yes</w:t>
            </w:r>
          </w:p>
        </w:tc>
        <w:tc>
          <w:tcPr>
            <w:tcW w:w="5310" w:type="dxa"/>
          </w:tcPr>
          <w:p w14:paraId="5862B8BE" w14:textId="4BA3B20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When there is a UL data to be transmitted, the UE turns on the MR and starts the legacy procedure.</w:t>
            </w:r>
          </w:p>
        </w:tc>
      </w:tr>
      <w:tr w:rsidR="00370C3E" w:rsidRPr="00D17F2C" w14:paraId="0D66F411" w14:textId="77777777" w:rsidTr="00DE7EB8">
        <w:trPr>
          <w:trHeight w:val="43"/>
        </w:trPr>
        <w:tc>
          <w:tcPr>
            <w:tcW w:w="1890" w:type="dxa"/>
          </w:tcPr>
          <w:p w14:paraId="2DA29055" w14:textId="518A0112" w:rsidR="00370C3E" w:rsidRPr="00AB49FE" w:rsidRDefault="00A232EA"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5087E8F7" w14:textId="2BB2121C" w:rsidR="00370C3E" w:rsidRDefault="00A232EA"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09012EA4" w14:textId="3AD92F0C" w:rsidR="00370C3E" w:rsidRDefault="00CB51B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uplink latency requirement perspective, uplink data arrival in UE side should be able to wake up MR for </w:t>
            </w:r>
            <w:r w:rsidR="0032015B">
              <w:rPr>
                <w:rFonts w:eastAsia="Times New Roman" w:cs="Arial"/>
                <w:szCs w:val="20"/>
                <w:lang w:val="en-GB" w:eastAsia="zh-CN"/>
              </w:rPr>
              <w:t xml:space="preserve">PDCCH monitoring and </w:t>
            </w:r>
            <w:r>
              <w:rPr>
                <w:rFonts w:eastAsia="Times New Roman" w:cs="Arial"/>
                <w:szCs w:val="20"/>
                <w:lang w:val="en-GB" w:eastAsia="zh-CN"/>
              </w:rPr>
              <w:t xml:space="preserve">uplink data transmission.  </w:t>
            </w:r>
          </w:p>
        </w:tc>
      </w:tr>
      <w:tr w:rsidR="00370C3E" w:rsidRPr="00D17F2C" w14:paraId="5E9494D9" w14:textId="77777777" w:rsidTr="00DE7EB8">
        <w:trPr>
          <w:trHeight w:val="43"/>
        </w:trPr>
        <w:tc>
          <w:tcPr>
            <w:tcW w:w="1890" w:type="dxa"/>
          </w:tcPr>
          <w:p w14:paraId="41ADE347" w14:textId="3E4F53F6" w:rsidR="00370C3E" w:rsidRPr="00AB49FE" w:rsidRDefault="004720F4"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Futurewei</w:t>
            </w:r>
          </w:p>
        </w:tc>
        <w:tc>
          <w:tcPr>
            <w:tcW w:w="1170" w:type="dxa"/>
          </w:tcPr>
          <w:p w14:paraId="46F4EFFD" w14:textId="2FB1CF72" w:rsidR="00370C3E" w:rsidRDefault="004720F4"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DA7848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1A6027E" w14:textId="77777777" w:rsidTr="00DE7EB8">
        <w:trPr>
          <w:trHeight w:val="43"/>
        </w:trPr>
        <w:tc>
          <w:tcPr>
            <w:tcW w:w="1890" w:type="dxa"/>
          </w:tcPr>
          <w:p w14:paraId="051F2632" w14:textId="7FADBAA9" w:rsidR="00370C3E" w:rsidRDefault="002F17F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17090C15" w14:textId="7C400FA5" w:rsidR="00370C3E" w:rsidRDefault="002F17F9"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12132C8" w14:textId="379D555C" w:rsidR="00370C3E" w:rsidRDefault="003918D4"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LR does not support any UL transmissions, MR must be woken up when there is any UL transmission. </w:t>
            </w:r>
          </w:p>
        </w:tc>
      </w:tr>
      <w:tr w:rsidR="00EA76B2" w:rsidRPr="00D17F2C" w14:paraId="6DB00D65" w14:textId="77777777" w:rsidTr="00DE7EB8">
        <w:trPr>
          <w:trHeight w:val="43"/>
        </w:trPr>
        <w:tc>
          <w:tcPr>
            <w:tcW w:w="1890" w:type="dxa"/>
          </w:tcPr>
          <w:p w14:paraId="36C3E99C" w14:textId="19E9D0F8"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1170" w:type="dxa"/>
          </w:tcPr>
          <w:p w14:paraId="14E5D626" w14:textId="3A028074" w:rsidR="00EA76B2" w:rsidRDefault="00EA76B2"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055266D" w14:textId="78DF6F44"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with some above comments. The condition that UL traffic arrives </w:t>
            </w:r>
            <w:r>
              <w:rPr>
                <w:rFonts w:eastAsiaTheme="minorEastAsia" w:cs="Arial" w:hint="eastAsia"/>
                <w:szCs w:val="20"/>
                <w:lang w:val="en-GB" w:eastAsia="zh-CN"/>
              </w:rPr>
              <w:t>(</w:t>
            </w:r>
            <w:r>
              <w:rPr>
                <w:rFonts w:eastAsiaTheme="minorEastAsia" w:cs="Arial"/>
                <w:szCs w:val="20"/>
                <w:lang w:val="en-GB" w:eastAsia="zh-CN"/>
              </w:rPr>
              <w:t>not clear yet whether and how to specify this in MAC?) or BSR is triggered</w:t>
            </w:r>
            <w:r>
              <w:rPr>
                <w:rFonts w:eastAsia="Times New Roman" w:cs="Arial"/>
                <w:szCs w:val="20"/>
                <w:lang w:val="en-GB" w:eastAsia="zh-CN"/>
              </w:rPr>
              <w:t xml:space="preserve"> in UE side can wake up UE to monitor PDCCH.</w:t>
            </w:r>
          </w:p>
        </w:tc>
      </w:tr>
      <w:tr w:rsidR="00B77018" w:rsidRPr="00D17F2C" w14:paraId="30B46854" w14:textId="77777777" w:rsidTr="00DE7EB8">
        <w:trPr>
          <w:trHeight w:val="43"/>
        </w:trPr>
        <w:tc>
          <w:tcPr>
            <w:tcW w:w="1890" w:type="dxa"/>
          </w:tcPr>
          <w:p w14:paraId="321D213B" w14:textId="1955B1FE" w:rsidR="00B77018" w:rsidRDefault="00B77018"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170" w:type="dxa"/>
          </w:tcPr>
          <w:p w14:paraId="22909D7E" w14:textId="64FCD433" w:rsidR="00B77018" w:rsidRDefault="00B77018"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20F6A213" w14:textId="5265A1FC" w:rsidR="00B77018" w:rsidRDefault="00B77018"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Both UL and DL should be considered.</w:t>
            </w:r>
          </w:p>
        </w:tc>
      </w:tr>
      <w:tr w:rsidR="001A1177" w:rsidRPr="00D17F2C" w14:paraId="4C29B201" w14:textId="77777777" w:rsidTr="00DE7EB8">
        <w:trPr>
          <w:trHeight w:val="43"/>
        </w:trPr>
        <w:tc>
          <w:tcPr>
            <w:tcW w:w="1890" w:type="dxa"/>
          </w:tcPr>
          <w:p w14:paraId="7AC29528" w14:textId="35002BCF" w:rsidR="001A1177" w:rsidRDefault="001A1177" w:rsidP="001A117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Samsung</w:t>
            </w:r>
          </w:p>
        </w:tc>
        <w:tc>
          <w:tcPr>
            <w:tcW w:w="1170" w:type="dxa"/>
          </w:tcPr>
          <w:p w14:paraId="15E1279B" w14:textId="629D7575" w:rsidR="001A1177" w:rsidRDefault="001A1177" w:rsidP="001A1177">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79B91363" w14:textId="4DAFF61D" w:rsidR="001A1177" w:rsidRDefault="001A1177" w:rsidP="001A11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UL transmission can be one criteria to deactivate use of LP-WUR but RAN2 should also study the LP-WUR activation after UL transmission like in case of CG based transmissions.</w:t>
            </w:r>
          </w:p>
        </w:tc>
      </w:tr>
      <w:tr w:rsidR="00CB0968" w14:paraId="2B702585" w14:textId="77777777" w:rsidTr="00CB0968">
        <w:trPr>
          <w:trHeight w:val="43"/>
        </w:trPr>
        <w:tc>
          <w:tcPr>
            <w:tcW w:w="1890" w:type="dxa"/>
            <w:tcBorders>
              <w:top w:val="single" w:sz="4" w:space="0" w:color="auto"/>
              <w:left w:val="single" w:sz="4" w:space="0" w:color="auto"/>
              <w:bottom w:val="single" w:sz="4" w:space="0" w:color="auto"/>
              <w:right w:val="single" w:sz="4" w:space="0" w:color="auto"/>
            </w:tcBorders>
          </w:tcPr>
          <w:p w14:paraId="304ABC89" w14:textId="77777777" w:rsidR="00CB0968" w:rsidRPr="00AB49FE" w:rsidRDefault="00CB0968" w:rsidP="002158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170" w:type="dxa"/>
            <w:tcBorders>
              <w:top w:val="single" w:sz="4" w:space="0" w:color="auto"/>
              <w:left w:val="single" w:sz="4" w:space="0" w:color="auto"/>
              <w:bottom w:val="single" w:sz="4" w:space="0" w:color="auto"/>
              <w:right w:val="single" w:sz="4" w:space="0" w:color="auto"/>
            </w:tcBorders>
          </w:tcPr>
          <w:p w14:paraId="3E2F9841" w14:textId="45AB9390" w:rsidR="00CB0968" w:rsidRDefault="00550EEA" w:rsidP="00215847">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Borders>
              <w:top w:val="single" w:sz="4" w:space="0" w:color="auto"/>
              <w:left w:val="single" w:sz="4" w:space="0" w:color="auto"/>
              <w:bottom w:val="single" w:sz="4" w:space="0" w:color="auto"/>
              <w:right w:val="single" w:sz="4" w:space="0" w:color="auto"/>
            </w:tcBorders>
          </w:tcPr>
          <w:p w14:paraId="42F0D034" w14:textId="2DE72848" w:rsidR="00CB0968" w:rsidRDefault="00936BEE" w:rsidP="002158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commented by other companies, we should agree it for both DL and UL. Besides, </w:t>
            </w:r>
            <w:r>
              <w:rPr>
                <w:rFonts w:eastAsiaTheme="minorEastAsia"/>
                <w:lang w:eastAsia="zh-CN"/>
              </w:rPr>
              <w:t>I suggest we should also list the options from RAN1, which will be helpful to generate the TR for connected mode.</w:t>
            </w:r>
          </w:p>
        </w:tc>
      </w:tr>
      <w:tr w:rsidR="003C2840" w14:paraId="74BCE94F" w14:textId="77777777" w:rsidTr="00CB0968">
        <w:trPr>
          <w:trHeight w:val="43"/>
        </w:trPr>
        <w:tc>
          <w:tcPr>
            <w:tcW w:w="1890" w:type="dxa"/>
            <w:tcBorders>
              <w:top w:val="single" w:sz="4" w:space="0" w:color="auto"/>
              <w:left w:val="single" w:sz="4" w:space="0" w:color="auto"/>
              <w:bottom w:val="single" w:sz="4" w:space="0" w:color="auto"/>
              <w:right w:val="single" w:sz="4" w:space="0" w:color="auto"/>
            </w:tcBorders>
          </w:tcPr>
          <w:p w14:paraId="7A8F6151" w14:textId="537B69F8" w:rsidR="003C2840" w:rsidRDefault="003C2840" w:rsidP="002158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CATT</w:t>
            </w:r>
          </w:p>
        </w:tc>
        <w:tc>
          <w:tcPr>
            <w:tcW w:w="1170" w:type="dxa"/>
            <w:tcBorders>
              <w:top w:val="single" w:sz="4" w:space="0" w:color="auto"/>
              <w:left w:val="single" w:sz="4" w:space="0" w:color="auto"/>
              <w:bottom w:val="single" w:sz="4" w:space="0" w:color="auto"/>
              <w:right w:val="single" w:sz="4" w:space="0" w:color="auto"/>
            </w:tcBorders>
          </w:tcPr>
          <w:p w14:paraId="69956293" w14:textId="409D3CB7" w:rsidR="003C2840" w:rsidRDefault="003C2840" w:rsidP="00215847">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Yes</w:t>
            </w:r>
          </w:p>
        </w:tc>
        <w:tc>
          <w:tcPr>
            <w:tcW w:w="5310" w:type="dxa"/>
            <w:tcBorders>
              <w:top w:val="single" w:sz="4" w:space="0" w:color="auto"/>
              <w:left w:val="single" w:sz="4" w:space="0" w:color="auto"/>
              <w:bottom w:val="single" w:sz="4" w:space="0" w:color="auto"/>
              <w:right w:val="single" w:sz="4" w:space="0" w:color="auto"/>
            </w:tcBorders>
          </w:tcPr>
          <w:p w14:paraId="22F38EE0" w14:textId="30385BDE" w:rsidR="003C2840" w:rsidRDefault="003C2840" w:rsidP="002D68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From the network perspective, it is not aware when UL traffic arrives at UE, so it can</w:t>
            </w:r>
            <w:r>
              <w:rPr>
                <w:rFonts w:eastAsia="Times New Roman" w:cs="Arial"/>
                <w:szCs w:val="20"/>
                <w:lang w:val="en-GB" w:eastAsia="zh-CN"/>
              </w:rPr>
              <w:t>’</w:t>
            </w:r>
            <w:r>
              <w:rPr>
                <w:rFonts w:eastAsia="Times New Roman" w:cs="Arial" w:hint="eastAsia"/>
                <w:szCs w:val="20"/>
                <w:lang w:val="en-GB" w:eastAsia="zh-CN"/>
              </w:rPr>
              <w:t xml:space="preserve">t activate MR for the UE in time. Thus, it is logical that the UL traffic arrival is regarded as one condition for deactivation of LP-WUS. </w:t>
            </w:r>
          </w:p>
        </w:tc>
      </w:tr>
    </w:tbl>
    <w:p w14:paraId="4C4CE5B5" w14:textId="77777777" w:rsidR="00905C6A" w:rsidRPr="000542CC" w:rsidRDefault="00905C6A" w:rsidP="00905C6A">
      <w:pPr>
        <w:pStyle w:val="ListParagraph"/>
        <w:spacing w:before="240" w:after="120" w:line="240" w:lineRule="auto"/>
        <w:ind w:left="0"/>
        <w:contextualSpacing w:val="0"/>
        <w:rPr>
          <w:b/>
          <w:bCs/>
          <w:lang w:val="en-GB" w:eastAsia="zh-CN"/>
        </w:rPr>
      </w:pPr>
      <w:r w:rsidRPr="000542CC">
        <w:rPr>
          <w:b/>
          <w:bCs/>
          <w:lang w:val="en-GB" w:eastAsia="zh-CN"/>
        </w:rPr>
        <w:t>Summary:</w:t>
      </w:r>
    </w:p>
    <w:p w14:paraId="3D1530E3" w14:textId="73F9C189" w:rsidR="00905C6A" w:rsidRDefault="00905C6A" w:rsidP="00905C6A">
      <w:pPr>
        <w:pStyle w:val="ListParagraph"/>
        <w:spacing w:after="120" w:line="240" w:lineRule="auto"/>
        <w:ind w:left="0"/>
        <w:contextualSpacing w:val="0"/>
        <w:rPr>
          <w:lang w:val="en-GB" w:eastAsia="zh-CN"/>
        </w:rPr>
      </w:pPr>
      <w:r>
        <w:rPr>
          <w:lang w:val="en-GB" w:eastAsia="zh-CN"/>
        </w:rPr>
        <w:t xml:space="preserve">All companies agree with the question. </w:t>
      </w:r>
      <w:r w:rsidR="0061162E">
        <w:rPr>
          <w:lang w:val="en-GB" w:eastAsia="zh-CN"/>
        </w:rPr>
        <w:t>3</w:t>
      </w:r>
      <w:r>
        <w:rPr>
          <w:lang w:val="en-GB" w:eastAsia="zh-CN"/>
        </w:rPr>
        <w:t xml:space="preserve"> companies also mentioned that DL data should also deactivate LP-WUR and wakeup MR. In rapporteur’s understanding, since UE is not able to receive DL data directly when monitoring LP-WUS, network has to first send indication to UE. This indication is already included in the set of de-/activation signals agreed by RAN1. Hence it is not necessary for us to repeat the agreement in RAN2. The rapporteur thus suggests that we can try to agree to the following proposal: </w:t>
      </w:r>
    </w:p>
    <w:p w14:paraId="71015006" w14:textId="77777777" w:rsidR="00905C6A" w:rsidRPr="00A20561" w:rsidRDefault="00905C6A" w:rsidP="00905C6A">
      <w:pPr>
        <w:pStyle w:val="ListParagraph"/>
        <w:spacing w:after="120" w:line="240" w:lineRule="auto"/>
        <w:ind w:left="1440" w:hanging="1440"/>
        <w:contextualSpacing w:val="0"/>
        <w:rPr>
          <w:b/>
          <w:bCs/>
          <w:lang w:val="en-GB" w:eastAsia="zh-CN"/>
        </w:rPr>
      </w:pPr>
      <w:r w:rsidRPr="00A20561">
        <w:rPr>
          <w:b/>
          <w:bCs/>
          <w:lang w:val="en-GB" w:eastAsia="zh-CN"/>
        </w:rPr>
        <w:t xml:space="preserve">Proposal 4. </w:t>
      </w:r>
      <w:r>
        <w:rPr>
          <w:b/>
          <w:bCs/>
          <w:lang w:val="en-GB" w:eastAsia="zh-CN"/>
        </w:rPr>
        <w:tab/>
      </w:r>
      <w:r w:rsidRPr="00A20561">
        <w:rPr>
          <w:b/>
          <w:bCs/>
          <w:lang w:val="en-GB" w:eastAsia="zh-CN"/>
        </w:rPr>
        <w:t xml:space="preserve">In addition to the options agreed by RAN1 for de-/activating LP-WUS monitoring, UL transmission by MR </w:t>
      </w:r>
      <w:r>
        <w:rPr>
          <w:b/>
          <w:bCs/>
          <w:lang w:val="en-GB" w:eastAsia="zh-CN"/>
        </w:rPr>
        <w:t>also</w:t>
      </w:r>
      <w:r w:rsidRPr="00A20561">
        <w:rPr>
          <w:b/>
          <w:bCs/>
          <w:lang w:val="en-GB" w:eastAsia="zh-CN"/>
        </w:rPr>
        <w:t xml:space="preserve"> de-activate</w:t>
      </w:r>
      <w:r>
        <w:rPr>
          <w:b/>
          <w:bCs/>
          <w:lang w:val="en-GB" w:eastAsia="zh-CN"/>
        </w:rPr>
        <w:t>s</w:t>
      </w:r>
      <w:r w:rsidRPr="00A20561">
        <w:rPr>
          <w:b/>
          <w:bCs/>
          <w:lang w:val="en-GB" w:eastAsia="zh-CN"/>
        </w:rPr>
        <w:t xml:space="preserve"> </w:t>
      </w:r>
      <w:r>
        <w:rPr>
          <w:b/>
          <w:bCs/>
          <w:lang w:val="en-GB" w:eastAsia="zh-CN"/>
        </w:rPr>
        <w:t>the</w:t>
      </w:r>
      <w:r w:rsidRPr="00A20561">
        <w:rPr>
          <w:b/>
          <w:bCs/>
          <w:lang w:val="en-GB" w:eastAsia="zh-CN"/>
        </w:rPr>
        <w:t xml:space="preserve"> monitoring of LP-WUS.</w:t>
      </w:r>
    </w:p>
    <w:p w14:paraId="45C0A84F" w14:textId="77777777" w:rsidR="000F5F08" w:rsidRPr="00CB0968" w:rsidRDefault="000F5F08" w:rsidP="000F5F08">
      <w:pPr>
        <w:pStyle w:val="ListParagraph"/>
        <w:spacing w:after="120" w:line="240" w:lineRule="auto"/>
        <w:ind w:left="0"/>
        <w:contextualSpacing w:val="0"/>
        <w:rPr>
          <w:lang w:val="en-GB" w:eastAsia="zh-CN"/>
        </w:rPr>
      </w:pPr>
    </w:p>
    <w:p w14:paraId="54AC3C76" w14:textId="75945471" w:rsidR="00C53399" w:rsidRDefault="00C61967" w:rsidP="00C61967">
      <w:pPr>
        <w:pStyle w:val="Heading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may need to consider whether there is LP-WUS content difference between RRC_CONNECTED and RRC_IDLE/INACTIVE, whether it is same or not, or whether there is still false alarm issue or not for RRC_CONNECTED UE.</w:t>
            </w:r>
          </w:p>
        </w:tc>
      </w:tr>
      <w:tr w:rsidR="00FB6BD0" w:rsidRPr="00D17F2C" w14:paraId="16916268" w14:textId="77777777" w:rsidTr="00757B33">
        <w:trPr>
          <w:trHeight w:val="43"/>
        </w:trPr>
        <w:tc>
          <w:tcPr>
            <w:tcW w:w="1890" w:type="dxa"/>
          </w:tcPr>
          <w:p w14:paraId="5607D864" w14:textId="6278E248" w:rsidR="00FB6BD0" w:rsidRPr="00957522" w:rsidRDefault="00FB6BD0" w:rsidP="00930F1B">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6480" w:type="dxa"/>
          </w:tcPr>
          <w:p w14:paraId="241700AA" w14:textId="36C35A07" w:rsidR="00957522"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We need to discuss common understanding</w:t>
            </w:r>
            <w:r w:rsidR="00957522">
              <w:rPr>
                <w:rFonts w:cs="Arial"/>
                <w:szCs w:val="20"/>
                <w:lang w:val="en-GB" w:eastAsia="ko-KR"/>
              </w:rPr>
              <w:t xml:space="preserve"> first</w:t>
            </w:r>
            <w:r>
              <w:rPr>
                <w:rFonts w:cs="Arial" w:hint="eastAsia"/>
                <w:szCs w:val="20"/>
                <w:lang w:val="en-GB" w:eastAsia="ko-KR"/>
              </w:rPr>
              <w:t xml:space="preserve">. </w:t>
            </w:r>
          </w:p>
          <w:p w14:paraId="0A5123FC" w14:textId="098246FC" w:rsidR="00CD0DDC" w:rsidRDefault="00FB6BD0" w:rsidP="00CD0DDC">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In our </w:t>
            </w:r>
            <w:r>
              <w:rPr>
                <w:rFonts w:cs="Arial"/>
                <w:szCs w:val="20"/>
                <w:lang w:val="en-GB" w:eastAsia="ko-KR"/>
              </w:rPr>
              <w:t>understanding</w:t>
            </w:r>
            <w:r>
              <w:rPr>
                <w:rFonts w:cs="Arial" w:hint="eastAsia"/>
                <w:szCs w:val="20"/>
                <w:lang w:val="en-GB" w:eastAsia="ko-KR"/>
              </w:rPr>
              <w:t xml:space="preserve">, </w:t>
            </w:r>
          </w:p>
          <w:p w14:paraId="671F44DF" w14:textId="3A046F53" w:rsidR="00CD0DDC" w:rsidRDefault="00957316" w:rsidP="00CD0DDC">
            <w:pPr>
              <w:pStyle w:val="ListParagraph"/>
              <w:numPr>
                <w:ilvl w:val="0"/>
                <w:numId w:val="5"/>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If </w:t>
            </w:r>
            <w:r w:rsidR="00CD0DDC">
              <w:rPr>
                <w:rFonts w:cs="Arial" w:hint="eastAsia"/>
                <w:szCs w:val="20"/>
                <w:lang w:val="en-GB" w:eastAsia="ko-KR"/>
              </w:rPr>
              <w:t xml:space="preserve">LP-WUS </w:t>
            </w:r>
            <w:r>
              <w:rPr>
                <w:rFonts w:cs="Arial"/>
                <w:szCs w:val="20"/>
                <w:lang w:val="en-GB" w:eastAsia="ko-KR"/>
              </w:rPr>
              <w:t xml:space="preserve">is </w:t>
            </w:r>
            <w:r w:rsidR="00CD0DDC">
              <w:rPr>
                <w:rFonts w:cs="Arial"/>
                <w:szCs w:val="20"/>
                <w:lang w:val="en-GB" w:eastAsia="ko-KR"/>
              </w:rPr>
              <w:t>activated: The MR can dynamically turned on/off based on the LP-WUS indication.</w:t>
            </w:r>
          </w:p>
          <w:p w14:paraId="5FE897B3" w14:textId="77777777" w:rsidR="00FB6BD0" w:rsidRPr="00100CA7" w:rsidRDefault="00957316" w:rsidP="00957316">
            <w:pPr>
              <w:pStyle w:val="ListParagraph"/>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If </w:t>
            </w:r>
            <w:r w:rsidR="00CD0DDC">
              <w:rPr>
                <w:rFonts w:cs="Arial"/>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de-activated: The MR is always </w:t>
            </w:r>
            <w:r w:rsidR="00100CA7">
              <w:rPr>
                <w:rFonts w:cs="Arial"/>
                <w:szCs w:val="20"/>
                <w:lang w:val="en-GB" w:eastAsia="ko-KR"/>
              </w:rPr>
              <w:t xml:space="preserve">turned </w:t>
            </w:r>
            <w:r w:rsidR="00CD0DDC">
              <w:rPr>
                <w:rFonts w:cs="Arial"/>
                <w:szCs w:val="20"/>
                <w:lang w:val="en-GB" w:eastAsia="ko-KR"/>
              </w:rPr>
              <w:t>on.</w:t>
            </w:r>
          </w:p>
          <w:p w14:paraId="6935D9B9" w14:textId="77777777" w:rsidR="00100CA7" w:rsidRDefault="00100CA7" w:rsidP="00100CA7">
            <w:pPr>
              <w:overflowPunct w:val="0"/>
              <w:autoSpaceDE w:val="0"/>
              <w:autoSpaceDN w:val="0"/>
              <w:adjustRightInd w:val="0"/>
              <w:spacing w:before="60" w:after="60"/>
              <w:textAlignment w:val="baseline"/>
              <w:rPr>
                <w:rFonts w:eastAsiaTheme="minorEastAsia" w:cs="Arial"/>
                <w:szCs w:val="20"/>
                <w:lang w:val="en-GB" w:eastAsia="zh-CN"/>
              </w:rPr>
            </w:pPr>
          </w:p>
          <w:p w14:paraId="06055B6F" w14:textId="1194C129" w:rsidR="00100CA7" w:rsidRPr="00100CA7" w:rsidRDefault="00100CA7" w:rsidP="00100CA7">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would like to ask RAN2 to </w:t>
            </w:r>
            <w:r>
              <w:rPr>
                <w:rFonts w:cs="Arial"/>
                <w:szCs w:val="20"/>
                <w:lang w:val="en-GB" w:eastAsia="ko-KR"/>
              </w:rPr>
              <w:t>confirm</w:t>
            </w:r>
            <w:r>
              <w:rPr>
                <w:rFonts w:cs="Arial" w:hint="eastAsia"/>
                <w:szCs w:val="20"/>
                <w:lang w:val="en-GB" w:eastAsia="ko-KR"/>
              </w:rPr>
              <w:t xml:space="preserve"> the above unde</w:t>
            </w:r>
            <w:r>
              <w:rPr>
                <w:rFonts w:cs="Arial"/>
                <w:szCs w:val="20"/>
                <w:lang w:val="en-GB" w:eastAsia="ko-KR"/>
              </w:rPr>
              <w:t>rstanding to facilitate further discussion.</w:t>
            </w:r>
          </w:p>
        </w:tc>
      </w:tr>
      <w:tr w:rsidR="00B07FE1" w:rsidRPr="00D17F2C" w14:paraId="44484C97" w14:textId="77777777" w:rsidTr="00757B33">
        <w:trPr>
          <w:trHeight w:val="43"/>
        </w:trPr>
        <w:tc>
          <w:tcPr>
            <w:tcW w:w="1890" w:type="dxa"/>
          </w:tcPr>
          <w:p w14:paraId="75ED0295" w14:textId="1FDE3AF1" w:rsidR="00B07FE1" w:rsidRDefault="00B07FE1" w:rsidP="00930F1B">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6480" w:type="dxa"/>
          </w:tcPr>
          <w:p w14:paraId="208909C3" w14:textId="1CA86E98" w:rsidR="00B07FE1" w:rsidRDefault="00B07FE1"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need to confirm </w:t>
            </w:r>
            <w:r w:rsidR="00E06FB5">
              <w:rPr>
                <w:rFonts w:cs="Arial"/>
                <w:szCs w:val="20"/>
                <w:lang w:val="en-GB" w:eastAsia="ko-KR"/>
              </w:rPr>
              <w:t>that the</w:t>
            </w:r>
            <w:r>
              <w:rPr>
                <w:rFonts w:cs="Arial"/>
                <w:szCs w:val="20"/>
                <w:lang w:val="en-GB" w:eastAsia="ko-KR"/>
              </w:rPr>
              <w:t xml:space="preserve"> LP-WUS configuration and activation/deactivation in RRC_CONNECTED state is UE specific. </w:t>
            </w:r>
          </w:p>
        </w:tc>
      </w:tr>
      <w:tr w:rsidR="00EA76B2" w:rsidRPr="00D17F2C" w14:paraId="29D90C52" w14:textId="77777777" w:rsidTr="00757B33">
        <w:trPr>
          <w:trHeight w:val="43"/>
        </w:trPr>
        <w:tc>
          <w:tcPr>
            <w:tcW w:w="1890" w:type="dxa"/>
          </w:tcPr>
          <w:p w14:paraId="1CA2DA9B" w14:textId="3B363BC1" w:rsidR="00EA76B2" w:rsidRDefault="00EA76B2"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ZTE</w:t>
            </w:r>
          </w:p>
        </w:tc>
        <w:tc>
          <w:tcPr>
            <w:tcW w:w="6480" w:type="dxa"/>
          </w:tcPr>
          <w:p w14:paraId="2A9F3062" w14:textId="77777777" w:rsidR="00EA76B2" w:rsidRDefault="00EA76B2" w:rsidP="00EA76B2">
            <w:pPr>
              <w:overflowPunct w:val="0"/>
              <w:autoSpaceDE w:val="0"/>
              <w:autoSpaceDN w:val="0"/>
              <w:adjustRightInd w:val="0"/>
              <w:spacing w:before="60" w:after="60"/>
              <w:textAlignment w:val="baseline"/>
              <w:rPr>
                <w:szCs w:val="21"/>
              </w:rPr>
            </w:pPr>
            <w:r>
              <w:rPr>
                <w:rFonts w:eastAsiaTheme="minorEastAsia" w:cs="Arial"/>
                <w:szCs w:val="20"/>
                <w:lang w:val="en-GB" w:eastAsia="zh-CN"/>
              </w:rPr>
              <w:t xml:space="preserve">We think </w:t>
            </w:r>
            <w:r>
              <w:rPr>
                <w:szCs w:val="21"/>
              </w:rPr>
              <w:t xml:space="preserve">it is </w:t>
            </w:r>
            <w:r>
              <w:rPr>
                <w:szCs w:val="21"/>
                <w:lang w:bidi="ar"/>
              </w:rPr>
              <w:t>essential</w:t>
            </w:r>
            <w:r>
              <w:rPr>
                <w:rFonts w:hint="eastAsia"/>
                <w:szCs w:val="21"/>
                <w:lang w:bidi="ar"/>
              </w:rPr>
              <w:t xml:space="preserve"> </w:t>
            </w:r>
            <w:r>
              <w:rPr>
                <w:szCs w:val="21"/>
                <w:lang w:bidi="ar"/>
              </w:rPr>
              <w:t xml:space="preserve">or beneficial </w:t>
            </w:r>
            <w:r>
              <w:rPr>
                <w:szCs w:val="21"/>
              </w:rPr>
              <w:t>for UE to report kind of</w:t>
            </w:r>
            <w:r>
              <w:rPr>
                <w:rFonts w:hint="eastAsia"/>
                <w:szCs w:val="21"/>
              </w:rPr>
              <w:t xml:space="preserve"> assistance information about LP-WUS</w:t>
            </w:r>
            <w:r>
              <w:rPr>
                <w:szCs w:val="21"/>
              </w:rPr>
              <w:t xml:space="preserve"> to facilitate NW to apply LP-WUS for a specific UE</w:t>
            </w:r>
            <w:r>
              <w:rPr>
                <w:rFonts w:hint="eastAsia"/>
                <w:szCs w:val="21"/>
              </w:rPr>
              <w:t xml:space="preserve">, for example, </w:t>
            </w:r>
            <w:r>
              <w:rPr>
                <w:szCs w:val="21"/>
              </w:rPr>
              <w:t xml:space="preserve">whether UE desires a LP-WUS, or whether UE satisfies the condition of using LP-WUS. Different from the case of UE in idle or inactive mode, it’s feasible or easy for eNB to acquire some </w:t>
            </w:r>
            <w:r>
              <w:rPr>
                <w:rFonts w:hint="eastAsia"/>
                <w:szCs w:val="21"/>
              </w:rPr>
              <w:t>assistance information</w:t>
            </w:r>
            <w:r>
              <w:rPr>
                <w:szCs w:val="21"/>
              </w:rPr>
              <w:t xml:space="preserve"> from a UE in connected mode. </w:t>
            </w:r>
          </w:p>
          <w:p w14:paraId="380FEE34" w14:textId="77777777" w:rsidR="00EA76B2" w:rsidRDefault="00EA76B2" w:rsidP="00EA76B2">
            <w:pPr>
              <w:overflowPunct w:val="0"/>
              <w:autoSpaceDE w:val="0"/>
              <w:autoSpaceDN w:val="0"/>
              <w:adjustRightInd w:val="0"/>
              <w:spacing w:before="60" w:after="60"/>
              <w:textAlignment w:val="baseline"/>
              <w:rPr>
                <w:szCs w:val="21"/>
              </w:rPr>
            </w:pPr>
          </w:p>
          <w:p w14:paraId="5632091F" w14:textId="77777777" w:rsidR="00EA76B2" w:rsidRPr="00B66AFB"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For the following proposal mentioned by Nokia:</w:t>
            </w:r>
          </w:p>
          <w:p w14:paraId="5894C7FF" w14:textId="77777777" w:rsidR="00EA76B2" w:rsidRPr="00A41D32" w:rsidRDefault="00EA76B2" w:rsidP="00EA76B2">
            <w:pPr>
              <w:overflowPunct w:val="0"/>
              <w:autoSpaceDE w:val="0"/>
              <w:autoSpaceDN w:val="0"/>
              <w:adjustRightInd w:val="0"/>
              <w:spacing w:before="60" w:after="60"/>
              <w:textAlignment w:val="baseline"/>
              <w:rPr>
                <w:rFonts w:cs="Arial"/>
                <w:i/>
                <w:szCs w:val="20"/>
                <w:lang w:val="en-GB" w:eastAsia="ko-KR"/>
              </w:rPr>
            </w:pPr>
            <w:r w:rsidRPr="00A41D32">
              <w:rPr>
                <w:rFonts w:cs="Arial"/>
                <w:i/>
                <w:szCs w:val="20"/>
                <w:lang w:val="en-GB" w:eastAsia="ko-KR"/>
              </w:rPr>
              <w:t>Proposal: RAN2 discuss how to maintain the UL synchronization while the UE monitors the LP-WUS.</w:t>
            </w:r>
          </w:p>
          <w:p w14:paraId="5EC96464" w14:textId="77777777" w:rsidR="00EA76B2" w:rsidRDefault="00EA76B2" w:rsidP="00EA76B2">
            <w:pPr>
              <w:overflowPunct w:val="0"/>
              <w:autoSpaceDE w:val="0"/>
              <w:autoSpaceDN w:val="0"/>
              <w:adjustRightInd w:val="0"/>
              <w:spacing w:before="60" w:after="60"/>
              <w:textAlignment w:val="baseline"/>
              <w:rPr>
                <w:rFonts w:ascii="Microsoft YaHei" w:hAnsi="Microsoft YaHei" w:cs="Microsoft YaHei"/>
                <w:szCs w:val="20"/>
                <w:lang w:val="en-GB" w:eastAsia="ko-KR"/>
              </w:rPr>
            </w:pPr>
            <w:r w:rsidRPr="00B66AFB">
              <w:rPr>
                <w:rFonts w:cs="Arial"/>
                <w:szCs w:val="20"/>
                <w:lang w:val="en-GB" w:eastAsia="ko-KR"/>
              </w:rPr>
              <w:t xml:space="preserve">We understand it’s more in the scope of RAN1 discussion. </w:t>
            </w:r>
            <w:r>
              <w:rPr>
                <w:rFonts w:cs="Arial"/>
                <w:szCs w:val="20"/>
                <w:lang w:val="en-GB" w:eastAsia="ko-KR"/>
              </w:rPr>
              <w:t>Even f</w:t>
            </w:r>
            <w:r w:rsidRPr="00B66AFB">
              <w:rPr>
                <w:rFonts w:cs="Arial"/>
                <w:szCs w:val="20"/>
                <w:lang w:val="en-GB" w:eastAsia="ko-KR"/>
              </w:rPr>
              <w:t>rom RAN2 perspective, we tend to understand it may be not an issue as it can</w:t>
            </w:r>
            <w:r>
              <w:rPr>
                <w:rFonts w:cs="Arial"/>
                <w:szCs w:val="20"/>
                <w:lang w:val="en-GB" w:eastAsia="ko-KR"/>
              </w:rPr>
              <w:t xml:space="preserve"> </w:t>
            </w:r>
            <w:r w:rsidRPr="00B66AFB">
              <w:rPr>
                <w:rFonts w:cs="Arial"/>
                <w:szCs w:val="20"/>
                <w:lang w:val="en-GB" w:eastAsia="ko-KR"/>
              </w:rPr>
              <w:t>rely on NW implementation, e.g., early provision of TAC.</w:t>
            </w:r>
          </w:p>
          <w:p w14:paraId="6F1D399A" w14:textId="77777777" w:rsidR="00EA76B2" w:rsidRDefault="00EA76B2" w:rsidP="00EA76B2">
            <w:pPr>
              <w:overflowPunct w:val="0"/>
              <w:autoSpaceDE w:val="0"/>
              <w:autoSpaceDN w:val="0"/>
              <w:adjustRightInd w:val="0"/>
              <w:spacing w:before="60" w:after="60"/>
              <w:textAlignment w:val="baseline"/>
              <w:rPr>
                <w:rFonts w:cs="Arial"/>
                <w:szCs w:val="20"/>
                <w:lang w:val="en-GB" w:eastAsia="ko-KR"/>
              </w:rPr>
            </w:pPr>
          </w:p>
          <w:p w14:paraId="4F37AAA7" w14:textId="77777777" w:rsidR="00EA76B2" w:rsidRPr="00B66AFB"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 xml:space="preserve">For the following </w:t>
            </w:r>
            <w:r>
              <w:rPr>
                <w:rFonts w:cs="Arial"/>
                <w:szCs w:val="20"/>
                <w:lang w:val="en-GB" w:eastAsia="ko-KR"/>
              </w:rPr>
              <w:t xml:space="preserve">suggestion </w:t>
            </w:r>
            <w:r w:rsidRPr="00B66AFB">
              <w:rPr>
                <w:rFonts w:cs="Arial"/>
                <w:szCs w:val="20"/>
                <w:lang w:val="en-GB" w:eastAsia="ko-KR"/>
              </w:rPr>
              <w:t>mentioned by Apple:</w:t>
            </w:r>
          </w:p>
          <w:p w14:paraId="259A9D1D" w14:textId="77777777" w:rsidR="00EA76B2" w:rsidRPr="00B66AFB" w:rsidRDefault="00EA76B2" w:rsidP="00EA76B2">
            <w:pPr>
              <w:overflowPunct w:val="0"/>
              <w:autoSpaceDE w:val="0"/>
              <w:autoSpaceDN w:val="0"/>
              <w:adjustRightInd w:val="0"/>
              <w:spacing w:before="60" w:after="60"/>
              <w:textAlignment w:val="baseline"/>
              <w:rPr>
                <w:rFonts w:ascii="Microsoft YaHei" w:hAnsi="Microsoft YaHei" w:cs="Microsoft YaHei"/>
                <w:i/>
                <w:szCs w:val="20"/>
                <w:lang w:val="en-GB" w:eastAsia="ko-KR"/>
              </w:rPr>
            </w:pPr>
            <w:r w:rsidRPr="00B66AFB">
              <w:rPr>
                <w:rFonts w:cs="Arial"/>
                <w:i/>
                <w:szCs w:val="20"/>
                <w:lang w:val="en-GB" w:eastAsia="ko-KR"/>
              </w:rPr>
              <w:t>We need to confirm that the LP-WUS configuration and activation/deactivation in RRC_CONNECTED state is UE specific.</w:t>
            </w:r>
          </w:p>
          <w:p w14:paraId="2EA9240E" w14:textId="378A3036" w:rsidR="00EA76B2"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We think it cannot be confirmed but needs more discussion</w:t>
            </w:r>
            <w:r>
              <w:rPr>
                <w:rFonts w:cs="Arial"/>
                <w:szCs w:val="20"/>
                <w:lang w:val="en-GB" w:eastAsia="ko-KR"/>
              </w:rPr>
              <w:t xml:space="preserve">. At least in the possible case that </w:t>
            </w:r>
            <w:r w:rsidRPr="00A41D32">
              <w:rPr>
                <w:rFonts w:cs="Arial"/>
                <w:szCs w:val="20"/>
                <w:lang w:val="en-GB" w:eastAsia="ko-KR"/>
              </w:rPr>
              <w:t>LP-WUS is used in conjunction with DCP, we think the</w:t>
            </w:r>
            <w:r>
              <w:rPr>
                <w:rFonts w:cs="Arial"/>
                <w:szCs w:val="20"/>
                <w:lang w:val="en-GB" w:eastAsia="ko-KR"/>
              </w:rPr>
              <w:t xml:space="preserve"> LP-WUS activation/deactivation may not be UE specific.</w:t>
            </w:r>
          </w:p>
        </w:tc>
      </w:tr>
      <w:tr w:rsidR="00D954B6" w:rsidRPr="00D17F2C" w14:paraId="35759F79" w14:textId="77777777" w:rsidTr="00757B33">
        <w:trPr>
          <w:trHeight w:val="43"/>
        </w:trPr>
        <w:tc>
          <w:tcPr>
            <w:tcW w:w="1890" w:type="dxa"/>
          </w:tcPr>
          <w:p w14:paraId="0E42E4E7" w14:textId="50961643" w:rsidR="00D954B6" w:rsidRPr="00D954B6" w:rsidRDefault="00D954B6"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Vivo</w:t>
            </w:r>
          </w:p>
        </w:tc>
        <w:tc>
          <w:tcPr>
            <w:tcW w:w="6480" w:type="dxa"/>
          </w:tcPr>
          <w:p w14:paraId="37543B59" w14:textId="2A000F17" w:rsidR="00D954B6" w:rsidRPr="00D954B6" w:rsidRDefault="00D954B6" w:rsidP="00992865">
            <w:pPr>
              <w:overflowPunct w:val="0"/>
              <w:autoSpaceDE w:val="0"/>
              <w:autoSpaceDN w:val="0"/>
              <w:adjustRightInd w:val="0"/>
              <w:spacing w:before="60" w:after="60"/>
              <w:textAlignment w:val="baseline"/>
              <w:rPr>
                <w:rFonts w:eastAsiaTheme="minorEastAsia" w:cs="Arial"/>
                <w:szCs w:val="20"/>
                <w:lang w:val="en-GB" w:eastAsia="zh-CN"/>
              </w:rPr>
            </w:pPr>
            <w:r w:rsidRPr="00D954B6">
              <w:rPr>
                <w:rFonts w:eastAsiaTheme="minorEastAsia" w:cs="Arial"/>
                <w:szCs w:val="20"/>
                <w:lang w:val="en-GB" w:eastAsia="zh-CN"/>
              </w:rPr>
              <w:t>What content(s) should be included in the LP-WUS.</w:t>
            </w:r>
            <w:r w:rsidR="00992865">
              <w:rPr>
                <w:rFonts w:eastAsiaTheme="minorEastAsia" w:cs="Arial"/>
                <w:szCs w:val="20"/>
                <w:lang w:val="en-GB" w:eastAsia="zh-CN"/>
              </w:rPr>
              <w:t xml:space="preserve"> </w:t>
            </w:r>
            <w:r>
              <w:rPr>
                <w:rFonts w:eastAsiaTheme="minorEastAsia" w:cs="Arial"/>
                <w:szCs w:val="20"/>
                <w:lang w:val="en-GB" w:eastAsia="zh-CN"/>
              </w:rPr>
              <w:t>But</w:t>
            </w:r>
            <w:r w:rsidR="00992865">
              <w:rPr>
                <w:rFonts w:eastAsiaTheme="minorEastAsia" w:cs="Arial"/>
                <w:szCs w:val="20"/>
                <w:lang w:val="en-GB" w:eastAsia="zh-CN"/>
              </w:rPr>
              <w:t xml:space="preserve"> I assume that</w:t>
            </w:r>
            <w:r>
              <w:rPr>
                <w:rFonts w:eastAsiaTheme="minorEastAsia" w:cs="Arial"/>
                <w:szCs w:val="20"/>
                <w:lang w:val="en-GB" w:eastAsia="zh-CN"/>
              </w:rPr>
              <w:t xml:space="preserve"> that it is related to the detailed behaviour we discussed above. </w:t>
            </w:r>
          </w:p>
        </w:tc>
      </w:tr>
    </w:tbl>
    <w:p w14:paraId="6620B2F2" w14:textId="77777777" w:rsidR="001B69C1" w:rsidRDefault="001B69C1" w:rsidP="001B69C1">
      <w:pPr>
        <w:spacing w:before="240" w:after="0"/>
        <w:rPr>
          <w:lang w:val="en-GB" w:eastAsia="zh-CN"/>
        </w:rPr>
      </w:pPr>
      <w:r w:rsidRPr="005B1EEC">
        <w:rPr>
          <w:b/>
          <w:bCs/>
          <w:lang w:val="en-GB" w:eastAsia="zh-CN"/>
        </w:rPr>
        <w:t>Summary</w:t>
      </w:r>
      <w:r>
        <w:rPr>
          <w:lang w:val="en-GB" w:eastAsia="zh-CN"/>
        </w:rPr>
        <w:t>:</w:t>
      </w:r>
    </w:p>
    <w:p w14:paraId="312C55A8" w14:textId="42D8BECA" w:rsidR="00E06B58" w:rsidRPr="00AA093D" w:rsidRDefault="001B69C1" w:rsidP="001B69C1">
      <w:pPr>
        <w:spacing w:before="120" w:after="120"/>
        <w:rPr>
          <w:lang w:val="en-GB" w:eastAsia="zh-CN"/>
        </w:rPr>
      </w:pPr>
      <w:r>
        <w:rPr>
          <w:lang w:val="en-GB" w:eastAsia="zh-CN"/>
        </w:rPr>
        <w:t>Many thanks to the companies that provided input. The issues raised are indeed interesting and may be discussed further. However, since none of the issue</w:t>
      </w:r>
      <w:r w:rsidR="004F3997">
        <w:rPr>
          <w:lang w:val="en-GB" w:eastAsia="zh-CN"/>
        </w:rPr>
        <w:t>s</w:t>
      </w:r>
      <w:r>
        <w:rPr>
          <w:lang w:val="en-GB" w:eastAsia="zh-CN"/>
        </w:rPr>
        <w:t>/proposal</w:t>
      </w:r>
      <w:r w:rsidR="004F3997">
        <w:rPr>
          <w:lang w:val="en-GB" w:eastAsia="zh-CN"/>
        </w:rPr>
        <w:t>s</w:t>
      </w:r>
      <w:r>
        <w:rPr>
          <w:lang w:val="en-GB" w:eastAsia="zh-CN"/>
        </w:rPr>
        <w:t xml:space="preserve"> received comments from or supported by a substantial number of companies, the rapporteur would suggest not to include them as outcome of this email discussion. Instead, companies are welcome to propose them in individual contributions to the next meeting. </w:t>
      </w:r>
    </w:p>
    <w:p w14:paraId="67590C01" w14:textId="77777777" w:rsidR="004320FB" w:rsidRPr="0046391B" w:rsidRDefault="004320FB" w:rsidP="009D725A">
      <w:pPr>
        <w:pStyle w:val="Heading1"/>
        <w:rPr>
          <w:b/>
          <w:bCs/>
          <w:noProof/>
        </w:rPr>
      </w:pPr>
      <w:bookmarkStart w:id="77" w:name="_Toc242573361"/>
      <w:bookmarkEnd w:id="6"/>
      <w:r w:rsidRPr="0046391B">
        <w:rPr>
          <w:b/>
          <w:bCs/>
          <w:noProof/>
        </w:rPr>
        <w:lastRenderedPageBreak/>
        <w:t>Conclusions</w:t>
      </w:r>
    </w:p>
    <w:p w14:paraId="1003CF3F" w14:textId="77777777" w:rsidR="006F30EF" w:rsidRDefault="006F30EF" w:rsidP="00297DFA">
      <w:pPr>
        <w:spacing w:after="120"/>
        <w:rPr>
          <w:lang w:val="en-GB" w:eastAsia="zh-CN"/>
        </w:rPr>
      </w:pPr>
      <w:r>
        <w:rPr>
          <w:lang w:val="en-GB" w:eastAsia="zh-CN"/>
        </w:rPr>
        <w:t>Based on the outcome of the discussion, RAN2 is kindly requested to consider the following proposals for agreement:</w:t>
      </w:r>
    </w:p>
    <w:p w14:paraId="7D325988" w14:textId="77777777" w:rsidR="006F30EF" w:rsidRPr="002F7312" w:rsidRDefault="006F30EF" w:rsidP="006F30EF">
      <w:pPr>
        <w:pStyle w:val="ListParagraph"/>
        <w:spacing w:after="180"/>
        <w:ind w:left="1440" w:hanging="1440"/>
        <w:contextualSpacing w:val="0"/>
        <w:rPr>
          <w:b/>
          <w:bCs/>
          <w:lang w:eastAsia="zh-CN"/>
        </w:rPr>
      </w:pPr>
      <w:r w:rsidRPr="002F7312">
        <w:rPr>
          <w:b/>
          <w:bCs/>
          <w:lang w:eastAsia="zh-CN"/>
        </w:rPr>
        <w:t xml:space="preserve">Proposal 1. </w:t>
      </w:r>
      <w:r>
        <w:rPr>
          <w:b/>
          <w:bCs/>
          <w:lang w:eastAsia="zh-CN"/>
        </w:rPr>
        <w:tab/>
      </w:r>
      <w:r w:rsidRPr="002F7312">
        <w:rPr>
          <w:b/>
          <w:bCs/>
          <w:lang w:eastAsia="zh-CN"/>
        </w:rPr>
        <w:t xml:space="preserve">Network can configure LP-WUS outside DRX active time. In that case, LP-WUS can wake up MR to start procedures related to DRX timer(s). FFS which timer and </w:t>
      </w:r>
      <w:r>
        <w:rPr>
          <w:b/>
          <w:bCs/>
          <w:lang w:eastAsia="zh-CN"/>
        </w:rPr>
        <w:t xml:space="preserve">whether/how it may </w:t>
      </w:r>
      <w:r w:rsidRPr="002F7312">
        <w:rPr>
          <w:b/>
          <w:bCs/>
          <w:lang w:eastAsia="zh-CN"/>
        </w:rPr>
        <w:t>co-exist with R16 DCP.</w:t>
      </w:r>
    </w:p>
    <w:p w14:paraId="0FA1B8B6" w14:textId="4C263270" w:rsidR="006F30EF" w:rsidRPr="001B6143" w:rsidRDefault="006F30EF" w:rsidP="006F30EF">
      <w:pPr>
        <w:spacing w:after="180"/>
        <w:ind w:left="1440" w:hanging="1440"/>
        <w:rPr>
          <w:b/>
          <w:bCs/>
          <w:lang w:eastAsia="zh-CN"/>
        </w:rPr>
      </w:pPr>
      <w:r w:rsidRPr="001B6143">
        <w:rPr>
          <w:b/>
          <w:bCs/>
          <w:lang w:eastAsia="zh-CN"/>
        </w:rPr>
        <w:t xml:space="preserve">Proposal 2. </w:t>
      </w:r>
      <w:r>
        <w:rPr>
          <w:b/>
          <w:bCs/>
          <w:lang w:eastAsia="zh-CN"/>
        </w:rPr>
        <w:tab/>
      </w:r>
      <w:r w:rsidR="00D0227D" w:rsidRPr="001B6143">
        <w:rPr>
          <w:b/>
          <w:bCs/>
          <w:lang w:eastAsia="zh-CN"/>
        </w:rPr>
        <w:t>RAN2 study the relationship between LP-WUS and legacy UE power saving techniques</w:t>
      </w:r>
      <w:r w:rsidR="00D0227D">
        <w:rPr>
          <w:b/>
          <w:bCs/>
          <w:lang w:eastAsia="zh-CN"/>
        </w:rPr>
        <w:t>, such as</w:t>
      </w:r>
      <w:r w:rsidR="00D0227D" w:rsidRPr="001B6143">
        <w:rPr>
          <w:b/>
          <w:bCs/>
          <w:lang w:eastAsia="zh-CN"/>
        </w:rPr>
        <w:t xml:space="preserve"> whether </w:t>
      </w:r>
      <w:r w:rsidR="00D0227D">
        <w:rPr>
          <w:b/>
          <w:bCs/>
          <w:lang w:eastAsia="zh-CN"/>
        </w:rPr>
        <w:t xml:space="preserve">this </w:t>
      </w:r>
      <w:r w:rsidR="00D0227D" w:rsidRPr="001B6143">
        <w:rPr>
          <w:b/>
          <w:bCs/>
          <w:lang w:eastAsia="zh-CN"/>
        </w:rPr>
        <w:t>association is necessary</w:t>
      </w:r>
      <w:r w:rsidR="00D0227D">
        <w:rPr>
          <w:b/>
          <w:bCs/>
          <w:lang w:eastAsia="zh-CN"/>
        </w:rPr>
        <w:t xml:space="preserve"> and what </w:t>
      </w:r>
      <w:r w:rsidR="00D0227D" w:rsidRPr="001B6143">
        <w:rPr>
          <w:b/>
          <w:bCs/>
          <w:lang w:eastAsia="zh-CN"/>
        </w:rPr>
        <w:t xml:space="preserve">impact </w:t>
      </w:r>
      <w:r w:rsidR="00D0227D">
        <w:rPr>
          <w:b/>
          <w:bCs/>
          <w:lang w:eastAsia="zh-CN"/>
        </w:rPr>
        <w:t>it may have on MAC</w:t>
      </w:r>
      <w:r w:rsidR="00D0227D" w:rsidRPr="001B6143">
        <w:rPr>
          <w:b/>
          <w:bCs/>
          <w:lang w:eastAsia="zh-CN"/>
        </w:rPr>
        <w:t>.</w:t>
      </w:r>
    </w:p>
    <w:p w14:paraId="4A37CCCC" w14:textId="31E48184" w:rsidR="006F30EF" w:rsidRPr="00485BB8" w:rsidRDefault="006F30EF" w:rsidP="006F30EF">
      <w:pPr>
        <w:tabs>
          <w:tab w:val="left" w:pos="1440"/>
        </w:tabs>
        <w:spacing w:after="180"/>
        <w:ind w:left="1440" w:hanging="1440"/>
        <w:rPr>
          <w:b/>
          <w:bCs/>
          <w:lang w:val="en-GB" w:eastAsia="zh-CN"/>
        </w:rPr>
      </w:pPr>
      <w:r w:rsidRPr="00485BB8">
        <w:rPr>
          <w:b/>
          <w:bCs/>
          <w:lang w:val="en-GB" w:eastAsia="zh-CN"/>
        </w:rPr>
        <w:t xml:space="preserve">Proposal 3. </w:t>
      </w:r>
      <w:r>
        <w:rPr>
          <w:b/>
          <w:bCs/>
          <w:lang w:val="en-GB" w:eastAsia="zh-CN"/>
        </w:rPr>
        <w:tab/>
      </w:r>
      <w:r w:rsidRPr="00485BB8">
        <w:rPr>
          <w:b/>
          <w:bCs/>
          <w:lang w:val="en-GB" w:eastAsia="zh-CN"/>
        </w:rPr>
        <w:t>Postpone study on the use of LP-WUR for RRM measurements in RRC Connected until its feasibility is confirmed by RAN1 and RAN4.</w:t>
      </w:r>
    </w:p>
    <w:p w14:paraId="0F42D73E" w14:textId="32719A80" w:rsidR="00C564F9" w:rsidRDefault="006F30EF" w:rsidP="00FC30F5">
      <w:pPr>
        <w:pStyle w:val="ListParagraph"/>
        <w:spacing w:after="0" w:line="240" w:lineRule="auto"/>
        <w:ind w:left="1440" w:hanging="1440"/>
        <w:contextualSpacing w:val="0"/>
        <w:rPr>
          <w:b/>
          <w:bCs/>
          <w:lang w:val="en-GB" w:eastAsia="zh-CN"/>
        </w:rPr>
      </w:pPr>
      <w:r w:rsidRPr="00A20561">
        <w:rPr>
          <w:b/>
          <w:bCs/>
          <w:lang w:val="en-GB" w:eastAsia="zh-CN"/>
        </w:rPr>
        <w:t xml:space="preserve">Proposal 4. </w:t>
      </w:r>
      <w:r>
        <w:rPr>
          <w:b/>
          <w:bCs/>
          <w:lang w:val="en-GB" w:eastAsia="zh-CN"/>
        </w:rPr>
        <w:tab/>
      </w:r>
      <w:r w:rsidRPr="00A20561">
        <w:rPr>
          <w:b/>
          <w:bCs/>
          <w:lang w:val="en-GB" w:eastAsia="zh-CN"/>
        </w:rPr>
        <w:t xml:space="preserve">In addition to the options agreed by RAN1 for de-/activating LP-WUS monitoring, UL transmission by MR </w:t>
      </w:r>
      <w:r>
        <w:rPr>
          <w:b/>
          <w:bCs/>
          <w:lang w:val="en-GB" w:eastAsia="zh-CN"/>
        </w:rPr>
        <w:t>also</w:t>
      </w:r>
      <w:r w:rsidRPr="00A20561">
        <w:rPr>
          <w:b/>
          <w:bCs/>
          <w:lang w:val="en-GB" w:eastAsia="zh-CN"/>
        </w:rPr>
        <w:t xml:space="preserve"> de-activate</w:t>
      </w:r>
      <w:r>
        <w:rPr>
          <w:b/>
          <w:bCs/>
          <w:lang w:val="en-GB" w:eastAsia="zh-CN"/>
        </w:rPr>
        <w:t>s</w:t>
      </w:r>
      <w:r w:rsidRPr="00A20561">
        <w:rPr>
          <w:b/>
          <w:bCs/>
          <w:lang w:val="en-GB" w:eastAsia="zh-CN"/>
        </w:rPr>
        <w:t xml:space="preserve"> </w:t>
      </w:r>
      <w:r>
        <w:rPr>
          <w:b/>
          <w:bCs/>
          <w:lang w:val="en-GB" w:eastAsia="zh-CN"/>
        </w:rPr>
        <w:t>the</w:t>
      </w:r>
      <w:r w:rsidRPr="00A20561">
        <w:rPr>
          <w:b/>
          <w:bCs/>
          <w:lang w:val="en-GB" w:eastAsia="zh-CN"/>
        </w:rPr>
        <w:t xml:space="preserve"> monitoring of LP-WUS.</w:t>
      </w:r>
    </w:p>
    <w:p w14:paraId="3BC24D42" w14:textId="77777777" w:rsidR="00FC30F5" w:rsidRDefault="00FC30F5" w:rsidP="00FC30F5">
      <w:pPr>
        <w:pStyle w:val="ListParagraph"/>
        <w:spacing w:after="0" w:line="240" w:lineRule="auto"/>
        <w:ind w:left="1440" w:hanging="1440"/>
        <w:contextualSpacing w:val="0"/>
        <w:rPr>
          <w:lang w:val="en-GB" w:eastAsia="zh-CN"/>
        </w:rPr>
      </w:pPr>
    </w:p>
    <w:p w14:paraId="36378A2C" w14:textId="77777777" w:rsidR="009D725A" w:rsidRDefault="009D725A" w:rsidP="009D725A">
      <w:pPr>
        <w:pStyle w:val="Heading1"/>
        <w:rPr>
          <w:noProof/>
        </w:rPr>
      </w:pPr>
      <w:r>
        <w:rPr>
          <w:noProof/>
        </w:rPr>
        <w:t>References</w:t>
      </w:r>
      <w:bookmarkEnd w:id="77"/>
    </w:p>
    <w:p w14:paraId="53B06905" w14:textId="2D1E1527" w:rsidR="000961F2" w:rsidRPr="005D41CE"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78" w:name="_Ref144629544"/>
      <w:r w:rsidRPr="005D41CE">
        <w:rPr>
          <w:rFonts w:cs="Arial"/>
          <w:lang w:val="en-GB"/>
        </w:rPr>
        <w:t>R2-220</w:t>
      </w:r>
      <w:r w:rsidR="00326068">
        <w:rPr>
          <w:rFonts w:cs="Arial"/>
          <w:lang w:val="en-GB"/>
        </w:rPr>
        <w:t>7083,</w:t>
      </w:r>
      <w:r w:rsidR="006D09C8" w:rsidRPr="005D41CE">
        <w:rPr>
          <w:rFonts w:cs="Arial"/>
          <w:lang w:val="en-GB"/>
        </w:rPr>
        <w:t xml:space="preserve"> </w:t>
      </w:r>
      <w:r w:rsidR="007834A4" w:rsidRPr="005D41CE">
        <w:rPr>
          <w:rFonts w:cs="Arial"/>
          <w:lang w:val="en-GB"/>
        </w:rPr>
        <w:t>Use of low-power receiver in RRC Connected, Qualcomm Incorporated.</w:t>
      </w:r>
      <w:bookmarkEnd w:id="78"/>
    </w:p>
    <w:p w14:paraId="499D3B1B" w14:textId="28AF676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79" w:name="_Ref144673021"/>
      <w:r w:rsidRPr="005D41CE">
        <w:rPr>
          <w:rFonts w:cs="Arial"/>
          <w:lang w:val="en-GB"/>
        </w:rPr>
        <w:t>R2-2307308</w:t>
      </w:r>
      <w:r w:rsidR="007834A4" w:rsidRPr="005D41CE">
        <w:rPr>
          <w:rFonts w:cs="Arial"/>
          <w:lang w:val="en-GB"/>
        </w:rPr>
        <w:t xml:space="preserve">, </w:t>
      </w:r>
      <w:r w:rsidRPr="005D41CE">
        <w:rPr>
          <w:rFonts w:cs="Arial"/>
          <w:lang w:val="en-GB"/>
        </w:rPr>
        <w:t>Discussion on LP-WUS/WUR in RRC_Connected</w:t>
      </w:r>
      <w:r w:rsidR="00BD75E0" w:rsidRPr="005D41CE">
        <w:rPr>
          <w:rFonts w:cs="Arial"/>
          <w:lang w:val="en-GB"/>
        </w:rPr>
        <w:t xml:space="preserve">, </w:t>
      </w:r>
      <w:r w:rsidRPr="005D41CE">
        <w:rPr>
          <w:rFonts w:cs="Arial"/>
          <w:lang w:val="en-GB"/>
        </w:rPr>
        <w:t>vivo</w:t>
      </w:r>
      <w:r w:rsidR="00DB3653" w:rsidRPr="005D41CE">
        <w:rPr>
          <w:rFonts w:cs="Arial"/>
          <w:lang w:val="en-GB"/>
        </w:rPr>
        <w:t>.</w:t>
      </w:r>
      <w:bookmarkEnd w:id="79"/>
    </w:p>
    <w:p w14:paraId="2FF15C84" w14:textId="5ECB8406"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r w:rsidRPr="005D41CE">
        <w:rPr>
          <w:rFonts w:cs="Arial"/>
          <w:lang w:val="en-GB"/>
        </w:rPr>
        <w:t>R2-2307260</w:t>
      </w:r>
      <w:r w:rsidR="007834A4" w:rsidRPr="005D41CE">
        <w:rPr>
          <w:rFonts w:cs="Arial"/>
          <w:lang w:val="en-GB"/>
        </w:rPr>
        <w:t xml:space="preserve">, </w:t>
      </w:r>
      <w:r w:rsidRPr="005D41CE">
        <w:rPr>
          <w:rFonts w:cs="Arial"/>
          <w:lang w:val="en-GB"/>
        </w:rPr>
        <w:t>Discussion on LP-WUR’s operation</w:t>
      </w:r>
      <w:r w:rsidR="00BD75E0" w:rsidRPr="005D41CE">
        <w:rPr>
          <w:rFonts w:cs="Arial"/>
          <w:lang w:val="en-GB"/>
        </w:rPr>
        <w:t xml:space="preserve">, </w:t>
      </w:r>
      <w:r w:rsidRPr="005D41CE">
        <w:rPr>
          <w:rFonts w:cs="Arial"/>
          <w:lang w:val="en-GB"/>
        </w:rPr>
        <w:t>OPPO</w:t>
      </w:r>
      <w:r w:rsidR="00DB3653" w:rsidRPr="005D41CE">
        <w:rPr>
          <w:rFonts w:cs="Arial"/>
          <w:lang w:val="en-GB"/>
        </w:rPr>
        <w:t xml:space="preserve">. </w:t>
      </w:r>
    </w:p>
    <w:p w14:paraId="59770865" w14:textId="38AD5B7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0" w:name="_Ref144632199"/>
      <w:r w:rsidRPr="005D41CE">
        <w:rPr>
          <w:rFonts w:cs="Arial"/>
          <w:lang w:val="en-GB"/>
        </w:rPr>
        <w:t>R2-2307345</w:t>
      </w:r>
      <w:r w:rsidR="007834A4" w:rsidRPr="005D41CE">
        <w:rPr>
          <w:rFonts w:cs="Arial"/>
          <w:lang w:val="en-GB"/>
        </w:rPr>
        <w:t xml:space="preserve">, </w:t>
      </w:r>
      <w:r w:rsidRPr="005D41CE">
        <w:rPr>
          <w:rFonts w:cs="Arial"/>
          <w:lang w:val="en-GB"/>
        </w:rPr>
        <w:t>Discussing on LP-WUS monitoring for RRC_Connected</w:t>
      </w:r>
      <w:r w:rsidR="00DB3653" w:rsidRPr="005D41CE">
        <w:rPr>
          <w:rFonts w:cs="Arial"/>
          <w:lang w:val="en-GB"/>
        </w:rPr>
        <w:t xml:space="preserve">, </w:t>
      </w:r>
      <w:r w:rsidRPr="005D41CE">
        <w:rPr>
          <w:rFonts w:cs="Arial"/>
          <w:lang w:val="en-GB"/>
        </w:rPr>
        <w:t>Xiaomi Communications</w:t>
      </w:r>
      <w:r w:rsidR="00DB3653" w:rsidRPr="005D41CE">
        <w:rPr>
          <w:rFonts w:cs="Arial"/>
          <w:lang w:val="en-GB"/>
        </w:rPr>
        <w:t>.</w:t>
      </w:r>
      <w:bookmarkEnd w:id="80"/>
      <w:r w:rsidR="00DB3653" w:rsidRPr="005D41CE">
        <w:rPr>
          <w:rFonts w:cs="Arial"/>
          <w:lang w:val="en-GB"/>
        </w:rPr>
        <w:t xml:space="preserve"> </w:t>
      </w:r>
    </w:p>
    <w:p w14:paraId="4689FFBB" w14:textId="6212987A"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1" w:name="_Ref144632180"/>
      <w:r w:rsidRPr="005D41CE">
        <w:rPr>
          <w:rFonts w:cs="Arial"/>
          <w:lang w:val="en-GB"/>
        </w:rPr>
        <w:t>R2-2307424</w:t>
      </w:r>
      <w:r w:rsidR="007834A4" w:rsidRPr="005D41CE">
        <w:rPr>
          <w:rFonts w:cs="Arial"/>
          <w:lang w:val="en-GB"/>
        </w:rPr>
        <w:t xml:space="preserve">, </w:t>
      </w:r>
      <w:r w:rsidRPr="005D41CE">
        <w:rPr>
          <w:rFonts w:cs="Arial"/>
          <w:lang w:val="en-GB"/>
        </w:rPr>
        <w:t>Discussion on LP-WUS in RRC_CONNECTED state</w:t>
      </w:r>
      <w:r w:rsidR="00DB3653" w:rsidRPr="005D41CE">
        <w:rPr>
          <w:rFonts w:cs="Arial"/>
          <w:lang w:val="en-GB"/>
        </w:rPr>
        <w:t xml:space="preserve">, </w:t>
      </w:r>
      <w:r w:rsidRPr="005D41CE">
        <w:rPr>
          <w:rFonts w:cs="Arial"/>
          <w:lang w:val="en-GB"/>
        </w:rPr>
        <w:t>CATT</w:t>
      </w:r>
      <w:r w:rsidR="00DB3653" w:rsidRPr="005D41CE">
        <w:rPr>
          <w:rFonts w:cs="Arial"/>
          <w:lang w:val="en-GB"/>
        </w:rPr>
        <w:t>.</w:t>
      </w:r>
      <w:bookmarkEnd w:id="81"/>
      <w:r w:rsidR="00DB3653" w:rsidRPr="005D41CE">
        <w:rPr>
          <w:rFonts w:cs="Arial"/>
          <w:lang w:val="en-GB"/>
        </w:rPr>
        <w:t xml:space="preserve"> </w:t>
      </w:r>
    </w:p>
    <w:p w14:paraId="37247822" w14:textId="57834BE0"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2" w:name="_Ref144632206"/>
      <w:r w:rsidRPr="005D41CE">
        <w:rPr>
          <w:rFonts w:cs="Arial"/>
          <w:lang w:val="en-GB"/>
        </w:rPr>
        <w:t>R2-2307449</w:t>
      </w:r>
      <w:r w:rsidR="007834A4" w:rsidRPr="005D41CE">
        <w:rPr>
          <w:rFonts w:cs="Arial"/>
          <w:lang w:val="en-GB"/>
        </w:rPr>
        <w:t xml:space="preserve">, </w:t>
      </w:r>
      <w:r w:rsidRPr="005D41CE">
        <w:rPr>
          <w:rFonts w:cs="Arial"/>
          <w:lang w:val="en-GB"/>
        </w:rPr>
        <w:t>High layer procedures for LP-WUS in RRC_CONNECTED state</w:t>
      </w:r>
      <w:r w:rsidR="00DB3653" w:rsidRPr="005D41CE">
        <w:rPr>
          <w:rFonts w:cs="Arial"/>
          <w:lang w:val="en-GB"/>
        </w:rPr>
        <w:t xml:space="preserve">, </w:t>
      </w:r>
      <w:r w:rsidRPr="005D41CE">
        <w:rPr>
          <w:rFonts w:cs="Arial"/>
          <w:lang w:val="en-GB"/>
        </w:rPr>
        <w:t>Huawei, HiSilicon</w:t>
      </w:r>
      <w:r w:rsidR="00D35F4B" w:rsidRPr="005D41CE">
        <w:rPr>
          <w:rFonts w:cs="Arial"/>
          <w:lang w:val="en-GB"/>
        </w:rPr>
        <w:t>.</w:t>
      </w:r>
      <w:bookmarkEnd w:id="82"/>
    </w:p>
    <w:p w14:paraId="0D2189F8" w14:textId="7B262BA8"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3" w:name="_Ref144632187"/>
      <w:r w:rsidRPr="005D41CE">
        <w:rPr>
          <w:rFonts w:cs="Arial"/>
          <w:lang w:val="en-GB"/>
        </w:rPr>
        <w:t>R2-2307462</w:t>
      </w:r>
      <w:r w:rsidR="007834A4" w:rsidRPr="005D41CE">
        <w:rPr>
          <w:rFonts w:cs="Arial"/>
          <w:lang w:val="en-GB"/>
        </w:rPr>
        <w:t xml:space="preserve">, </w:t>
      </w:r>
      <w:r w:rsidRPr="005D41CE">
        <w:rPr>
          <w:rFonts w:cs="Arial"/>
          <w:lang w:val="en-GB"/>
        </w:rPr>
        <w:t>Discussion on the considerations for LPWUS in RRC_CONNECTED</w:t>
      </w:r>
      <w:r w:rsidR="00D35F4B" w:rsidRPr="005D41CE">
        <w:rPr>
          <w:rFonts w:cs="Arial"/>
          <w:lang w:val="en-GB"/>
        </w:rPr>
        <w:t xml:space="preserve">, </w:t>
      </w:r>
      <w:r w:rsidRPr="005D41CE">
        <w:rPr>
          <w:rFonts w:cs="Arial"/>
          <w:lang w:val="en-GB"/>
        </w:rPr>
        <w:t>NEC Corporation</w:t>
      </w:r>
      <w:r w:rsidR="00D35F4B" w:rsidRPr="005D41CE">
        <w:rPr>
          <w:rFonts w:cs="Arial"/>
          <w:lang w:val="en-GB"/>
        </w:rPr>
        <w:t>.</w:t>
      </w:r>
      <w:bookmarkEnd w:id="83"/>
    </w:p>
    <w:p w14:paraId="5AB6ABDC" w14:textId="1FD80C35"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4" w:name="_Ref144632223"/>
      <w:r w:rsidRPr="005D41CE">
        <w:rPr>
          <w:rFonts w:cs="Arial"/>
          <w:lang w:val="en-GB"/>
        </w:rPr>
        <w:t>R2-2307592</w:t>
      </w:r>
      <w:r w:rsidR="007834A4" w:rsidRPr="005D41CE">
        <w:rPr>
          <w:rFonts w:cs="Arial"/>
          <w:lang w:val="en-GB"/>
        </w:rPr>
        <w:t xml:space="preserve">, </w:t>
      </w:r>
      <w:r w:rsidRPr="005D41CE">
        <w:rPr>
          <w:rFonts w:cs="Arial"/>
          <w:lang w:val="en-GB"/>
        </w:rPr>
        <w:t>RAN2 impacts of LP-WUS in connected mode</w:t>
      </w:r>
      <w:r w:rsidRPr="005D41CE">
        <w:rPr>
          <w:rFonts w:cs="Arial"/>
          <w:lang w:val="en-GB"/>
        </w:rPr>
        <w:tab/>
        <w:t>ZTE Corporation, Sanechips</w:t>
      </w:r>
      <w:r w:rsidR="00D35F4B" w:rsidRPr="005D41CE">
        <w:rPr>
          <w:rFonts w:cs="Arial"/>
          <w:lang w:val="en-GB"/>
        </w:rPr>
        <w:t>.</w:t>
      </w:r>
      <w:bookmarkEnd w:id="84"/>
    </w:p>
    <w:p w14:paraId="2CEBFCAD" w14:textId="3EF5EAAD"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5" w:name="_Ref144632193"/>
      <w:r w:rsidRPr="005D41CE">
        <w:rPr>
          <w:rFonts w:cs="Arial"/>
          <w:lang w:val="en-GB"/>
        </w:rPr>
        <w:t>R2-2307849</w:t>
      </w:r>
      <w:r w:rsidR="00BD75E0" w:rsidRPr="005D41CE">
        <w:rPr>
          <w:rFonts w:cs="Arial"/>
          <w:lang w:val="en-GB"/>
        </w:rPr>
        <w:t xml:space="preserve">, </w:t>
      </w:r>
      <w:r w:rsidRPr="005D41CE">
        <w:rPr>
          <w:rFonts w:cs="Arial"/>
          <w:lang w:val="en-GB"/>
        </w:rPr>
        <w:t>RAN2 impact of LP-WUS in RRC_CONNECTED state</w:t>
      </w:r>
      <w:r w:rsidR="00D35F4B" w:rsidRPr="005D41CE">
        <w:rPr>
          <w:rFonts w:cs="Arial"/>
          <w:lang w:val="en-GB"/>
        </w:rPr>
        <w:t>,</w:t>
      </w:r>
      <w:r w:rsidR="004E0BE5">
        <w:rPr>
          <w:rFonts w:cs="Arial"/>
          <w:lang w:val="en-GB"/>
        </w:rPr>
        <w:t xml:space="preserve"> </w:t>
      </w:r>
      <w:r w:rsidRPr="005D41CE">
        <w:rPr>
          <w:rFonts w:cs="Arial"/>
          <w:lang w:val="en-GB"/>
        </w:rPr>
        <w:t>Apple</w:t>
      </w:r>
      <w:r w:rsidR="00D35F4B" w:rsidRPr="005D41CE">
        <w:rPr>
          <w:rFonts w:cs="Arial"/>
          <w:lang w:val="en-GB"/>
        </w:rPr>
        <w:t>.</w:t>
      </w:r>
      <w:bookmarkEnd w:id="85"/>
    </w:p>
    <w:p w14:paraId="744945F2" w14:textId="1A34BD5D"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86" w:name="_Ref144632196"/>
      <w:r w:rsidRPr="005D41CE">
        <w:rPr>
          <w:rFonts w:cs="Arial"/>
          <w:lang w:val="en-GB"/>
        </w:rPr>
        <w:t>R2-2308461</w:t>
      </w:r>
      <w:r w:rsidR="00BD75E0" w:rsidRPr="005D41CE">
        <w:rPr>
          <w:rFonts w:cs="Arial"/>
          <w:lang w:val="en-GB"/>
        </w:rPr>
        <w:t xml:space="preserve">, </w:t>
      </w:r>
      <w:r w:rsidRPr="005D41CE">
        <w:rPr>
          <w:rFonts w:cs="Arial"/>
          <w:lang w:val="en-GB"/>
        </w:rPr>
        <w:t>LP-WUS in RRC Connected Mode</w:t>
      </w:r>
      <w:r w:rsidR="00D35F4B" w:rsidRPr="005D41CE">
        <w:rPr>
          <w:rFonts w:cs="Arial"/>
          <w:lang w:val="en-GB"/>
        </w:rPr>
        <w:t xml:space="preserve">, </w:t>
      </w:r>
      <w:r w:rsidRPr="005D41CE">
        <w:rPr>
          <w:rFonts w:cs="Arial"/>
          <w:lang w:val="en-GB"/>
        </w:rPr>
        <w:t>Lenovo</w:t>
      </w:r>
      <w:r w:rsidR="00D35F4B" w:rsidRPr="005D41CE">
        <w:rPr>
          <w:rFonts w:cs="Arial"/>
          <w:lang w:val="en-GB"/>
        </w:rPr>
        <w:t>.</w:t>
      </w:r>
      <w:bookmarkEnd w:id="86"/>
      <w:r w:rsidR="00D35F4B" w:rsidRPr="005D41CE">
        <w:rPr>
          <w:rFonts w:cs="Arial"/>
          <w:lang w:val="en-GB"/>
        </w:rPr>
        <w:t xml:space="preserve"> </w:t>
      </w:r>
    </w:p>
    <w:p w14:paraId="3A0D5198" w14:textId="750445D0"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87" w:name="_Ref144632209"/>
      <w:r w:rsidRPr="005D41CE">
        <w:rPr>
          <w:rFonts w:cs="Arial"/>
          <w:lang w:val="en-GB"/>
        </w:rPr>
        <w:t>R2-2308532</w:t>
      </w:r>
      <w:r w:rsidR="00BD75E0" w:rsidRPr="005D41CE">
        <w:rPr>
          <w:rFonts w:cs="Arial"/>
          <w:lang w:val="en-GB"/>
        </w:rPr>
        <w:t xml:space="preserve">, </w:t>
      </w:r>
      <w:r w:rsidRPr="005D41CE">
        <w:rPr>
          <w:rFonts w:cs="Arial"/>
          <w:lang w:val="en-GB"/>
        </w:rPr>
        <w:t>Discussion on LP-WUS in RRC_CONNECTED</w:t>
      </w:r>
      <w:r w:rsidR="00D35F4B" w:rsidRPr="005D41CE">
        <w:rPr>
          <w:rFonts w:cs="Arial"/>
          <w:lang w:val="en-GB"/>
        </w:rPr>
        <w:t xml:space="preserve">, </w:t>
      </w:r>
      <w:r w:rsidRPr="005D41CE">
        <w:rPr>
          <w:rFonts w:cs="Arial"/>
          <w:lang w:val="en-GB"/>
        </w:rPr>
        <w:t>Continental Automotive</w:t>
      </w:r>
      <w:r w:rsidRPr="005D41CE">
        <w:rPr>
          <w:rFonts w:cs="Arial"/>
          <w:lang w:val="en-GB"/>
        </w:rPr>
        <w:tab/>
      </w:r>
      <w:r w:rsidR="00D35F4B" w:rsidRPr="005D41CE">
        <w:rPr>
          <w:rFonts w:cs="Arial"/>
          <w:lang w:val="en-GB"/>
        </w:rPr>
        <w:t>.</w:t>
      </w:r>
      <w:bookmarkEnd w:id="87"/>
    </w:p>
    <w:p w14:paraId="420EE7F9" w14:textId="2FCEED2C"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88" w:name="_Ref144629555"/>
      <w:r w:rsidRPr="005D41CE">
        <w:rPr>
          <w:rFonts w:cs="Arial"/>
          <w:lang w:val="en-GB"/>
        </w:rPr>
        <w:t>R2-2308810</w:t>
      </w:r>
      <w:r w:rsidR="00BD75E0" w:rsidRPr="005D41CE">
        <w:rPr>
          <w:rFonts w:cs="Arial"/>
          <w:lang w:val="en-GB"/>
        </w:rPr>
        <w:t xml:space="preserve">, </w:t>
      </w:r>
      <w:r w:rsidRPr="005D41CE">
        <w:rPr>
          <w:rFonts w:cs="Arial"/>
          <w:lang w:val="en-GB"/>
        </w:rPr>
        <w:t>LP-WUS/WUR for RRC Connected</w:t>
      </w:r>
      <w:r w:rsidR="00D35F4B" w:rsidRPr="005D41CE">
        <w:rPr>
          <w:rFonts w:cs="Arial"/>
          <w:lang w:val="en-GB"/>
        </w:rPr>
        <w:t xml:space="preserve">, </w:t>
      </w:r>
      <w:r w:rsidRPr="005D41CE">
        <w:rPr>
          <w:rFonts w:cs="Arial"/>
          <w:lang w:val="en-GB"/>
        </w:rPr>
        <w:t>Ericsson</w:t>
      </w:r>
      <w:r w:rsidR="00D35F4B" w:rsidRPr="005D41CE">
        <w:rPr>
          <w:rFonts w:cs="Arial"/>
          <w:lang w:val="en-GB"/>
        </w:rPr>
        <w:t>.</w:t>
      </w:r>
      <w:bookmarkEnd w:id="88"/>
      <w:r w:rsidR="00D35F4B" w:rsidRPr="005D41CE">
        <w:rPr>
          <w:rFonts w:cs="Arial"/>
          <w:lang w:val="en-GB"/>
        </w:rPr>
        <w:t xml:space="preserve"> </w:t>
      </w:r>
    </w:p>
    <w:p w14:paraId="5E61FCE1" w14:textId="734C2047" w:rsidR="00403D08" w:rsidRPr="005D41CE"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89" w:name="_Ref145409205"/>
      <w:ins w:id="90" w:author="SunYoung Lee (Nokia)" w:date="2023-09-12T11:05:00Z">
        <w:r w:rsidRPr="005D41CE">
          <w:rPr>
            <w:rFonts w:cs="Arial"/>
            <w:lang w:val="en-GB"/>
          </w:rPr>
          <w:t>R2-2308748, On LP-WUS in RRC_CONNECTED</w:t>
        </w:r>
        <w:r w:rsidRPr="005D41CE">
          <w:rPr>
            <w:rFonts w:cs="Arial"/>
            <w:lang w:val="en-GB"/>
          </w:rPr>
          <w:tab/>
          <w:t>Nokia, Nokia Shanghai Bell</w:t>
        </w:r>
      </w:ins>
      <w:bookmarkEnd w:id="89"/>
    </w:p>
    <w:sectPr w:rsidR="00403D08" w:rsidRPr="005D41CE" w:rsidSect="001069AD">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SunYoung Lee (Nokia)" w:date="2023-09-12T11:37:00Z" w:initials="S">
    <w:p w14:paraId="695CA87C" w14:textId="77777777" w:rsidR="00CD0DDC" w:rsidRDefault="00CD0DDC" w:rsidP="00CD0DDC">
      <w:r>
        <w:rPr>
          <w:rStyle w:val="CommentReference"/>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CD0DDC" w:rsidRDefault="00CD0DDC" w:rsidP="00CD0DDC">
      <w:pPr>
        <w:pStyle w:val="CommentText"/>
      </w:pPr>
      <w:r>
        <w:rPr>
          <w:rStyle w:val="CommentReference"/>
        </w:rPr>
        <w:annotationRef/>
      </w:r>
      <w:r>
        <w:t>You are correct. Sorry about that.</w:t>
      </w:r>
    </w:p>
  </w:comment>
  <w:comment w:id="72" w:author="Shwetha Sreejith1" w:date="2023-09-19T11:19:00Z" w:initials="SS">
    <w:p w14:paraId="5FFFCFBE" w14:textId="77777777" w:rsidR="00CC5075" w:rsidRDefault="00CC5075" w:rsidP="007264F9">
      <w:pPr>
        <w:pStyle w:val="CommentText"/>
      </w:pPr>
      <w:r>
        <w:rPr>
          <w:rStyle w:val="CommentReference"/>
        </w:rPr>
        <w:annotationRef/>
      </w:r>
      <w:r>
        <w:t xml:space="preserve">I believe this supposed to be Q3. </w:t>
      </w:r>
    </w:p>
  </w:comment>
  <w:comment w:id="76" w:author="vivo-Chenli-after RAN2#123" w:date="2023-09-20T17:23:00Z" w:initials="v">
    <w:p w14:paraId="10A1215A" w14:textId="08F39E0F" w:rsidR="00CB0968" w:rsidRPr="00CB0968" w:rsidRDefault="00CB0968">
      <w:pPr>
        <w:pStyle w:val="CommentText"/>
        <w:rPr>
          <w:rFonts w:eastAsiaTheme="minorEastAsia"/>
          <w:lang w:eastAsia="zh-CN"/>
        </w:rPr>
      </w:pPr>
      <w:r>
        <w:rPr>
          <w:rStyle w:val="CommentReference"/>
        </w:rPr>
        <w:annotationRef/>
      </w:r>
      <w:r>
        <w:rPr>
          <w:rFonts w:eastAsiaTheme="minorEastAsia"/>
          <w:lang w:eastAsia="zh-CN"/>
        </w:rPr>
        <w:t xml:space="preserve">I suggest we should also list the options from RAN1, which will be helpful to generate the TR for connected mode.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5CA87C" w15:done="0"/>
  <w15:commentEx w15:paraId="59085569" w15:paraIdParent="695CA87C" w15:done="0"/>
  <w15:commentEx w15:paraId="5FFFCFBE" w15:done="0"/>
  <w15:commentEx w15:paraId="10A121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90FEB4" w16cex:dateUtc="2023-09-12T02:37:00Z"/>
  <w16cex:commentExtensible w16cex:durableId="28AB58DE" w16cex:dateUtc="2023-09-13T04:38:00Z"/>
  <w16cex:commentExtensible w16cex:durableId="28B4023C" w16cex:dateUtc="2023-09-19T09:19:00Z"/>
  <w16cex:commentExtensible w16cex:durableId="28B5A901" w16cex:dateUtc="2023-09-20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CA87C" w16cid:durableId="7D90FEB4"/>
  <w16cid:commentId w16cid:paraId="59085569" w16cid:durableId="28AB58DE"/>
  <w16cid:commentId w16cid:paraId="5FFFCFBE" w16cid:durableId="28B4023C"/>
  <w16cid:commentId w16cid:paraId="10A1215A" w16cid:durableId="28B5A9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4465" w14:textId="77777777" w:rsidR="00F01328" w:rsidRDefault="00F01328">
      <w:r>
        <w:separator/>
      </w:r>
    </w:p>
  </w:endnote>
  <w:endnote w:type="continuationSeparator" w:id="0">
    <w:p w14:paraId="5B328CB8" w14:textId="77777777" w:rsidR="00F01328" w:rsidRDefault="00F01328">
      <w:r>
        <w:continuationSeparator/>
      </w:r>
    </w:p>
  </w:endnote>
  <w:endnote w:type="continuationNotice" w:id="1">
    <w:p w14:paraId="5C3D0CF7" w14:textId="77777777" w:rsidR="00F01328" w:rsidRDefault="00F01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31E7B178" w:rsidR="00CD0DDC" w:rsidRDefault="00CD0DDC"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2D68CC">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FCD5" w14:textId="77777777" w:rsidR="00F01328" w:rsidRDefault="00F01328">
      <w:r>
        <w:separator/>
      </w:r>
    </w:p>
  </w:footnote>
  <w:footnote w:type="continuationSeparator" w:id="0">
    <w:p w14:paraId="74157772" w14:textId="77777777" w:rsidR="00F01328" w:rsidRDefault="00F01328">
      <w:r>
        <w:continuationSeparator/>
      </w:r>
    </w:p>
  </w:footnote>
  <w:footnote w:type="continuationNotice" w:id="1">
    <w:p w14:paraId="32AC11BC" w14:textId="77777777" w:rsidR="00F01328" w:rsidRDefault="00F013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9E11F0"/>
    <w:multiLevelType w:val="hybridMultilevel"/>
    <w:tmpl w:val="9252E7DC"/>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E0A3B"/>
    <w:multiLevelType w:val="hybridMultilevel"/>
    <w:tmpl w:val="18C0E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753FC"/>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223691">
    <w:abstractNumId w:val="10"/>
  </w:num>
  <w:num w:numId="2" w16cid:durableId="2113280247">
    <w:abstractNumId w:val="18"/>
  </w:num>
  <w:num w:numId="3" w16cid:durableId="1541745853">
    <w:abstractNumId w:val="19"/>
  </w:num>
  <w:num w:numId="4" w16cid:durableId="310208806">
    <w:abstractNumId w:val="19"/>
  </w:num>
  <w:num w:numId="5" w16cid:durableId="222063652">
    <w:abstractNumId w:val="13"/>
  </w:num>
  <w:num w:numId="6" w16cid:durableId="1629049412">
    <w:abstractNumId w:val="15"/>
  </w:num>
  <w:num w:numId="7" w16cid:durableId="739980692">
    <w:abstractNumId w:val="17"/>
  </w:num>
  <w:num w:numId="8" w16cid:durableId="658922356">
    <w:abstractNumId w:val="8"/>
  </w:num>
  <w:num w:numId="9" w16cid:durableId="348721729">
    <w:abstractNumId w:val="11"/>
  </w:num>
  <w:num w:numId="10" w16cid:durableId="1160458936">
    <w:abstractNumId w:val="20"/>
  </w:num>
  <w:num w:numId="11" w16cid:durableId="1140345549">
    <w:abstractNumId w:val="16"/>
  </w:num>
  <w:num w:numId="12" w16cid:durableId="69038153">
    <w:abstractNumId w:val="0"/>
  </w:num>
  <w:num w:numId="13" w16cid:durableId="610166072">
    <w:abstractNumId w:val="9"/>
  </w:num>
  <w:num w:numId="14" w16cid:durableId="1778063428">
    <w:abstractNumId w:val="6"/>
  </w:num>
  <w:num w:numId="15" w16cid:durableId="1503353221">
    <w:abstractNumId w:val="23"/>
  </w:num>
  <w:num w:numId="16" w16cid:durableId="1528249732">
    <w:abstractNumId w:val="7"/>
  </w:num>
  <w:num w:numId="17" w16cid:durableId="1253511840">
    <w:abstractNumId w:val="21"/>
  </w:num>
  <w:num w:numId="18" w16cid:durableId="856894045">
    <w:abstractNumId w:val="14"/>
  </w:num>
  <w:num w:numId="19" w16cid:durableId="811286524">
    <w:abstractNumId w:val="2"/>
  </w:num>
  <w:num w:numId="20" w16cid:durableId="461268646">
    <w:abstractNumId w:val="1"/>
  </w:num>
  <w:num w:numId="21" w16cid:durableId="2068913438">
    <w:abstractNumId w:val="22"/>
  </w:num>
  <w:num w:numId="22" w16cid:durableId="1657764162">
    <w:abstractNumId w:val="4"/>
  </w:num>
  <w:num w:numId="23" w16cid:durableId="1902473983">
    <w:abstractNumId w:val="12"/>
  </w:num>
  <w:num w:numId="24" w16cid:durableId="149441642">
    <w:abstractNumId w:val="5"/>
  </w:num>
  <w:num w:numId="25" w16cid:durableId="1243567705">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QC - Linhai">
    <w15:presenceInfo w15:providerId="None" w15:userId="QC - Linhai"/>
  </w15:person>
  <w15:person w15:author="LGE, Geumsan Jo">
    <w15:presenceInfo w15:providerId="None" w15:userId="LGE, Geumsan Jo"/>
  </w15:person>
  <w15:person w15:author="OPPO ">
    <w15:presenceInfo w15:providerId="None" w15:userId="OPPO "/>
  </w15:person>
  <w15:person w15:author="OPPO">
    <w15:presenceInfo w15:providerId="None" w15:userId="OPPO"/>
  </w15:person>
  <w15:person w15:author="Shwetha Sreejith1">
    <w15:presenceInfo w15:providerId="AD" w15:userId="S::ssreejith1@Lenovo.com::c5e63158-e8dc-4c1e-8b1b-38115435075f"/>
  </w15:person>
  <w15:person w15:author="vivo-Chenli-after RAN2#123">
    <w15:presenceInfo w15:providerId="None" w15:userId="vivo-Chenli-after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4097">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C28"/>
    <w:rsid w:val="00000070"/>
    <w:rsid w:val="000028DD"/>
    <w:rsid w:val="0000299A"/>
    <w:rsid w:val="0000311A"/>
    <w:rsid w:val="00004025"/>
    <w:rsid w:val="0000455C"/>
    <w:rsid w:val="000059B7"/>
    <w:rsid w:val="00006CE2"/>
    <w:rsid w:val="000070CA"/>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3777"/>
    <w:rsid w:val="00025506"/>
    <w:rsid w:val="00027BEA"/>
    <w:rsid w:val="00030720"/>
    <w:rsid w:val="000315AB"/>
    <w:rsid w:val="000343D3"/>
    <w:rsid w:val="000347D2"/>
    <w:rsid w:val="00035189"/>
    <w:rsid w:val="00036280"/>
    <w:rsid w:val="000362CF"/>
    <w:rsid w:val="000367F7"/>
    <w:rsid w:val="00037A87"/>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74C"/>
    <w:rsid w:val="000668A4"/>
    <w:rsid w:val="000677EA"/>
    <w:rsid w:val="00067F01"/>
    <w:rsid w:val="00070C3F"/>
    <w:rsid w:val="00073501"/>
    <w:rsid w:val="00073BB4"/>
    <w:rsid w:val="00075761"/>
    <w:rsid w:val="0007655C"/>
    <w:rsid w:val="000771F5"/>
    <w:rsid w:val="00077C2A"/>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715"/>
    <w:rsid w:val="000A2AC0"/>
    <w:rsid w:val="000A360E"/>
    <w:rsid w:val="000A4B42"/>
    <w:rsid w:val="000A4C04"/>
    <w:rsid w:val="000A55BC"/>
    <w:rsid w:val="000A7088"/>
    <w:rsid w:val="000A7328"/>
    <w:rsid w:val="000A787E"/>
    <w:rsid w:val="000B1489"/>
    <w:rsid w:val="000B1658"/>
    <w:rsid w:val="000B1EDF"/>
    <w:rsid w:val="000B3C4A"/>
    <w:rsid w:val="000B47D4"/>
    <w:rsid w:val="000B6B9C"/>
    <w:rsid w:val="000C0661"/>
    <w:rsid w:val="000C183F"/>
    <w:rsid w:val="000C2E15"/>
    <w:rsid w:val="000C3430"/>
    <w:rsid w:val="000C4330"/>
    <w:rsid w:val="000C6C63"/>
    <w:rsid w:val="000C7C24"/>
    <w:rsid w:val="000D003B"/>
    <w:rsid w:val="000D1253"/>
    <w:rsid w:val="000D1ED6"/>
    <w:rsid w:val="000D6F02"/>
    <w:rsid w:val="000E1A9F"/>
    <w:rsid w:val="000E2DC8"/>
    <w:rsid w:val="000E47A9"/>
    <w:rsid w:val="000F2D1B"/>
    <w:rsid w:val="000F32FC"/>
    <w:rsid w:val="000F4D79"/>
    <w:rsid w:val="000F587B"/>
    <w:rsid w:val="000F5F08"/>
    <w:rsid w:val="000F66AE"/>
    <w:rsid w:val="000F7033"/>
    <w:rsid w:val="00100CA7"/>
    <w:rsid w:val="00104ACF"/>
    <w:rsid w:val="00104B6A"/>
    <w:rsid w:val="00104C28"/>
    <w:rsid w:val="001065E3"/>
    <w:rsid w:val="001069AD"/>
    <w:rsid w:val="00106C7C"/>
    <w:rsid w:val="00107AC3"/>
    <w:rsid w:val="00107D7E"/>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8A3"/>
    <w:rsid w:val="00157D70"/>
    <w:rsid w:val="0016364D"/>
    <w:rsid w:val="00164767"/>
    <w:rsid w:val="001648FB"/>
    <w:rsid w:val="001659F2"/>
    <w:rsid w:val="00166B2C"/>
    <w:rsid w:val="00166C48"/>
    <w:rsid w:val="0017004F"/>
    <w:rsid w:val="00170458"/>
    <w:rsid w:val="00170F49"/>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143"/>
    <w:rsid w:val="001957E0"/>
    <w:rsid w:val="00196399"/>
    <w:rsid w:val="00197318"/>
    <w:rsid w:val="0019751B"/>
    <w:rsid w:val="00197BDD"/>
    <w:rsid w:val="001A0A5C"/>
    <w:rsid w:val="001A1177"/>
    <w:rsid w:val="001A241E"/>
    <w:rsid w:val="001A3300"/>
    <w:rsid w:val="001A3F70"/>
    <w:rsid w:val="001A7BB7"/>
    <w:rsid w:val="001A7EED"/>
    <w:rsid w:val="001B241A"/>
    <w:rsid w:val="001B24DE"/>
    <w:rsid w:val="001B27D9"/>
    <w:rsid w:val="001B3F84"/>
    <w:rsid w:val="001B4EFA"/>
    <w:rsid w:val="001B53AA"/>
    <w:rsid w:val="001B6478"/>
    <w:rsid w:val="001B69C1"/>
    <w:rsid w:val="001B6DCD"/>
    <w:rsid w:val="001B78F8"/>
    <w:rsid w:val="001C0135"/>
    <w:rsid w:val="001C0137"/>
    <w:rsid w:val="001C1436"/>
    <w:rsid w:val="001C1538"/>
    <w:rsid w:val="001C3DC8"/>
    <w:rsid w:val="001C5E1C"/>
    <w:rsid w:val="001C6BCF"/>
    <w:rsid w:val="001D01C0"/>
    <w:rsid w:val="001D0993"/>
    <w:rsid w:val="001D1417"/>
    <w:rsid w:val="001D1986"/>
    <w:rsid w:val="001D2EA6"/>
    <w:rsid w:val="001D4C05"/>
    <w:rsid w:val="001D4DFD"/>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6C50"/>
    <w:rsid w:val="001F79B0"/>
    <w:rsid w:val="002013B3"/>
    <w:rsid w:val="00202E6C"/>
    <w:rsid w:val="002034D3"/>
    <w:rsid w:val="00204791"/>
    <w:rsid w:val="002065EE"/>
    <w:rsid w:val="002114D0"/>
    <w:rsid w:val="00211629"/>
    <w:rsid w:val="002124EE"/>
    <w:rsid w:val="00212767"/>
    <w:rsid w:val="002129BC"/>
    <w:rsid w:val="00213C0F"/>
    <w:rsid w:val="00214474"/>
    <w:rsid w:val="002145A5"/>
    <w:rsid w:val="00217ECC"/>
    <w:rsid w:val="00220CB5"/>
    <w:rsid w:val="0022242C"/>
    <w:rsid w:val="0022348B"/>
    <w:rsid w:val="00224D9F"/>
    <w:rsid w:val="0022515C"/>
    <w:rsid w:val="00225E2B"/>
    <w:rsid w:val="00226C55"/>
    <w:rsid w:val="00230C61"/>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5E23"/>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87B8D"/>
    <w:rsid w:val="002902F8"/>
    <w:rsid w:val="00290477"/>
    <w:rsid w:val="00290C3C"/>
    <w:rsid w:val="002910E8"/>
    <w:rsid w:val="002917E4"/>
    <w:rsid w:val="00292036"/>
    <w:rsid w:val="00292931"/>
    <w:rsid w:val="00295270"/>
    <w:rsid w:val="00297106"/>
    <w:rsid w:val="002971AA"/>
    <w:rsid w:val="00297DFA"/>
    <w:rsid w:val="002A0EE6"/>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3A45"/>
    <w:rsid w:val="002D4900"/>
    <w:rsid w:val="002D68CC"/>
    <w:rsid w:val="002D744D"/>
    <w:rsid w:val="002D7509"/>
    <w:rsid w:val="002E0414"/>
    <w:rsid w:val="002E1A79"/>
    <w:rsid w:val="002E2027"/>
    <w:rsid w:val="002E319E"/>
    <w:rsid w:val="002E3B0E"/>
    <w:rsid w:val="002E4760"/>
    <w:rsid w:val="002E4EEF"/>
    <w:rsid w:val="002E5882"/>
    <w:rsid w:val="002E6D53"/>
    <w:rsid w:val="002F17F9"/>
    <w:rsid w:val="002F18C2"/>
    <w:rsid w:val="002F2913"/>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15B"/>
    <w:rsid w:val="0032098F"/>
    <w:rsid w:val="00321A47"/>
    <w:rsid w:val="0032211F"/>
    <w:rsid w:val="00322341"/>
    <w:rsid w:val="00324C91"/>
    <w:rsid w:val="00326068"/>
    <w:rsid w:val="00326D9E"/>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A77"/>
    <w:rsid w:val="00361C1B"/>
    <w:rsid w:val="00362C97"/>
    <w:rsid w:val="003638E0"/>
    <w:rsid w:val="00364902"/>
    <w:rsid w:val="00367CD9"/>
    <w:rsid w:val="00370C3E"/>
    <w:rsid w:val="00372A88"/>
    <w:rsid w:val="00372DF0"/>
    <w:rsid w:val="003730E5"/>
    <w:rsid w:val="003730EF"/>
    <w:rsid w:val="00374AB7"/>
    <w:rsid w:val="00374FCA"/>
    <w:rsid w:val="0037552C"/>
    <w:rsid w:val="0037629E"/>
    <w:rsid w:val="0037680D"/>
    <w:rsid w:val="003770F2"/>
    <w:rsid w:val="0037719E"/>
    <w:rsid w:val="0037721D"/>
    <w:rsid w:val="00377352"/>
    <w:rsid w:val="00381B82"/>
    <w:rsid w:val="00381B8C"/>
    <w:rsid w:val="00382E85"/>
    <w:rsid w:val="00387A97"/>
    <w:rsid w:val="003918D4"/>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2840"/>
    <w:rsid w:val="003C3587"/>
    <w:rsid w:val="003C45F5"/>
    <w:rsid w:val="003C5ABC"/>
    <w:rsid w:val="003D0396"/>
    <w:rsid w:val="003D0778"/>
    <w:rsid w:val="003D09AA"/>
    <w:rsid w:val="003D0D78"/>
    <w:rsid w:val="003D1447"/>
    <w:rsid w:val="003D1D1D"/>
    <w:rsid w:val="003D25B6"/>
    <w:rsid w:val="003D41FF"/>
    <w:rsid w:val="003D433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19AA"/>
    <w:rsid w:val="003F2284"/>
    <w:rsid w:val="003F30D6"/>
    <w:rsid w:val="003F332B"/>
    <w:rsid w:val="003F5108"/>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3DF1"/>
    <w:rsid w:val="00444776"/>
    <w:rsid w:val="00444BDE"/>
    <w:rsid w:val="00445733"/>
    <w:rsid w:val="00445A1F"/>
    <w:rsid w:val="00445F25"/>
    <w:rsid w:val="00445FD8"/>
    <w:rsid w:val="00446567"/>
    <w:rsid w:val="00446BDF"/>
    <w:rsid w:val="00446BEB"/>
    <w:rsid w:val="00447C05"/>
    <w:rsid w:val="00447CB2"/>
    <w:rsid w:val="004504F1"/>
    <w:rsid w:val="00450FA7"/>
    <w:rsid w:val="00451134"/>
    <w:rsid w:val="00451A3A"/>
    <w:rsid w:val="0045466D"/>
    <w:rsid w:val="00455C91"/>
    <w:rsid w:val="004564A2"/>
    <w:rsid w:val="00462E26"/>
    <w:rsid w:val="0046391B"/>
    <w:rsid w:val="00463D82"/>
    <w:rsid w:val="004661AB"/>
    <w:rsid w:val="00466446"/>
    <w:rsid w:val="0046685A"/>
    <w:rsid w:val="0047097D"/>
    <w:rsid w:val="00471D94"/>
    <w:rsid w:val="004720F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502F"/>
    <w:rsid w:val="004B6AA1"/>
    <w:rsid w:val="004B7558"/>
    <w:rsid w:val="004B7DEC"/>
    <w:rsid w:val="004C22A6"/>
    <w:rsid w:val="004C30AF"/>
    <w:rsid w:val="004C38C3"/>
    <w:rsid w:val="004C4E4D"/>
    <w:rsid w:val="004C563D"/>
    <w:rsid w:val="004C5F52"/>
    <w:rsid w:val="004C70F8"/>
    <w:rsid w:val="004C7383"/>
    <w:rsid w:val="004C74AF"/>
    <w:rsid w:val="004D0B42"/>
    <w:rsid w:val="004D1CEB"/>
    <w:rsid w:val="004D32E5"/>
    <w:rsid w:val="004D6646"/>
    <w:rsid w:val="004E002D"/>
    <w:rsid w:val="004E0BE5"/>
    <w:rsid w:val="004E135B"/>
    <w:rsid w:val="004E26A8"/>
    <w:rsid w:val="004E2910"/>
    <w:rsid w:val="004E3074"/>
    <w:rsid w:val="004E3BF8"/>
    <w:rsid w:val="004E4194"/>
    <w:rsid w:val="004E4674"/>
    <w:rsid w:val="004E548A"/>
    <w:rsid w:val="004E7374"/>
    <w:rsid w:val="004F3997"/>
    <w:rsid w:val="004F44EA"/>
    <w:rsid w:val="004F4854"/>
    <w:rsid w:val="004F6067"/>
    <w:rsid w:val="004F62E1"/>
    <w:rsid w:val="004F6E7C"/>
    <w:rsid w:val="004F7056"/>
    <w:rsid w:val="004F7E5C"/>
    <w:rsid w:val="00500964"/>
    <w:rsid w:val="0050109B"/>
    <w:rsid w:val="0050273A"/>
    <w:rsid w:val="00502DAD"/>
    <w:rsid w:val="00503F4B"/>
    <w:rsid w:val="0050455F"/>
    <w:rsid w:val="00504D78"/>
    <w:rsid w:val="00505AC7"/>
    <w:rsid w:val="00506816"/>
    <w:rsid w:val="00506CD5"/>
    <w:rsid w:val="005073E2"/>
    <w:rsid w:val="00507AAC"/>
    <w:rsid w:val="00510DAC"/>
    <w:rsid w:val="00513A0A"/>
    <w:rsid w:val="00513D2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0EEA"/>
    <w:rsid w:val="00551D67"/>
    <w:rsid w:val="00552732"/>
    <w:rsid w:val="0055337E"/>
    <w:rsid w:val="005550D5"/>
    <w:rsid w:val="00555E44"/>
    <w:rsid w:val="005574BF"/>
    <w:rsid w:val="005575BA"/>
    <w:rsid w:val="0055761C"/>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09F"/>
    <w:rsid w:val="00583530"/>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2941"/>
    <w:rsid w:val="005A69EE"/>
    <w:rsid w:val="005A75B8"/>
    <w:rsid w:val="005B0E5B"/>
    <w:rsid w:val="005B395E"/>
    <w:rsid w:val="005B433A"/>
    <w:rsid w:val="005B4B64"/>
    <w:rsid w:val="005B71A4"/>
    <w:rsid w:val="005B7E9E"/>
    <w:rsid w:val="005C068D"/>
    <w:rsid w:val="005C0E4C"/>
    <w:rsid w:val="005C1432"/>
    <w:rsid w:val="005C16E7"/>
    <w:rsid w:val="005C4050"/>
    <w:rsid w:val="005C4644"/>
    <w:rsid w:val="005C637F"/>
    <w:rsid w:val="005C65A3"/>
    <w:rsid w:val="005D1894"/>
    <w:rsid w:val="005D1D46"/>
    <w:rsid w:val="005D2FD4"/>
    <w:rsid w:val="005D41CE"/>
    <w:rsid w:val="005D4D24"/>
    <w:rsid w:val="005D4EEC"/>
    <w:rsid w:val="005D64CD"/>
    <w:rsid w:val="005D681E"/>
    <w:rsid w:val="005D6EA6"/>
    <w:rsid w:val="005D79A0"/>
    <w:rsid w:val="005D7A50"/>
    <w:rsid w:val="005E0137"/>
    <w:rsid w:val="005E02ED"/>
    <w:rsid w:val="005E05C3"/>
    <w:rsid w:val="005E2992"/>
    <w:rsid w:val="005E2B8C"/>
    <w:rsid w:val="005E42AD"/>
    <w:rsid w:val="005E67EF"/>
    <w:rsid w:val="005E6CA0"/>
    <w:rsid w:val="005E6F22"/>
    <w:rsid w:val="005F0F8A"/>
    <w:rsid w:val="005F121F"/>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355"/>
    <w:rsid w:val="00606FA3"/>
    <w:rsid w:val="00607F50"/>
    <w:rsid w:val="00610534"/>
    <w:rsid w:val="0061162E"/>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496"/>
    <w:rsid w:val="006449C9"/>
    <w:rsid w:val="006459B5"/>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3B6D"/>
    <w:rsid w:val="00664529"/>
    <w:rsid w:val="006663F0"/>
    <w:rsid w:val="00666EB6"/>
    <w:rsid w:val="006677BB"/>
    <w:rsid w:val="006729D2"/>
    <w:rsid w:val="00672C93"/>
    <w:rsid w:val="006731F3"/>
    <w:rsid w:val="0067421C"/>
    <w:rsid w:val="00676349"/>
    <w:rsid w:val="006763E9"/>
    <w:rsid w:val="00680347"/>
    <w:rsid w:val="00681B51"/>
    <w:rsid w:val="00682662"/>
    <w:rsid w:val="00682DDE"/>
    <w:rsid w:val="006836F7"/>
    <w:rsid w:val="006845C2"/>
    <w:rsid w:val="00685EC0"/>
    <w:rsid w:val="006879A5"/>
    <w:rsid w:val="00690466"/>
    <w:rsid w:val="00691624"/>
    <w:rsid w:val="00691AA7"/>
    <w:rsid w:val="006A3181"/>
    <w:rsid w:val="006A568D"/>
    <w:rsid w:val="006A5EE5"/>
    <w:rsid w:val="006A6639"/>
    <w:rsid w:val="006B05F6"/>
    <w:rsid w:val="006B0D4A"/>
    <w:rsid w:val="006B1225"/>
    <w:rsid w:val="006B1356"/>
    <w:rsid w:val="006B4607"/>
    <w:rsid w:val="006B5B69"/>
    <w:rsid w:val="006B5BD4"/>
    <w:rsid w:val="006B6B15"/>
    <w:rsid w:val="006C2B1D"/>
    <w:rsid w:val="006C2E50"/>
    <w:rsid w:val="006C365C"/>
    <w:rsid w:val="006C6295"/>
    <w:rsid w:val="006C6AC0"/>
    <w:rsid w:val="006C7A62"/>
    <w:rsid w:val="006C7C34"/>
    <w:rsid w:val="006D09C8"/>
    <w:rsid w:val="006D0A8D"/>
    <w:rsid w:val="006D2066"/>
    <w:rsid w:val="006D4154"/>
    <w:rsid w:val="006D4E7E"/>
    <w:rsid w:val="006D4FAA"/>
    <w:rsid w:val="006D5962"/>
    <w:rsid w:val="006D69CF"/>
    <w:rsid w:val="006E0C50"/>
    <w:rsid w:val="006E0FA3"/>
    <w:rsid w:val="006E27D1"/>
    <w:rsid w:val="006E3B25"/>
    <w:rsid w:val="006E4A4E"/>
    <w:rsid w:val="006E7D43"/>
    <w:rsid w:val="006F1DF0"/>
    <w:rsid w:val="006F2605"/>
    <w:rsid w:val="006F30A0"/>
    <w:rsid w:val="006F30EF"/>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3D17"/>
    <w:rsid w:val="00725A44"/>
    <w:rsid w:val="007269ED"/>
    <w:rsid w:val="00730790"/>
    <w:rsid w:val="007311F3"/>
    <w:rsid w:val="00732610"/>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149"/>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51DF"/>
    <w:rsid w:val="00797CEE"/>
    <w:rsid w:val="00797E14"/>
    <w:rsid w:val="007A0400"/>
    <w:rsid w:val="007A183B"/>
    <w:rsid w:val="007A1F3A"/>
    <w:rsid w:val="007A3946"/>
    <w:rsid w:val="007A51D9"/>
    <w:rsid w:val="007A5CA2"/>
    <w:rsid w:val="007A686E"/>
    <w:rsid w:val="007B149C"/>
    <w:rsid w:val="007B24EF"/>
    <w:rsid w:val="007C0546"/>
    <w:rsid w:val="007C0B18"/>
    <w:rsid w:val="007C2EF2"/>
    <w:rsid w:val="007C3BC8"/>
    <w:rsid w:val="007C4779"/>
    <w:rsid w:val="007C497D"/>
    <w:rsid w:val="007C5123"/>
    <w:rsid w:val="007C51DD"/>
    <w:rsid w:val="007C52AF"/>
    <w:rsid w:val="007C5DAD"/>
    <w:rsid w:val="007C6815"/>
    <w:rsid w:val="007C72D6"/>
    <w:rsid w:val="007C7F71"/>
    <w:rsid w:val="007D2C8F"/>
    <w:rsid w:val="007D3F46"/>
    <w:rsid w:val="007D4BB6"/>
    <w:rsid w:val="007D5103"/>
    <w:rsid w:val="007D5623"/>
    <w:rsid w:val="007D64BC"/>
    <w:rsid w:val="007D7E60"/>
    <w:rsid w:val="007E0049"/>
    <w:rsid w:val="007E0620"/>
    <w:rsid w:val="007E0821"/>
    <w:rsid w:val="007E0DA5"/>
    <w:rsid w:val="007E216E"/>
    <w:rsid w:val="007E264A"/>
    <w:rsid w:val="007E2E1A"/>
    <w:rsid w:val="007E3D7B"/>
    <w:rsid w:val="007E4883"/>
    <w:rsid w:val="007E6943"/>
    <w:rsid w:val="007F0AA5"/>
    <w:rsid w:val="007F20CE"/>
    <w:rsid w:val="007F4C4F"/>
    <w:rsid w:val="007F4DC3"/>
    <w:rsid w:val="007F5FA8"/>
    <w:rsid w:val="007F72E1"/>
    <w:rsid w:val="007F7D4A"/>
    <w:rsid w:val="00800229"/>
    <w:rsid w:val="00801111"/>
    <w:rsid w:val="008016A0"/>
    <w:rsid w:val="00805A8C"/>
    <w:rsid w:val="00806407"/>
    <w:rsid w:val="008065AE"/>
    <w:rsid w:val="00806B86"/>
    <w:rsid w:val="00807CFD"/>
    <w:rsid w:val="0081079F"/>
    <w:rsid w:val="00810BED"/>
    <w:rsid w:val="00811F16"/>
    <w:rsid w:val="00814208"/>
    <w:rsid w:val="008155BF"/>
    <w:rsid w:val="008165F9"/>
    <w:rsid w:val="00816FDE"/>
    <w:rsid w:val="00817FB2"/>
    <w:rsid w:val="00822A02"/>
    <w:rsid w:val="00825DCB"/>
    <w:rsid w:val="00825EDE"/>
    <w:rsid w:val="00830043"/>
    <w:rsid w:val="00830413"/>
    <w:rsid w:val="00832E55"/>
    <w:rsid w:val="00832F54"/>
    <w:rsid w:val="00834236"/>
    <w:rsid w:val="0083424A"/>
    <w:rsid w:val="00834533"/>
    <w:rsid w:val="00834B3C"/>
    <w:rsid w:val="00834CA9"/>
    <w:rsid w:val="00834DE3"/>
    <w:rsid w:val="008358AE"/>
    <w:rsid w:val="00836B2B"/>
    <w:rsid w:val="00836FD3"/>
    <w:rsid w:val="00840192"/>
    <w:rsid w:val="00842FC0"/>
    <w:rsid w:val="008438E3"/>
    <w:rsid w:val="008440E1"/>
    <w:rsid w:val="008455FE"/>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44BB"/>
    <w:rsid w:val="00865D62"/>
    <w:rsid w:val="0087013B"/>
    <w:rsid w:val="008703ED"/>
    <w:rsid w:val="008751B4"/>
    <w:rsid w:val="00876ABB"/>
    <w:rsid w:val="0087752E"/>
    <w:rsid w:val="00877D9C"/>
    <w:rsid w:val="0088078B"/>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4041"/>
    <w:rsid w:val="008A5011"/>
    <w:rsid w:val="008A5AA5"/>
    <w:rsid w:val="008A69C3"/>
    <w:rsid w:val="008A76C0"/>
    <w:rsid w:val="008B0E51"/>
    <w:rsid w:val="008B27F9"/>
    <w:rsid w:val="008B316C"/>
    <w:rsid w:val="008B36BD"/>
    <w:rsid w:val="008B3F82"/>
    <w:rsid w:val="008B4595"/>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C6C81"/>
    <w:rsid w:val="008D117D"/>
    <w:rsid w:val="008D1AA1"/>
    <w:rsid w:val="008D2223"/>
    <w:rsid w:val="008D29D3"/>
    <w:rsid w:val="008D3369"/>
    <w:rsid w:val="008D39B2"/>
    <w:rsid w:val="008D511C"/>
    <w:rsid w:val="008D5FF4"/>
    <w:rsid w:val="008D6B87"/>
    <w:rsid w:val="008D7F33"/>
    <w:rsid w:val="008E0B00"/>
    <w:rsid w:val="008E0DD7"/>
    <w:rsid w:val="008E1744"/>
    <w:rsid w:val="008E203F"/>
    <w:rsid w:val="008E295D"/>
    <w:rsid w:val="008E4B10"/>
    <w:rsid w:val="008E78DC"/>
    <w:rsid w:val="008E7E44"/>
    <w:rsid w:val="008F307F"/>
    <w:rsid w:val="008F508B"/>
    <w:rsid w:val="008F5D59"/>
    <w:rsid w:val="008F7C46"/>
    <w:rsid w:val="008F7D64"/>
    <w:rsid w:val="0090043B"/>
    <w:rsid w:val="00901DD6"/>
    <w:rsid w:val="0090465E"/>
    <w:rsid w:val="00904DC3"/>
    <w:rsid w:val="0090501B"/>
    <w:rsid w:val="0090560F"/>
    <w:rsid w:val="00905C6A"/>
    <w:rsid w:val="00905FF4"/>
    <w:rsid w:val="009061E7"/>
    <w:rsid w:val="00910901"/>
    <w:rsid w:val="00910E32"/>
    <w:rsid w:val="00913C74"/>
    <w:rsid w:val="00914326"/>
    <w:rsid w:val="00920226"/>
    <w:rsid w:val="00920727"/>
    <w:rsid w:val="009216EB"/>
    <w:rsid w:val="00922D7F"/>
    <w:rsid w:val="00924D78"/>
    <w:rsid w:val="0092651A"/>
    <w:rsid w:val="00926687"/>
    <w:rsid w:val="00926CC2"/>
    <w:rsid w:val="00927065"/>
    <w:rsid w:val="009300B3"/>
    <w:rsid w:val="00930436"/>
    <w:rsid w:val="00930F1B"/>
    <w:rsid w:val="0093141D"/>
    <w:rsid w:val="00931710"/>
    <w:rsid w:val="00933EDB"/>
    <w:rsid w:val="009350CE"/>
    <w:rsid w:val="0093538D"/>
    <w:rsid w:val="00936BEE"/>
    <w:rsid w:val="0094172E"/>
    <w:rsid w:val="009421DE"/>
    <w:rsid w:val="009436E5"/>
    <w:rsid w:val="00943939"/>
    <w:rsid w:val="00945C7C"/>
    <w:rsid w:val="00946BC1"/>
    <w:rsid w:val="009474FE"/>
    <w:rsid w:val="00950B37"/>
    <w:rsid w:val="00950C93"/>
    <w:rsid w:val="00950CFB"/>
    <w:rsid w:val="009518A0"/>
    <w:rsid w:val="009531F1"/>
    <w:rsid w:val="00953AA0"/>
    <w:rsid w:val="00953BD4"/>
    <w:rsid w:val="00953F26"/>
    <w:rsid w:val="009544B6"/>
    <w:rsid w:val="0095458B"/>
    <w:rsid w:val="00954AEC"/>
    <w:rsid w:val="00955836"/>
    <w:rsid w:val="00955B10"/>
    <w:rsid w:val="00957316"/>
    <w:rsid w:val="00957522"/>
    <w:rsid w:val="00957E3A"/>
    <w:rsid w:val="009623E5"/>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2962"/>
    <w:rsid w:val="0098481A"/>
    <w:rsid w:val="00984AFD"/>
    <w:rsid w:val="00985517"/>
    <w:rsid w:val="00985612"/>
    <w:rsid w:val="0098621E"/>
    <w:rsid w:val="009869F8"/>
    <w:rsid w:val="0098728E"/>
    <w:rsid w:val="00987290"/>
    <w:rsid w:val="00990B4F"/>
    <w:rsid w:val="00990D31"/>
    <w:rsid w:val="00990EF3"/>
    <w:rsid w:val="00991250"/>
    <w:rsid w:val="00992865"/>
    <w:rsid w:val="0099333B"/>
    <w:rsid w:val="00995EED"/>
    <w:rsid w:val="00997D8F"/>
    <w:rsid w:val="009A0FD5"/>
    <w:rsid w:val="009A20EE"/>
    <w:rsid w:val="009A419A"/>
    <w:rsid w:val="009A5123"/>
    <w:rsid w:val="009A573D"/>
    <w:rsid w:val="009A5888"/>
    <w:rsid w:val="009A60CC"/>
    <w:rsid w:val="009A62B5"/>
    <w:rsid w:val="009A7B8A"/>
    <w:rsid w:val="009B2784"/>
    <w:rsid w:val="009B43C2"/>
    <w:rsid w:val="009B4CBB"/>
    <w:rsid w:val="009B4D86"/>
    <w:rsid w:val="009B7330"/>
    <w:rsid w:val="009C072C"/>
    <w:rsid w:val="009C0ACC"/>
    <w:rsid w:val="009C0C50"/>
    <w:rsid w:val="009C16EF"/>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7B1"/>
    <w:rsid w:val="009E4CF7"/>
    <w:rsid w:val="009E4DE6"/>
    <w:rsid w:val="009E5C8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07EF6"/>
    <w:rsid w:val="00A101D8"/>
    <w:rsid w:val="00A10B08"/>
    <w:rsid w:val="00A11091"/>
    <w:rsid w:val="00A1251D"/>
    <w:rsid w:val="00A128F5"/>
    <w:rsid w:val="00A1405B"/>
    <w:rsid w:val="00A14D40"/>
    <w:rsid w:val="00A15038"/>
    <w:rsid w:val="00A16434"/>
    <w:rsid w:val="00A172D8"/>
    <w:rsid w:val="00A17FA1"/>
    <w:rsid w:val="00A21C7D"/>
    <w:rsid w:val="00A22EF1"/>
    <w:rsid w:val="00A232EA"/>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4B51"/>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52EF"/>
    <w:rsid w:val="00A863E6"/>
    <w:rsid w:val="00A87D00"/>
    <w:rsid w:val="00A909A3"/>
    <w:rsid w:val="00A91617"/>
    <w:rsid w:val="00A91674"/>
    <w:rsid w:val="00A92227"/>
    <w:rsid w:val="00A94311"/>
    <w:rsid w:val="00A94406"/>
    <w:rsid w:val="00A965A7"/>
    <w:rsid w:val="00A97391"/>
    <w:rsid w:val="00AA093D"/>
    <w:rsid w:val="00AA0D86"/>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0CA6"/>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E7FDE"/>
    <w:rsid w:val="00AF188F"/>
    <w:rsid w:val="00AF1E1C"/>
    <w:rsid w:val="00AF286D"/>
    <w:rsid w:val="00AF5EB7"/>
    <w:rsid w:val="00AF6208"/>
    <w:rsid w:val="00AF70FE"/>
    <w:rsid w:val="00AF7554"/>
    <w:rsid w:val="00B007E9"/>
    <w:rsid w:val="00B0182E"/>
    <w:rsid w:val="00B02667"/>
    <w:rsid w:val="00B04F39"/>
    <w:rsid w:val="00B06EF6"/>
    <w:rsid w:val="00B0749F"/>
    <w:rsid w:val="00B07FE1"/>
    <w:rsid w:val="00B11201"/>
    <w:rsid w:val="00B13B51"/>
    <w:rsid w:val="00B144D9"/>
    <w:rsid w:val="00B169A9"/>
    <w:rsid w:val="00B16E19"/>
    <w:rsid w:val="00B17833"/>
    <w:rsid w:val="00B21773"/>
    <w:rsid w:val="00B2258A"/>
    <w:rsid w:val="00B24076"/>
    <w:rsid w:val="00B24D08"/>
    <w:rsid w:val="00B250D5"/>
    <w:rsid w:val="00B269CD"/>
    <w:rsid w:val="00B26CFB"/>
    <w:rsid w:val="00B301E5"/>
    <w:rsid w:val="00B32D49"/>
    <w:rsid w:val="00B333E3"/>
    <w:rsid w:val="00B33862"/>
    <w:rsid w:val="00B35060"/>
    <w:rsid w:val="00B35482"/>
    <w:rsid w:val="00B35BB9"/>
    <w:rsid w:val="00B360AB"/>
    <w:rsid w:val="00B36685"/>
    <w:rsid w:val="00B37416"/>
    <w:rsid w:val="00B43C7B"/>
    <w:rsid w:val="00B4464E"/>
    <w:rsid w:val="00B44CFE"/>
    <w:rsid w:val="00B45A8A"/>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018"/>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45A7"/>
    <w:rsid w:val="00BA485B"/>
    <w:rsid w:val="00BA6208"/>
    <w:rsid w:val="00BA633E"/>
    <w:rsid w:val="00BB0C22"/>
    <w:rsid w:val="00BB1C5E"/>
    <w:rsid w:val="00BB1D6E"/>
    <w:rsid w:val="00BB32C4"/>
    <w:rsid w:val="00BB39E9"/>
    <w:rsid w:val="00BB58AE"/>
    <w:rsid w:val="00BB623B"/>
    <w:rsid w:val="00BC02B0"/>
    <w:rsid w:val="00BC46EF"/>
    <w:rsid w:val="00BC53FF"/>
    <w:rsid w:val="00BC5E23"/>
    <w:rsid w:val="00BC740F"/>
    <w:rsid w:val="00BD0495"/>
    <w:rsid w:val="00BD065D"/>
    <w:rsid w:val="00BD088E"/>
    <w:rsid w:val="00BD0CC3"/>
    <w:rsid w:val="00BD0FE2"/>
    <w:rsid w:val="00BD12AC"/>
    <w:rsid w:val="00BD163E"/>
    <w:rsid w:val="00BD17D6"/>
    <w:rsid w:val="00BD182E"/>
    <w:rsid w:val="00BD3359"/>
    <w:rsid w:val="00BD34F9"/>
    <w:rsid w:val="00BD3B0F"/>
    <w:rsid w:val="00BD4F33"/>
    <w:rsid w:val="00BD57B1"/>
    <w:rsid w:val="00BD5BE8"/>
    <w:rsid w:val="00BD64D2"/>
    <w:rsid w:val="00BD75E0"/>
    <w:rsid w:val="00BD7E0C"/>
    <w:rsid w:val="00BE235E"/>
    <w:rsid w:val="00BE4B38"/>
    <w:rsid w:val="00BE4D1B"/>
    <w:rsid w:val="00BE4E1F"/>
    <w:rsid w:val="00BE6047"/>
    <w:rsid w:val="00BF2971"/>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0A3C"/>
    <w:rsid w:val="00C12266"/>
    <w:rsid w:val="00C126DD"/>
    <w:rsid w:val="00C145B6"/>
    <w:rsid w:val="00C17882"/>
    <w:rsid w:val="00C20CA4"/>
    <w:rsid w:val="00C20D0F"/>
    <w:rsid w:val="00C220A0"/>
    <w:rsid w:val="00C25F69"/>
    <w:rsid w:val="00C26256"/>
    <w:rsid w:val="00C26776"/>
    <w:rsid w:val="00C27811"/>
    <w:rsid w:val="00C3030B"/>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406"/>
    <w:rsid w:val="00C51B6E"/>
    <w:rsid w:val="00C51F30"/>
    <w:rsid w:val="00C529F9"/>
    <w:rsid w:val="00C5327E"/>
    <w:rsid w:val="00C53399"/>
    <w:rsid w:val="00C533D1"/>
    <w:rsid w:val="00C53BBA"/>
    <w:rsid w:val="00C55325"/>
    <w:rsid w:val="00C5569B"/>
    <w:rsid w:val="00C55970"/>
    <w:rsid w:val="00C56388"/>
    <w:rsid w:val="00C564F9"/>
    <w:rsid w:val="00C57315"/>
    <w:rsid w:val="00C57488"/>
    <w:rsid w:val="00C57612"/>
    <w:rsid w:val="00C5788F"/>
    <w:rsid w:val="00C603C4"/>
    <w:rsid w:val="00C60C5B"/>
    <w:rsid w:val="00C61967"/>
    <w:rsid w:val="00C620B2"/>
    <w:rsid w:val="00C631E3"/>
    <w:rsid w:val="00C64B7B"/>
    <w:rsid w:val="00C669E7"/>
    <w:rsid w:val="00C67066"/>
    <w:rsid w:val="00C73834"/>
    <w:rsid w:val="00C7413F"/>
    <w:rsid w:val="00C74C29"/>
    <w:rsid w:val="00C7595D"/>
    <w:rsid w:val="00C7694B"/>
    <w:rsid w:val="00C770A6"/>
    <w:rsid w:val="00C800BD"/>
    <w:rsid w:val="00C80682"/>
    <w:rsid w:val="00C81E71"/>
    <w:rsid w:val="00C827E0"/>
    <w:rsid w:val="00C8643C"/>
    <w:rsid w:val="00C87760"/>
    <w:rsid w:val="00C91082"/>
    <w:rsid w:val="00C94BFE"/>
    <w:rsid w:val="00C953B2"/>
    <w:rsid w:val="00C96A72"/>
    <w:rsid w:val="00C9729B"/>
    <w:rsid w:val="00CA1C76"/>
    <w:rsid w:val="00CA268E"/>
    <w:rsid w:val="00CA280A"/>
    <w:rsid w:val="00CA2D5F"/>
    <w:rsid w:val="00CA315B"/>
    <w:rsid w:val="00CA4556"/>
    <w:rsid w:val="00CA703A"/>
    <w:rsid w:val="00CA76A7"/>
    <w:rsid w:val="00CA7D00"/>
    <w:rsid w:val="00CB0968"/>
    <w:rsid w:val="00CB1753"/>
    <w:rsid w:val="00CB2B87"/>
    <w:rsid w:val="00CB51B0"/>
    <w:rsid w:val="00CB62FC"/>
    <w:rsid w:val="00CB7FFB"/>
    <w:rsid w:val="00CC00D8"/>
    <w:rsid w:val="00CC148D"/>
    <w:rsid w:val="00CC1F1A"/>
    <w:rsid w:val="00CC20FC"/>
    <w:rsid w:val="00CC2C63"/>
    <w:rsid w:val="00CC308A"/>
    <w:rsid w:val="00CC5075"/>
    <w:rsid w:val="00CC51F7"/>
    <w:rsid w:val="00CC5C27"/>
    <w:rsid w:val="00CC6E86"/>
    <w:rsid w:val="00CD0DDC"/>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27D"/>
    <w:rsid w:val="00D02731"/>
    <w:rsid w:val="00D043A7"/>
    <w:rsid w:val="00D0515C"/>
    <w:rsid w:val="00D06F55"/>
    <w:rsid w:val="00D105CB"/>
    <w:rsid w:val="00D10B8E"/>
    <w:rsid w:val="00D121A1"/>
    <w:rsid w:val="00D132B6"/>
    <w:rsid w:val="00D14C49"/>
    <w:rsid w:val="00D1520A"/>
    <w:rsid w:val="00D15489"/>
    <w:rsid w:val="00D1596C"/>
    <w:rsid w:val="00D15C2B"/>
    <w:rsid w:val="00D15D57"/>
    <w:rsid w:val="00D15E46"/>
    <w:rsid w:val="00D175F6"/>
    <w:rsid w:val="00D17943"/>
    <w:rsid w:val="00D17AE2"/>
    <w:rsid w:val="00D17F2C"/>
    <w:rsid w:val="00D20142"/>
    <w:rsid w:val="00D20322"/>
    <w:rsid w:val="00D205FF"/>
    <w:rsid w:val="00D21658"/>
    <w:rsid w:val="00D21A49"/>
    <w:rsid w:val="00D21BD3"/>
    <w:rsid w:val="00D21ECB"/>
    <w:rsid w:val="00D22BA9"/>
    <w:rsid w:val="00D23618"/>
    <w:rsid w:val="00D26468"/>
    <w:rsid w:val="00D268CA"/>
    <w:rsid w:val="00D2710B"/>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575"/>
    <w:rsid w:val="00D4768F"/>
    <w:rsid w:val="00D47D23"/>
    <w:rsid w:val="00D47FFE"/>
    <w:rsid w:val="00D50863"/>
    <w:rsid w:val="00D518CA"/>
    <w:rsid w:val="00D52ACC"/>
    <w:rsid w:val="00D530B4"/>
    <w:rsid w:val="00D53C43"/>
    <w:rsid w:val="00D55195"/>
    <w:rsid w:val="00D55260"/>
    <w:rsid w:val="00D55275"/>
    <w:rsid w:val="00D56465"/>
    <w:rsid w:val="00D56A5F"/>
    <w:rsid w:val="00D6025B"/>
    <w:rsid w:val="00D60A8B"/>
    <w:rsid w:val="00D612B5"/>
    <w:rsid w:val="00D6142A"/>
    <w:rsid w:val="00D63F57"/>
    <w:rsid w:val="00D64441"/>
    <w:rsid w:val="00D65332"/>
    <w:rsid w:val="00D67DFA"/>
    <w:rsid w:val="00D7071E"/>
    <w:rsid w:val="00D71DAC"/>
    <w:rsid w:val="00D72031"/>
    <w:rsid w:val="00D74E12"/>
    <w:rsid w:val="00D77FBC"/>
    <w:rsid w:val="00D80005"/>
    <w:rsid w:val="00D81ACF"/>
    <w:rsid w:val="00D84521"/>
    <w:rsid w:val="00D84C0A"/>
    <w:rsid w:val="00D85140"/>
    <w:rsid w:val="00D86B64"/>
    <w:rsid w:val="00D87A61"/>
    <w:rsid w:val="00D87C27"/>
    <w:rsid w:val="00D87F0D"/>
    <w:rsid w:val="00D9033D"/>
    <w:rsid w:val="00D918AE"/>
    <w:rsid w:val="00D91A21"/>
    <w:rsid w:val="00D92185"/>
    <w:rsid w:val="00D936ED"/>
    <w:rsid w:val="00D94ABB"/>
    <w:rsid w:val="00D954B6"/>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3A4F"/>
    <w:rsid w:val="00DF5593"/>
    <w:rsid w:val="00DF5A44"/>
    <w:rsid w:val="00E005F2"/>
    <w:rsid w:val="00E0097E"/>
    <w:rsid w:val="00E014CF"/>
    <w:rsid w:val="00E02E65"/>
    <w:rsid w:val="00E031CE"/>
    <w:rsid w:val="00E043CB"/>
    <w:rsid w:val="00E044FC"/>
    <w:rsid w:val="00E045D3"/>
    <w:rsid w:val="00E056A0"/>
    <w:rsid w:val="00E06B58"/>
    <w:rsid w:val="00E06C3F"/>
    <w:rsid w:val="00E06FB5"/>
    <w:rsid w:val="00E10A0A"/>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1903"/>
    <w:rsid w:val="00E4273E"/>
    <w:rsid w:val="00E43130"/>
    <w:rsid w:val="00E432B5"/>
    <w:rsid w:val="00E43917"/>
    <w:rsid w:val="00E456A4"/>
    <w:rsid w:val="00E46AF8"/>
    <w:rsid w:val="00E47F8A"/>
    <w:rsid w:val="00E5506A"/>
    <w:rsid w:val="00E558C9"/>
    <w:rsid w:val="00E57762"/>
    <w:rsid w:val="00E57F8C"/>
    <w:rsid w:val="00E62E80"/>
    <w:rsid w:val="00E62EEC"/>
    <w:rsid w:val="00E63AF7"/>
    <w:rsid w:val="00E63B32"/>
    <w:rsid w:val="00E64E02"/>
    <w:rsid w:val="00E650C9"/>
    <w:rsid w:val="00E6616F"/>
    <w:rsid w:val="00E66FC8"/>
    <w:rsid w:val="00E67060"/>
    <w:rsid w:val="00E67197"/>
    <w:rsid w:val="00E67D5F"/>
    <w:rsid w:val="00E70F2F"/>
    <w:rsid w:val="00E7216B"/>
    <w:rsid w:val="00E735C3"/>
    <w:rsid w:val="00E73A30"/>
    <w:rsid w:val="00E76059"/>
    <w:rsid w:val="00E76466"/>
    <w:rsid w:val="00E77661"/>
    <w:rsid w:val="00E806E2"/>
    <w:rsid w:val="00E83856"/>
    <w:rsid w:val="00E8475B"/>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A76B2"/>
    <w:rsid w:val="00EB0DA4"/>
    <w:rsid w:val="00EB3575"/>
    <w:rsid w:val="00EB4152"/>
    <w:rsid w:val="00EB478B"/>
    <w:rsid w:val="00EB63D8"/>
    <w:rsid w:val="00EB6504"/>
    <w:rsid w:val="00EB78EC"/>
    <w:rsid w:val="00EC002E"/>
    <w:rsid w:val="00EC5518"/>
    <w:rsid w:val="00EC76DA"/>
    <w:rsid w:val="00EC7DE7"/>
    <w:rsid w:val="00ED2382"/>
    <w:rsid w:val="00ED6687"/>
    <w:rsid w:val="00ED679C"/>
    <w:rsid w:val="00ED715D"/>
    <w:rsid w:val="00ED774A"/>
    <w:rsid w:val="00EE0BDF"/>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328"/>
    <w:rsid w:val="00F0157E"/>
    <w:rsid w:val="00F018CE"/>
    <w:rsid w:val="00F01AF6"/>
    <w:rsid w:val="00F0507B"/>
    <w:rsid w:val="00F06A51"/>
    <w:rsid w:val="00F06ED4"/>
    <w:rsid w:val="00F070E0"/>
    <w:rsid w:val="00F076CA"/>
    <w:rsid w:val="00F117AC"/>
    <w:rsid w:val="00F120D3"/>
    <w:rsid w:val="00F124D1"/>
    <w:rsid w:val="00F13A97"/>
    <w:rsid w:val="00F14DA7"/>
    <w:rsid w:val="00F151A0"/>
    <w:rsid w:val="00F20817"/>
    <w:rsid w:val="00F22CA7"/>
    <w:rsid w:val="00F22F38"/>
    <w:rsid w:val="00F2498D"/>
    <w:rsid w:val="00F2538D"/>
    <w:rsid w:val="00F259D8"/>
    <w:rsid w:val="00F25F20"/>
    <w:rsid w:val="00F25FBF"/>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12F7"/>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2B21"/>
    <w:rsid w:val="00F95605"/>
    <w:rsid w:val="00F965D7"/>
    <w:rsid w:val="00F96788"/>
    <w:rsid w:val="00FA06EB"/>
    <w:rsid w:val="00FA1742"/>
    <w:rsid w:val="00FA1984"/>
    <w:rsid w:val="00FA239A"/>
    <w:rsid w:val="00FA27C0"/>
    <w:rsid w:val="00FA2C54"/>
    <w:rsid w:val="00FA4143"/>
    <w:rsid w:val="00FA532B"/>
    <w:rsid w:val="00FA62B9"/>
    <w:rsid w:val="00FA69D3"/>
    <w:rsid w:val="00FA7C74"/>
    <w:rsid w:val="00FB022C"/>
    <w:rsid w:val="00FB0CA6"/>
    <w:rsid w:val="00FB200A"/>
    <w:rsid w:val="00FB35C5"/>
    <w:rsid w:val="00FB3892"/>
    <w:rsid w:val="00FB3D5A"/>
    <w:rsid w:val="00FB4ACB"/>
    <w:rsid w:val="00FB4C7C"/>
    <w:rsid w:val="00FB4CDA"/>
    <w:rsid w:val="00FB5174"/>
    <w:rsid w:val="00FB537F"/>
    <w:rsid w:val="00FB6BD0"/>
    <w:rsid w:val="00FC02D5"/>
    <w:rsid w:val="00FC09AE"/>
    <w:rsid w:val="00FC0C3D"/>
    <w:rsid w:val="00FC118E"/>
    <w:rsid w:val="00FC1207"/>
    <w:rsid w:val="00FC20BF"/>
    <w:rsid w:val="00FC2706"/>
    <w:rsid w:val="00FC2BD4"/>
    <w:rsid w:val="00FC30F5"/>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14:docId w14:val="1B3F3E07"/>
  <w15:docId w15:val="{5269BD46-2BB9-4BF7-B936-CF2CF79D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24679916">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09611718">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re.yavuz@ericss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28296-5EB4-43C8-8EF4-BF29381BBAF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87</TotalTime>
  <Pages>16</Pages>
  <Words>5239</Words>
  <Characters>29863</Characters>
  <Application>Microsoft Office Word</Application>
  <DocSecurity>0</DocSecurity>
  <Lines>248</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35032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QC - Linhai</cp:lastModifiedBy>
  <cp:revision>38</cp:revision>
  <cp:lastPrinted>2009-10-21T14:47:00Z</cp:lastPrinted>
  <dcterms:created xsi:type="dcterms:W3CDTF">2023-09-20T13:10:00Z</dcterms:created>
  <dcterms:modified xsi:type="dcterms:W3CDTF">2023-09-20T16:55:00Z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1694499458</vt:lpwstr>
  </property>
</Properties>
</file>