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r w:rsidR="006E3B25">
        <w:rPr>
          <w:rFonts w:ascii="Times New Roman" w:hAnsi="Times New Roman"/>
        </w:rPr>
        <w:t>recevier</w:t>
      </w:r>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ListParagraph"/>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ListParagraph"/>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ListParagraph"/>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Sunyoung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iru Kuang</w:t>
            </w:r>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220C6F6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38DCE1C0" w14:textId="3C83A98E"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CCD5A7F" w14:textId="4A6C6C4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3C84FEE" w14:textId="77777777" w:rsidTr="008A76C0">
        <w:tc>
          <w:tcPr>
            <w:tcW w:w="2227" w:type="dxa"/>
            <w:vAlign w:val="center"/>
          </w:tcPr>
          <w:p w14:paraId="5ACC0615" w14:textId="3CC3D57B"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eastAsia="zh-CN"/>
              </w:rPr>
            </w:pPr>
          </w:p>
        </w:tc>
        <w:tc>
          <w:tcPr>
            <w:tcW w:w="2430" w:type="dxa"/>
            <w:vAlign w:val="center"/>
          </w:tcPr>
          <w:p w14:paraId="6012346F" w14:textId="7ECA950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c>
          <w:tcPr>
            <w:tcW w:w="4444" w:type="dxa"/>
            <w:shd w:val="clear" w:color="auto" w:fill="auto"/>
            <w:vAlign w:val="center"/>
          </w:tcPr>
          <w:p w14:paraId="35727A3D" w14:textId="521B5CF9"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p>
        </w:tc>
      </w:tr>
      <w:tr w:rsidR="00370C3E" w:rsidRPr="00D17F2C" w14:paraId="61B7C833" w14:textId="77777777" w:rsidTr="008A76C0">
        <w:tc>
          <w:tcPr>
            <w:tcW w:w="2227" w:type="dxa"/>
            <w:vAlign w:val="center"/>
          </w:tcPr>
          <w:p w14:paraId="1CC58846" w14:textId="3349B35D"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0DA17110" w14:textId="4E231782"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057B2E9C" w14:textId="3FE1A27B"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40CC7C57" w14:textId="77777777" w:rsidTr="008A76C0">
        <w:tc>
          <w:tcPr>
            <w:tcW w:w="2227" w:type="dxa"/>
            <w:vAlign w:val="center"/>
          </w:tcPr>
          <w:p w14:paraId="738A5082"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2430" w:type="dxa"/>
            <w:vAlign w:val="center"/>
          </w:tcPr>
          <w:p w14:paraId="2C0715F3" w14:textId="0AFEFF06"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4444" w:type="dxa"/>
            <w:shd w:val="clear" w:color="auto" w:fill="auto"/>
            <w:vAlign w:val="center"/>
          </w:tcPr>
          <w:p w14:paraId="26E1D59C" w14:textId="77777777" w:rsidR="00370C3E" w:rsidRPr="006E0FA3"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ListParagraph"/>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ListParagraph"/>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ListParagraph"/>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ListParagraph"/>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TableGrid"/>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ListParagraph"/>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ListParagraph"/>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ListParagraph"/>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ListParagraph"/>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ListParagraph"/>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ListParagraph"/>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ListParagraph"/>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ListParagraph"/>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ListParagraph"/>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ListParagraph"/>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ListParagraph"/>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ListParagraph"/>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ListParagraph"/>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ListParagraph"/>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ListParagraph"/>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ListParagraph"/>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ListParagraph"/>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ListParagraph"/>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Heading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e.g. LP-WUS is monitored outside DRX active time and can be used to</w:t>
      </w:r>
      <w:r w:rsidR="004F44EA">
        <w:rPr>
          <w:lang w:eastAsia="zh-CN"/>
        </w:rPr>
        <w:t xml:space="preserve"> wake up MR to </w:t>
      </w:r>
      <w:r w:rsidR="00603E41">
        <w:rPr>
          <w:lang w:eastAsia="zh-CN"/>
        </w:rPr>
        <w:t xml:space="preserve">start </w:t>
      </w:r>
      <w:r w:rsidR="00E77661">
        <w:rPr>
          <w:lang w:eastAsia="zh-CN"/>
        </w:rPr>
        <w:t xml:space="preserve">procedures </w:t>
      </w:r>
      <w:r w:rsidR="00C51F30">
        <w:rPr>
          <w:lang w:eastAsia="zh-CN"/>
        </w:rPr>
        <w:t>related to DRX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ListParagraph"/>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ListParagraph"/>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ListParagraph"/>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ListParagraph"/>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CommentReference"/>
        </w:rPr>
        <w:commentReference w:id="14"/>
      </w:r>
      <w:commentRangeEnd w:id="15"/>
      <w:r w:rsidR="002B5D4E">
        <w:rPr>
          <w:rStyle w:val="CommentReference"/>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ListParagraph"/>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ListParagraph"/>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ListParagraph"/>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ListParagraph"/>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delText>
              </w:r>
              <w:r w:rsidR="008D7F33" w:rsidDel="003041F8">
                <w:rPr>
                  <w:rFonts w:eastAsia="Times New Roman" w:cs="Arial"/>
                  <w:szCs w:val="20"/>
                  <w:lang w:val="en-GB" w:eastAsia="zh-CN"/>
                </w:rPr>
                <w:lastRenderedPageBreak/>
                <w:delText>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is mainly discussing how LP-WUS interwork with DCP. As DCP only impact the start of onDuration</w:t>
              </w:r>
              <w:r w:rsidR="00287B8D">
                <w:rPr>
                  <w:rFonts w:eastAsiaTheme="minorEastAsia" w:cs="Arial"/>
                  <w:szCs w:val="20"/>
                  <w:lang w:val="en-GB" w:eastAsia="zh-CN"/>
                </w:rPr>
                <w:t>Timer, we think option 1 should be more specific to refer to onDurationTimer.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57" w:author="OPPO" w:date="2023-09-14T11:10:00Z"/>
                <w:b/>
                <w:bCs/>
                <w:lang w:eastAsia="zh-CN"/>
                <w:rPrChange w:id="58" w:author="OPPO" w:date="2023-09-14T11:10:00Z">
                  <w:rPr>
                    <w:ins w:id="59" w:author="OPPO" w:date="2023-09-14T11:10:00Z"/>
                    <w:lang w:eastAsia="zh-CN"/>
                  </w:rPr>
                </w:rPrChange>
              </w:rPr>
              <w:pPrChange w:id="60" w:author="OPPO" w:date="2023-09-14T11:10:00Z">
                <w:pPr>
                  <w:pStyle w:val="ListParagraph"/>
                  <w:numPr>
                    <w:numId w:val="23"/>
                  </w:numPr>
                  <w:spacing w:after="120" w:line="240" w:lineRule="auto"/>
                  <w:ind w:hanging="360"/>
                  <w:contextualSpacing w:val="0"/>
                </w:pPr>
              </w:pPrChange>
            </w:pPr>
            <w:ins w:id="61"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62" w:author="OPPO" w:date="2023-09-14T11:10:00Z">
                    <w:rPr>
                      <w:lang w:eastAsia="zh-CN"/>
                    </w:rPr>
                  </w:rPrChange>
                </w:rPr>
                <w:t xml:space="preserve">There is no need to study the use of LP-WUS for waking up MR to start procedures related to </w:t>
              </w:r>
              <w:r w:rsidRPr="004C22A6">
                <w:rPr>
                  <w:b/>
                  <w:bCs/>
                  <w:highlight w:val="yellow"/>
                  <w:lang w:eastAsia="zh-CN"/>
                  <w:rPrChange w:id="63" w:author="OPPO" w:date="2023-09-14T11:11:00Z">
                    <w:rPr>
                      <w:b/>
                      <w:bCs/>
                      <w:lang w:eastAsia="zh-CN"/>
                    </w:rPr>
                  </w:rPrChange>
                </w:rPr>
                <w:t>onDurationTimer</w:t>
              </w:r>
              <w:r w:rsidR="00287B8D" w:rsidRPr="00287B8D">
                <w:rPr>
                  <w:b/>
                  <w:bCs/>
                  <w:lang w:eastAsia="zh-CN"/>
                  <w:rPrChange w:id="64"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65"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onduration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lastRenderedPageBreak/>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e.g.</w:t>
            </w:r>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like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bl>
    <w:p w14:paraId="753499CA" w14:textId="77777777" w:rsidR="004504F1" w:rsidRDefault="004504F1" w:rsidP="004504F1">
      <w:pPr>
        <w:pStyle w:val="ListParagraph"/>
        <w:ind w:left="0"/>
        <w:rPr>
          <w:lang w:eastAsia="zh-CN"/>
        </w:rPr>
      </w:pPr>
    </w:p>
    <w:p w14:paraId="00CC5CCE" w14:textId="2DD89737" w:rsidR="00430A4E" w:rsidRDefault="008E4B10" w:rsidP="008E4B10">
      <w:pPr>
        <w:pStyle w:val="Heading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ListParagraph"/>
        <w:numPr>
          <w:ilvl w:val="0"/>
          <w:numId w:val="5"/>
        </w:numPr>
        <w:spacing w:after="120"/>
        <w:rPr>
          <w:lang w:val="en-GB" w:eastAsia="zh-CN"/>
        </w:rPr>
      </w:pPr>
      <w:r>
        <w:rPr>
          <w:lang w:val="en-GB" w:eastAsia="zh-CN"/>
        </w:rPr>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6"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7"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8" w:author="OPPO" w:date="2023-09-14T11:13:00Z"/>
                <w:rFonts w:eastAsiaTheme="minorEastAsia" w:cs="Arial"/>
                <w:szCs w:val="20"/>
                <w:lang w:val="en-GB" w:eastAsia="zh-CN"/>
              </w:rPr>
            </w:pPr>
            <w:del w:id="69"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70" w:author="OPPO" w:date="2023-09-14T11:13:00Z"/>
                <w:rFonts w:eastAsiaTheme="minorEastAsia" w:cs="Arial"/>
                <w:szCs w:val="20"/>
                <w:lang w:val="en-GB" w:eastAsia="zh-CN"/>
              </w:rPr>
            </w:pPr>
            <w:ins w:id="71"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72" w:author="OPPO" w:date="2023-09-14T11:14:00Z">
              <w:r>
                <w:rPr>
                  <w:rFonts w:eastAsiaTheme="minorEastAsia" w:cs="Arial"/>
                  <w:szCs w:val="20"/>
                  <w:lang w:val="en-GB" w:eastAsia="zh-CN"/>
                </w:rPr>
                <w:t>the spec impact on how does UE enter DRX active time</w:t>
              </w:r>
            </w:ins>
            <w:ins w:id="73" w:author="OPPO" w:date="2023-09-14T11:15:00Z">
              <w:r w:rsidR="00E5506A">
                <w:rPr>
                  <w:rFonts w:eastAsiaTheme="minorEastAsia" w:cs="Arial"/>
                  <w:szCs w:val="20"/>
                  <w:lang w:val="en-GB" w:eastAsia="zh-CN"/>
                </w:rPr>
                <w:t xml:space="preserve"> upon receiving LP-WUS</w:t>
              </w:r>
            </w:ins>
            <w:ins w:id="74" w:author="OPPO" w:date="2023-09-14T11:17:00Z">
              <w:r w:rsidR="00955836">
                <w:rPr>
                  <w:rFonts w:eastAsiaTheme="minorEastAsia" w:cs="Arial"/>
                  <w:szCs w:val="20"/>
                  <w:lang w:val="en-GB" w:eastAsia="zh-CN"/>
                </w:rPr>
                <w:t>.</w:t>
              </w:r>
            </w:ins>
            <w:ins w:id="75" w:author="OPPO" w:date="2023-09-14T11:16:00Z">
              <w:r w:rsidR="00F14DA7">
                <w:rPr>
                  <w:rFonts w:eastAsiaTheme="minorEastAsia" w:cs="Arial"/>
                  <w:szCs w:val="20"/>
                  <w:lang w:val="en-GB" w:eastAsia="zh-CN"/>
                </w:rPr>
                <w:t xml:space="preserve"> </w:t>
              </w:r>
            </w:ins>
            <w:ins w:id="76" w:author="OPPO" w:date="2023-09-14T11:17:00Z">
              <w:r w:rsidR="00955836">
                <w:rPr>
                  <w:rFonts w:eastAsiaTheme="minorEastAsia" w:cs="Arial"/>
                  <w:szCs w:val="20"/>
                  <w:lang w:val="en-GB" w:eastAsia="zh-CN"/>
                </w:rPr>
                <w:t>T</w:t>
              </w:r>
            </w:ins>
            <w:ins w:id="77" w:author="OPPO" w:date="2023-09-14T11:16:00Z">
              <w:r w:rsidR="00F14DA7">
                <w:rPr>
                  <w:rFonts w:eastAsiaTheme="minorEastAsia" w:cs="Arial"/>
                  <w:szCs w:val="20"/>
                  <w:lang w:val="en-GB" w:eastAsia="zh-CN"/>
                </w:rPr>
                <w:t>his part might not be decided by RAN1</w:t>
              </w:r>
            </w:ins>
            <w:ins w:id="78"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79"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And we also need to think about the modelling of the LP-WUS, whether it is impacts MAC (like DCP) or it is transparent to MAC (like PDCCH skpping).</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r w:rsidR="00CA76A7">
              <w:rPr>
                <w:lang w:val="en-GB" w:eastAsia="zh-CN"/>
              </w:rPr>
              <w:t>:</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7BC6D05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9D95969" w14:textId="77777777" w:rsidTr="0006169A">
        <w:trPr>
          <w:trHeight w:val="43"/>
        </w:trPr>
        <w:tc>
          <w:tcPr>
            <w:tcW w:w="1890" w:type="dxa"/>
          </w:tcPr>
          <w:p w14:paraId="0EFB5EF4"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6480" w:type="dxa"/>
          </w:tcPr>
          <w:p w14:paraId="4448044A"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Heading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ListParagraph"/>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ListParagraph"/>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ListParagraph"/>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ListParagraph"/>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lastRenderedPageBreak/>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ListParagraph"/>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ListParagraph"/>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TableGrid"/>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0DD44B"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B962A86"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5A95BE8E" w14:textId="77777777" w:rsidTr="008B3F82">
        <w:trPr>
          <w:trHeight w:val="43"/>
        </w:trPr>
        <w:tc>
          <w:tcPr>
            <w:tcW w:w="1890" w:type="dxa"/>
          </w:tcPr>
          <w:p w14:paraId="327A10D7"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0FE4C613"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68F82B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Q</w:t>
      </w:r>
      <w:r w:rsidR="003D4B59">
        <w:rPr>
          <w:b/>
          <w:bCs/>
          <w:lang w:val="en-GB" w:eastAsia="zh-CN"/>
        </w:rPr>
        <w:t>4</w:t>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E349803"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2B894D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Heading2"/>
      </w:pPr>
      <w:r>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80"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81"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ListParagraph"/>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ListParagraph"/>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ListParagraph"/>
        <w:numPr>
          <w:ilvl w:val="0"/>
          <w:numId w:val="5"/>
        </w:numPr>
        <w:spacing w:after="120"/>
        <w:contextualSpacing w:val="0"/>
        <w:rPr>
          <w:lang w:val="en-GB" w:eastAsia="zh-CN"/>
        </w:rPr>
      </w:pPr>
      <w:r>
        <w:rPr>
          <w:lang w:val="en-GB" w:eastAsia="zh-CN"/>
        </w:rPr>
        <w:t>UL</w:t>
      </w:r>
      <w:ins w:id="82"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ListParagraph"/>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ListParagraph"/>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ListParagraph"/>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lastRenderedPageBreak/>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PDCCH monitoring by MR, this is covered by the first bullet, i.e. triggered by the NW. For third bullet, this is mainly for condition triggered by UE itself, i.e.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77777777"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46F4EFFD"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7090C15" w14:textId="77777777"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12132C8"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bl>
    <w:p w14:paraId="45C0A84F" w14:textId="77777777" w:rsidR="000F5F08" w:rsidRPr="000F5F08" w:rsidRDefault="000F5F08" w:rsidP="000F5F08">
      <w:pPr>
        <w:pStyle w:val="ListParagraph"/>
        <w:spacing w:after="120" w:line="240" w:lineRule="auto"/>
        <w:ind w:left="0"/>
        <w:contextualSpacing w:val="0"/>
        <w:rPr>
          <w:lang w:val="en-GB" w:eastAsia="zh-CN"/>
        </w:rPr>
      </w:pPr>
    </w:p>
    <w:p w14:paraId="54AC3C76" w14:textId="75945471" w:rsidR="00C53399" w:rsidRDefault="00C61967" w:rsidP="00C61967">
      <w:pPr>
        <w:pStyle w:val="Heading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ListParagraph"/>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activated: The MR can dynamically turned on/off based on the LP-WUS indication.</w:t>
            </w:r>
          </w:p>
          <w:p w14:paraId="5FE897B3" w14:textId="77777777" w:rsidR="00FB6BD0" w:rsidRPr="00100CA7" w:rsidRDefault="00957316" w:rsidP="00957316">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bl>
    <w:p w14:paraId="312C55A8" w14:textId="1215AE68"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83"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83"/>
    </w:p>
    <w:p w14:paraId="53B06905" w14:textId="6C50279E" w:rsidR="000961F2"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4" w:name="_Ref144629544"/>
      <w:commentRangeStart w:id="85"/>
      <w:r w:rsidRPr="006D09C8">
        <w:rPr>
          <w:rFonts w:cs="Arial"/>
          <w:lang w:val="de-DE"/>
        </w:rPr>
        <w:t>R2-2204523</w:t>
      </w:r>
      <w:commentRangeEnd w:id="85"/>
      <w:r w:rsidR="00E3128C">
        <w:rPr>
          <w:rStyle w:val="CommentReference"/>
        </w:rPr>
        <w:commentReference w:id="85"/>
      </w:r>
      <w:r w:rsidR="006D09C8">
        <w:rPr>
          <w:rFonts w:cs="Arial"/>
          <w:lang w:val="de-DE"/>
        </w:rPr>
        <w:t xml:space="preserve">, </w:t>
      </w:r>
      <w:r w:rsidR="007834A4" w:rsidRPr="007834A4">
        <w:rPr>
          <w:rFonts w:cs="Arial"/>
          <w:lang w:val="de-DE"/>
        </w:rPr>
        <w:t>Use of low-power receiver in RRC Connected</w:t>
      </w:r>
      <w:r w:rsidR="007834A4">
        <w:rPr>
          <w:rFonts w:cs="Arial"/>
          <w:lang w:val="de-DE"/>
        </w:rPr>
        <w:t xml:space="preserve">, </w:t>
      </w:r>
      <w:r w:rsidR="007834A4" w:rsidRPr="007834A4">
        <w:rPr>
          <w:rFonts w:cs="Arial"/>
          <w:lang w:val="de-DE"/>
        </w:rPr>
        <w:t>Qualcomm Incorporated</w:t>
      </w:r>
      <w:r w:rsidR="007834A4">
        <w:rPr>
          <w:rFonts w:cs="Arial"/>
          <w:lang w:val="de-DE"/>
        </w:rPr>
        <w:t>.</w:t>
      </w:r>
      <w:bookmarkEnd w:id="84"/>
    </w:p>
    <w:p w14:paraId="499D3B1B" w14:textId="28AF676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6" w:name="_Ref144673021"/>
      <w:r w:rsidRPr="00651774">
        <w:rPr>
          <w:rFonts w:cs="Arial"/>
          <w:lang w:val="de-DE"/>
        </w:rPr>
        <w:t>R2-2307308</w:t>
      </w:r>
      <w:r w:rsidR="007834A4">
        <w:rPr>
          <w:rFonts w:cs="Arial"/>
          <w:lang w:val="de-DE"/>
        </w:rPr>
        <w:t xml:space="preserve">, </w:t>
      </w:r>
      <w:r w:rsidRPr="00651774">
        <w:rPr>
          <w:rFonts w:cs="Arial"/>
          <w:lang w:val="de-DE"/>
        </w:rPr>
        <w:t>Discussion on LP-WUS/WUR in RRC_Connected</w:t>
      </w:r>
      <w:r w:rsidR="00BD75E0">
        <w:rPr>
          <w:rFonts w:cs="Arial"/>
          <w:lang w:val="de-DE"/>
        </w:rPr>
        <w:t xml:space="preserve">, </w:t>
      </w:r>
      <w:r w:rsidRPr="00651774">
        <w:rPr>
          <w:rFonts w:cs="Arial"/>
          <w:lang w:val="de-DE"/>
        </w:rPr>
        <w:t>vivo</w:t>
      </w:r>
      <w:r w:rsidR="00DB3653">
        <w:rPr>
          <w:rFonts w:cs="Arial"/>
          <w:lang w:val="de-DE"/>
        </w:rPr>
        <w:t>.</w:t>
      </w:r>
      <w:bookmarkEnd w:id="86"/>
    </w:p>
    <w:p w14:paraId="2FF15C84" w14:textId="5ECB8406"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r w:rsidRPr="00651774">
        <w:rPr>
          <w:rFonts w:cs="Arial"/>
          <w:lang w:val="de-DE"/>
        </w:rPr>
        <w:t>R2-2307260</w:t>
      </w:r>
      <w:r w:rsidR="007834A4">
        <w:rPr>
          <w:rFonts w:cs="Arial"/>
          <w:lang w:val="de-DE"/>
        </w:rPr>
        <w:t xml:space="preserve">, </w:t>
      </w:r>
      <w:r w:rsidRPr="00651774">
        <w:rPr>
          <w:rFonts w:cs="Arial"/>
          <w:lang w:val="de-DE"/>
        </w:rPr>
        <w:t>Discussion on LP-WUR’s operation</w:t>
      </w:r>
      <w:r w:rsidR="00BD75E0">
        <w:rPr>
          <w:rFonts w:cs="Arial"/>
          <w:lang w:val="de-DE"/>
        </w:rPr>
        <w:t xml:space="preserve">, </w:t>
      </w:r>
      <w:r w:rsidRPr="00651774">
        <w:rPr>
          <w:rFonts w:cs="Arial"/>
          <w:lang w:val="de-DE"/>
        </w:rPr>
        <w:t>OPPO</w:t>
      </w:r>
      <w:r w:rsidR="00DB3653">
        <w:rPr>
          <w:rFonts w:cs="Arial"/>
          <w:lang w:val="de-DE"/>
        </w:rPr>
        <w:t xml:space="preserve">. </w:t>
      </w:r>
    </w:p>
    <w:p w14:paraId="59770865" w14:textId="38AD5B73"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7" w:name="_Ref144632199"/>
      <w:r w:rsidRPr="00651774">
        <w:rPr>
          <w:rFonts w:cs="Arial"/>
          <w:lang w:val="de-DE"/>
        </w:rPr>
        <w:t>R2-2307345</w:t>
      </w:r>
      <w:r w:rsidR="007834A4">
        <w:rPr>
          <w:rFonts w:cs="Arial"/>
          <w:lang w:val="de-DE"/>
        </w:rPr>
        <w:t xml:space="preserve">, </w:t>
      </w:r>
      <w:r w:rsidRPr="00651774">
        <w:rPr>
          <w:rFonts w:cs="Arial"/>
          <w:lang w:val="de-DE"/>
        </w:rPr>
        <w:t>Discussing on LP-WUS monitoring for RRC_Connected</w:t>
      </w:r>
      <w:r w:rsidR="00DB3653">
        <w:rPr>
          <w:rFonts w:cs="Arial"/>
          <w:lang w:val="de-DE"/>
        </w:rPr>
        <w:t xml:space="preserve">, </w:t>
      </w:r>
      <w:r w:rsidRPr="00651774">
        <w:rPr>
          <w:rFonts w:cs="Arial"/>
          <w:lang w:val="de-DE"/>
        </w:rPr>
        <w:t>Xiaomi Communications</w:t>
      </w:r>
      <w:r w:rsidR="00DB3653">
        <w:rPr>
          <w:rFonts w:cs="Arial"/>
          <w:lang w:val="de-DE"/>
        </w:rPr>
        <w:t>.</w:t>
      </w:r>
      <w:bookmarkEnd w:id="87"/>
      <w:r w:rsidR="00DB3653">
        <w:rPr>
          <w:rFonts w:cs="Arial"/>
          <w:lang w:val="de-DE"/>
        </w:rPr>
        <w:t xml:space="preserve"> </w:t>
      </w:r>
    </w:p>
    <w:p w14:paraId="4689FFBB" w14:textId="6212987A"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8" w:name="_Ref144632180"/>
      <w:r w:rsidRPr="00651774">
        <w:rPr>
          <w:rFonts w:cs="Arial"/>
          <w:lang w:val="de-DE"/>
        </w:rPr>
        <w:t>R2-2307424</w:t>
      </w:r>
      <w:r w:rsidR="007834A4">
        <w:rPr>
          <w:rFonts w:cs="Arial"/>
          <w:lang w:val="de-DE"/>
        </w:rPr>
        <w:t xml:space="preserve">, </w:t>
      </w:r>
      <w:r w:rsidRPr="00651774">
        <w:rPr>
          <w:rFonts w:cs="Arial"/>
          <w:lang w:val="de-DE"/>
        </w:rPr>
        <w:t>Discussion on LP-WUS in RRC_CONNECTED state</w:t>
      </w:r>
      <w:r w:rsidR="00DB3653">
        <w:rPr>
          <w:rFonts w:cs="Arial"/>
          <w:lang w:val="de-DE"/>
        </w:rPr>
        <w:t xml:space="preserve">, </w:t>
      </w:r>
      <w:r w:rsidRPr="00651774">
        <w:rPr>
          <w:rFonts w:cs="Arial"/>
          <w:lang w:val="de-DE"/>
        </w:rPr>
        <w:t>CATT</w:t>
      </w:r>
      <w:r w:rsidR="00DB3653">
        <w:rPr>
          <w:rFonts w:cs="Arial"/>
          <w:lang w:val="de-DE"/>
        </w:rPr>
        <w:t>.</w:t>
      </w:r>
      <w:bookmarkEnd w:id="88"/>
      <w:r w:rsidR="00DB3653">
        <w:rPr>
          <w:rFonts w:cs="Arial"/>
          <w:lang w:val="de-DE"/>
        </w:rPr>
        <w:t xml:space="preserve"> </w:t>
      </w:r>
    </w:p>
    <w:p w14:paraId="37247822" w14:textId="57834BE0"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89" w:name="_Ref144632206"/>
      <w:r w:rsidRPr="00651774">
        <w:rPr>
          <w:rFonts w:cs="Arial"/>
          <w:lang w:val="de-DE"/>
        </w:rPr>
        <w:lastRenderedPageBreak/>
        <w:t>R2-2307449</w:t>
      </w:r>
      <w:r w:rsidR="007834A4">
        <w:rPr>
          <w:rFonts w:cs="Arial"/>
          <w:lang w:val="de-DE"/>
        </w:rPr>
        <w:t xml:space="preserve">, </w:t>
      </w:r>
      <w:r w:rsidRPr="00651774">
        <w:rPr>
          <w:rFonts w:cs="Arial"/>
          <w:lang w:val="de-DE"/>
        </w:rPr>
        <w:t>High layer procedures for LP-WUS in RRC_CONNECTED state</w:t>
      </w:r>
      <w:r w:rsidR="00DB3653">
        <w:rPr>
          <w:rFonts w:cs="Arial"/>
          <w:lang w:val="de-DE"/>
        </w:rPr>
        <w:t xml:space="preserve">, </w:t>
      </w:r>
      <w:r w:rsidRPr="00651774">
        <w:rPr>
          <w:rFonts w:cs="Arial"/>
          <w:lang w:val="de-DE"/>
        </w:rPr>
        <w:t>Huawei, HiSilicon</w:t>
      </w:r>
      <w:r w:rsidR="00D35F4B">
        <w:rPr>
          <w:rFonts w:cs="Arial"/>
          <w:lang w:val="de-DE"/>
        </w:rPr>
        <w:t>.</w:t>
      </w:r>
      <w:bookmarkEnd w:id="89"/>
    </w:p>
    <w:p w14:paraId="0D2189F8" w14:textId="7B262BA8"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0" w:name="_Ref144632187"/>
      <w:r w:rsidRPr="00651774">
        <w:rPr>
          <w:rFonts w:cs="Arial"/>
          <w:lang w:val="de-DE"/>
        </w:rPr>
        <w:t>R2-2307462</w:t>
      </w:r>
      <w:r w:rsidR="007834A4">
        <w:rPr>
          <w:rFonts w:cs="Arial"/>
          <w:lang w:val="de-DE"/>
        </w:rPr>
        <w:t xml:space="preserve">, </w:t>
      </w:r>
      <w:r w:rsidRPr="00651774">
        <w:rPr>
          <w:rFonts w:cs="Arial"/>
          <w:lang w:val="de-DE"/>
        </w:rPr>
        <w:t>Discussion on the considerations for LPWUS in RRC_CONNECTED</w:t>
      </w:r>
      <w:r w:rsidR="00D35F4B">
        <w:rPr>
          <w:rFonts w:cs="Arial"/>
          <w:lang w:val="de-DE"/>
        </w:rPr>
        <w:t xml:space="preserve">, </w:t>
      </w:r>
      <w:r w:rsidRPr="00651774">
        <w:rPr>
          <w:rFonts w:cs="Arial"/>
          <w:lang w:val="de-DE"/>
        </w:rPr>
        <w:t>NEC Corporation</w:t>
      </w:r>
      <w:r w:rsidR="00D35F4B">
        <w:rPr>
          <w:rFonts w:cs="Arial"/>
          <w:lang w:val="de-DE"/>
        </w:rPr>
        <w:t>.</w:t>
      </w:r>
      <w:bookmarkEnd w:id="90"/>
    </w:p>
    <w:p w14:paraId="5AB6ABDC" w14:textId="1FD80C35"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1" w:name="_Ref144632223"/>
      <w:r w:rsidRPr="00651774">
        <w:rPr>
          <w:rFonts w:cs="Arial"/>
          <w:lang w:val="de-DE"/>
        </w:rPr>
        <w:t>R2-2307592</w:t>
      </w:r>
      <w:r w:rsidR="007834A4">
        <w:rPr>
          <w:rFonts w:cs="Arial"/>
          <w:lang w:val="de-DE"/>
        </w:rPr>
        <w:t xml:space="preserve">, </w:t>
      </w:r>
      <w:r w:rsidRPr="00651774">
        <w:rPr>
          <w:rFonts w:cs="Arial"/>
          <w:lang w:val="de-DE"/>
        </w:rPr>
        <w:t>RAN2 impacts of LP-WUS in connected mode</w:t>
      </w:r>
      <w:r w:rsidRPr="00651774">
        <w:rPr>
          <w:rFonts w:cs="Arial"/>
          <w:lang w:val="de-DE"/>
        </w:rPr>
        <w:tab/>
        <w:t>ZTE Corporation, Sanechips</w:t>
      </w:r>
      <w:r w:rsidR="00D35F4B">
        <w:rPr>
          <w:rFonts w:cs="Arial"/>
          <w:lang w:val="de-DE"/>
        </w:rPr>
        <w:t>.</w:t>
      </w:r>
      <w:bookmarkEnd w:id="91"/>
    </w:p>
    <w:p w14:paraId="2CEBFCAD" w14:textId="4D7E9437" w:rsidR="00651774" w:rsidRPr="00651774"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de-DE"/>
        </w:rPr>
      </w:pPr>
      <w:bookmarkStart w:id="92" w:name="_Ref144632193"/>
      <w:r w:rsidRPr="00651774">
        <w:rPr>
          <w:rFonts w:cs="Arial"/>
          <w:lang w:val="de-DE"/>
        </w:rPr>
        <w:t>R2-2307849</w:t>
      </w:r>
      <w:r w:rsidR="00BD75E0">
        <w:rPr>
          <w:rFonts w:cs="Arial"/>
          <w:lang w:val="de-DE"/>
        </w:rPr>
        <w:t xml:space="preserve">, </w:t>
      </w:r>
      <w:r w:rsidRPr="00651774">
        <w:rPr>
          <w:rFonts w:cs="Arial"/>
          <w:lang w:val="de-DE"/>
        </w:rPr>
        <w:t>RAN2 impact of LP-WUS in RRC_CONNECTED state</w:t>
      </w:r>
      <w:r w:rsidR="00D35F4B">
        <w:rPr>
          <w:rFonts w:cs="Arial"/>
          <w:lang w:val="de-DE"/>
        </w:rPr>
        <w:t>,</w:t>
      </w:r>
      <w:r w:rsidRPr="00651774">
        <w:rPr>
          <w:rFonts w:cs="Arial"/>
          <w:lang w:val="de-DE"/>
        </w:rPr>
        <w:tab/>
        <w:t>Apple</w:t>
      </w:r>
      <w:r w:rsidR="00D35F4B">
        <w:rPr>
          <w:rFonts w:cs="Arial"/>
          <w:lang w:val="de-DE"/>
        </w:rPr>
        <w:t>.</w:t>
      </w:r>
      <w:bookmarkEnd w:id="92"/>
    </w:p>
    <w:p w14:paraId="744945F2" w14:textId="1A34BD5D"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3" w:name="_Ref144632196"/>
      <w:r w:rsidRPr="00651774">
        <w:rPr>
          <w:rFonts w:cs="Arial"/>
          <w:lang w:val="de-DE"/>
        </w:rPr>
        <w:t>R2-2308461</w:t>
      </w:r>
      <w:r w:rsidR="00BD75E0">
        <w:rPr>
          <w:rFonts w:cs="Arial"/>
          <w:lang w:val="de-DE"/>
        </w:rPr>
        <w:t xml:space="preserve">, </w:t>
      </w:r>
      <w:r w:rsidRPr="00651774">
        <w:rPr>
          <w:rFonts w:cs="Arial"/>
          <w:lang w:val="de-DE"/>
        </w:rPr>
        <w:t>LP-WUS in RRC Connected Mode</w:t>
      </w:r>
      <w:r w:rsidR="00D35F4B">
        <w:rPr>
          <w:rFonts w:cs="Arial"/>
          <w:lang w:val="de-DE"/>
        </w:rPr>
        <w:t xml:space="preserve">, </w:t>
      </w:r>
      <w:r w:rsidRPr="00651774">
        <w:rPr>
          <w:rFonts w:cs="Arial"/>
          <w:lang w:val="de-DE"/>
        </w:rPr>
        <w:t>Lenovo</w:t>
      </w:r>
      <w:r w:rsidR="00D35F4B">
        <w:rPr>
          <w:rFonts w:cs="Arial"/>
          <w:lang w:val="de-DE"/>
        </w:rPr>
        <w:t>.</w:t>
      </w:r>
      <w:bookmarkEnd w:id="93"/>
      <w:r w:rsidR="00D35F4B">
        <w:rPr>
          <w:rFonts w:cs="Arial"/>
          <w:lang w:val="de-DE"/>
        </w:rPr>
        <w:t xml:space="preserve"> </w:t>
      </w:r>
    </w:p>
    <w:p w14:paraId="3A0D5198" w14:textId="750445D0" w:rsidR="00651774" w:rsidRP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4" w:name="_Ref144632209"/>
      <w:r w:rsidRPr="00651774">
        <w:rPr>
          <w:rFonts w:cs="Arial"/>
          <w:lang w:val="de-DE"/>
        </w:rPr>
        <w:t>R2-2308532</w:t>
      </w:r>
      <w:r w:rsidR="00BD75E0">
        <w:rPr>
          <w:rFonts w:cs="Arial"/>
          <w:lang w:val="de-DE"/>
        </w:rPr>
        <w:t xml:space="preserve">, </w:t>
      </w:r>
      <w:r w:rsidRPr="00651774">
        <w:rPr>
          <w:rFonts w:cs="Arial"/>
          <w:lang w:val="de-DE"/>
        </w:rPr>
        <w:t>Discussion on LP-WUS in RRC_CONNECTED</w:t>
      </w:r>
      <w:r w:rsidR="00D35F4B">
        <w:rPr>
          <w:rFonts w:cs="Arial"/>
          <w:lang w:val="de-DE"/>
        </w:rPr>
        <w:t xml:space="preserve">, </w:t>
      </w:r>
      <w:r w:rsidRPr="00651774">
        <w:rPr>
          <w:rFonts w:cs="Arial"/>
          <w:lang w:val="de-DE"/>
        </w:rPr>
        <w:t>Continental Automotive</w:t>
      </w:r>
      <w:r w:rsidRPr="00651774">
        <w:rPr>
          <w:rFonts w:cs="Arial"/>
          <w:lang w:val="de-DE"/>
        </w:rPr>
        <w:tab/>
      </w:r>
      <w:r w:rsidR="00D35F4B">
        <w:rPr>
          <w:rFonts w:cs="Arial"/>
          <w:lang w:val="de-DE"/>
        </w:rPr>
        <w:t>.</w:t>
      </w:r>
      <w:bookmarkEnd w:id="94"/>
    </w:p>
    <w:p w14:paraId="420EE7F9" w14:textId="2FCEED2C" w:rsidR="00651774"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5" w:name="_Ref144629555"/>
      <w:r w:rsidRPr="00D35F4B">
        <w:rPr>
          <w:rFonts w:cs="Arial"/>
          <w:lang w:val="de-DE"/>
        </w:rPr>
        <w:t>R2-2308810</w:t>
      </w:r>
      <w:r w:rsidR="00BD75E0" w:rsidRPr="00D35F4B">
        <w:rPr>
          <w:rFonts w:cs="Arial"/>
          <w:lang w:val="de-DE"/>
        </w:rPr>
        <w:t xml:space="preserve">, </w:t>
      </w:r>
      <w:r w:rsidRPr="00D35F4B">
        <w:rPr>
          <w:rFonts w:cs="Arial"/>
          <w:lang w:val="de-DE"/>
        </w:rPr>
        <w:t>LP-WUS/WUR for RRC Connected</w:t>
      </w:r>
      <w:r w:rsidR="00D35F4B" w:rsidRPr="00D35F4B">
        <w:rPr>
          <w:rFonts w:cs="Arial"/>
          <w:lang w:val="de-DE"/>
        </w:rPr>
        <w:t>,</w:t>
      </w:r>
      <w:r w:rsidR="00D35F4B">
        <w:rPr>
          <w:rFonts w:cs="Arial"/>
          <w:lang w:val="de-DE"/>
        </w:rPr>
        <w:t xml:space="preserve"> </w:t>
      </w:r>
      <w:r w:rsidRPr="00D35F4B">
        <w:rPr>
          <w:rFonts w:cs="Arial"/>
          <w:lang w:val="de-DE"/>
        </w:rPr>
        <w:t>Ericsson</w:t>
      </w:r>
      <w:r w:rsidR="00D35F4B" w:rsidRPr="00D35F4B">
        <w:rPr>
          <w:rFonts w:cs="Arial"/>
          <w:lang w:val="de-DE"/>
        </w:rPr>
        <w:t>.</w:t>
      </w:r>
      <w:bookmarkEnd w:id="95"/>
      <w:r w:rsidR="00D35F4B" w:rsidRPr="00D35F4B">
        <w:rPr>
          <w:rFonts w:cs="Arial"/>
          <w:lang w:val="de-DE"/>
        </w:rPr>
        <w:t xml:space="preserve"> </w:t>
      </w:r>
    </w:p>
    <w:p w14:paraId="5E61FCE1" w14:textId="734C2047" w:rsidR="00403D08" w:rsidRPr="00610534"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de-DE"/>
        </w:rPr>
      </w:pPr>
      <w:bookmarkStart w:id="96" w:name="_Ref145409205"/>
      <w:ins w:id="97" w:author="SunYoung Lee (Nokia)" w:date="2023-09-12T11:05:00Z">
        <w:r w:rsidRPr="00403D08">
          <w:rPr>
            <w:rFonts w:cs="Arial"/>
            <w:lang w:val="de-DE"/>
          </w:rPr>
          <w:t>R2-2308748</w:t>
        </w:r>
        <w:r>
          <w:rPr>
            <w:rFonts w:cs="Arial"/>
            <w:lang w:val="de-DE"/>
          </w:rPr>
          <w:t xml:space="preserve">, </w:t>
        </w:r>
        <w:r w:rsidRPr="00403D08">
          <w:rPr>
            <w:rFonts w:cs="Arial"/>
            <w:lang w:val="de-DE"/>
          </w:rPr>
          <w:t>On LP-WUS in RRC_CONNECTED</w:t>
        </w:r>
        <w:r w:rsidRPr="00403D08">
          <w:rPr>
            <w:rFonts w:cs="Arial"/>
            <w:lang w:val="de-DE"/>
          </w:rPr>
          <w:tab/>
          <w:t>Nokia, Nokia Shanghai Bell</w:t>
        </w:r>
      </w:ins>
      <w:bookmarkEnd w:id="96"/>
    </w:p>
    <w:sectPr w:rsidR="00403D08" w:rsidRPr="00610534" w:rsidSect="001069AD">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unYoung Lee (Nokia)" w:date="2023-09-12T11:37:00Z" w:initials="S">
    <w:p w14:paraId="695CA87C" w14:textId="77777777" w:rsidR="00CD0DDC" w:rsidRDefault="00CD0DDC" w:rsidP="00CD0DDC">
      <w:r>
        <w:rPr>
          <w:rStyle w:val="CommentReference"/>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CD0DDC" w:rsidRDefault="00CD0DDC" w:rsidP="00CD0DDC">
      <w:pPr>
        <w:pStyle w:val="CommentText"/>
      </w:pPr>
      <w:r>
        <w:rPr>
          <w:rStyle w:val="CommentReference"/>
        </w:rPr>
        <w:annotationRef/>
      </w:r>
      <w:r>
        <w:t>You are correct. Sorry about that.</w:t>
      </w:r>
    </w:p>
  </w:comment>
  <w:comment w:id="85" w:author="SunYoung Lee (Nokia)" w:date="2023-09-12T11:34:00Z" w:initials="S">
    <w:p w14:paraId="197AB27C" w14:textId="0A5B1133" w:rsidR="00CD0DDC" w:rsidRDefault="00CD0DDC" w:rsidP="00CD0DDC">
      <w:r>
        <w:rPr>
          <w:rStyle w:val="CommentReference"/>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CA87C" w15:done="0"/>
  <w15:commentEx w15:paraId="59085569" w15:paraIdParent="695CA87C"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85B1" w14:textId="77777777" w:rsidR="00230C61" w:rsidRDefault="00230C61">
      <w:r>
        <w:separator/>
      </w:r>
    </w:p>
  </w:endnote>
  <w:endnote w:type="continuationSeparator" w:id="0">
    <w:p w14:paraId="2152AB2E" w14:textId="77777777" w:rsidR="00230C61" w:rsidRDefault="00230C61">
      <w:r>
        <w:continuationSeparator/>
      </w:r>
    </w:p>
  </w:endnote>
  <w:endnote w:type="continuationNotice" w:id="1">
    <w:p w14:paraId="243C57D5" w14:textId="77777777" w:rsidR="00230C61" w:rsidRDefault="00230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CCCC99D" w:rsidR="00CD0DDC" w:rsidRDefault="00CD0DDC"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100CA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30B5" w14:textId="77777777" w:rsidR="00230C61" w:rsidRDefault="00230C61">
      <w:r>
        <w:separator/>
      </w:r>
    </w:p>
  </w:footnote>
  <w:footnote w:type="continuationSeparator" w:id="0">
    <w:p w14:paraId="4C23D295" w14:textId="77777777" w:rsidR="00230C61" w:rsidRDefault="00230C61">
      <w:r>
        <w:continuationSeparator/>
      </w:r>
    </w:p>
  </w:footnote>
  <w:footnote w:type="continuationNotice" w:id="1">
    <w:p w14:paraId="18D3EB21" w14:textId="77777777" w:rsidR="00230C61" w:rsidRDefault="00230C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464014">
    <w:abstractNumId w:val="9"/>
  </w:num>
  <w:num w:numId="2" w16cid:durableId="672024908">
    <w:abstractNumId w:val="17"/>
  </w:num>
  <w:num w:numId="3" w16cid:durableId="1523936051">
    <w:abstractNumId w:val="18"/>
  </w:num>
  <w:num w:numId="4" w16cid:durableId="1337154517">
    <w:abstractNumId w:val="18"/>
  </w:num>
  <w:num w:numId="5" w16cid:durableId="1959989730">
    <w:abstractNumId w:val="12"/>
  </w:num>
  <w:num w:numId="6" w16cid:durableId="1730958633">
    <w:abstractNumId w:val="14"/>
  </w:num>
  <w:num w:numId="7" w16cid:durableId="1321696464">
    <w:abstractNumId w:val="16"/>
  </w:num>
  <w:num w:numId="8" w16cid:durableId="94831406">
    <w:abstractNumId w:val="7"/>
  </w:num>
  <w:num w:numId="9" w16cid:durableId="1898585308">
    <w:abstractNumId w:val="10"/>
  </w:num>
  <w:num w:numId="10" w16cid:durableId="528571246">
    <w:abstractNumId w:val="19"/>
  </w:num>
  <w:num w:numId="11" w16cid:durableId="510068808">
    <w:abstractNumId w:val="15"/>
  </w:num>
  <w:num w:numId="12" w16cid:durableId="121849198">
    <w:abstractNumId w:val="0"/>
  </w:num>
  <w:num w:numId="13" w16cid:durableId="492840922">
    <w:abstractNumId w:val="8"/>
  </w:num>
  <w:num w:numId="14" w16cid:durableId="1848254158">
    <w:abstractNumId w:val="5"/>
  </w:num>
  <w:num w:numId="15" w16cid:durableId="346250640">
    <w:abstractNumId w:val="22"/>
  </w:num>
  <w:num w:numId="16" w16cid:durableId="1552158317">
    <w:abstractNumId w:val="6"/>
  </w:num>
  <w:num w:numId="17" w16cid:durableId="1541093133">
    <w:abstractNumId w:val="20"/>
  </w:num>
  <w:num w:numId="18" w16cid:durableId="1730491526">
    <w:abstractNumId w:val="13"/>
  </w:num>
  <w:num w:numId="19" w16cid:durableId="1241334148">
    <w:abstractNumId w:val="2"/>
  </w:num>
  <w:num w:numId="20" w16cid:durableId="1443959030">
    <w:abstractNumId w:val="1"/>
  </w:num>
  <w:num w:numId="21" w16cid:durableId="160125093">
    <w:abstractNumId w:val="21"/>
  </w:num>
  <w:num w:numId="22" w16cid:durableId="170723334">
    <w:abstractNumId w:val="3"/>
  </w:num>
  <w:num w:numId="23" w16cid:durableId="1123500341">
    <w:abstractNumId w:val="11"/>
  </w:num>
  <w:num w:numId="24" w16cid:durableId="60118701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D70"/>
    <w:rsid w:val="0016364D"/>
    <w:rsid w:val="00164767"/>
    <w:rsid w:val="001648FB"/>
    <w:rsid w:val="001659F2"/>
    <w:rsid w:val="00166B2C"/>
    <w:rsid w:val="00166C48"/>
    <w:rsid w:val="00170458"/>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53AA"/>
    <w:rsid w:val="001B6478"/>
    <w:rsid w:val="001B6DCD"/>
    <w:rsid w:val="001B78F8"/>
    <w:rsid w:val="001C0135"/>
    <w:rsid w:val="001C0137"/>
    <w:rsid w:val="001C1436"/>
    <w:rsid w:val="001C3DC8"/>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A0EE6"/>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744D"/>
    <w:rsid w:val="002D7509"/>
    <w:rsid w:val="002E0414"/>
    <w:rsid w:val="002E1A79"/>
    <w:rsid w:val="002E2027"/>
    <w:rsid w:val="002E319E"/>
    <w:rsid w:val="002E3B0E"/>
    <w:rsid w:val="002E4760"/>
    <w:rsid w:val="002E4EEF"/>
    <w:rsid w:val="002E5882"/>
    <w:rsid w:val="002E6D53"/>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19E"/>
    <w:rsid w:val="0037721D"/>
    <w:rsid w:val="00377352"/>
    <w:rsid w:val="00381B82"/>
    <w:rsid w:val="00381B8C"/>
    <w:rsid w:val="00382E85"/>
    <w:rsid w:val="00387A97"/>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5C91"/>
    <w:rsid w:val="004564A2"/>
    <w:rsid w:val="00462E26"/>
    <w:rsid w:val="0046391B"/>
    <w:rsid w:val="00463D82"/>
    <w:rsid w:val="004661AB"/>
    <w:rsid w:val="00466446"/>
    <w:rsid w:val="0047097D"/>
    <w:rsid w:val="00471D9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674"/>
    <w:rsid w:val="004E548A"/>
    <w:rsid w:val="004E7374"/>
    <w:rsid w:val="004F44EA"/>
    <w:rsid w:val="004F4854"/>
    <w:rsid w:val="004F6067"/>
    <w:rsid w:val="004F62E1"/>
    <w:rsid w:val="004F6E7C"/>
    <w:rsid w:val="004F7056"/>
    <w:rsid w:val="00500964"/>
    <w:rsid w:val="0050109B"/>
    <w:rsid w:val="0050273A"/>
    <w:rsid w:val="00503F4B"/>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D24"/>
    <w:rsid w:val="005D4EEC"/>
    <w:rsid w:val="005D681E"/>
    <w:rsid w:val="005D6EA6"/>
    <w:rsid w:val="005D79A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D4A"/>
    <w:rsid w:val="006B1225"/>
    <w:rsid w:val="006B1356"/>
    <w:rsid w:val="006B5B69"/>
    <w:rsid w:val="006B5BD4"/>
    <w:rsid w:val="006B6B15"/>
    <w:rsid w:val="006C2B1D"/>
    <w:rsid w:val="006C2E50"/>
    <w:rsid w:val="006C365C"/>
    <w:rsid w:val="006C6295"/>
    <w:rsid w:val="006C7A62"/>
    <w:rsid w:val="006C7C34"/>
    <w:rsid w:val="006D09C8"/>
    <w:rsid w:val="006D0A8D"/>
    <w:rsid w:val="006D2066"/>
    <w:rsid w:val="006D4154"/>
    <w:rsid w:val="006D4E7E"/>
    <w:rsid w:val="006D4FAA"/>
    <w:rsid w:val="006D5962"/>
    <w:rsid w:val="006E0C50"/>
    <w:rsid w:val="006E0FA3"/>
    <w:rsid w:val="006E27D1"/>
    <w:rsid w:val="006E3B25"/>
    <w:rsid w:val="006E4A4E"/>
    <w:rsid w:val="006E7D43"/>
    <w:rsid w:val="006F1DF0"/>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5A44"/>
    <w:rsid w:val="007269ED"/>
    <w:rsid w:val="00730790"/>
    <w:rsid w:val="007311F3"/>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DE3"/>
    <w:rsid w:val="008358AE"/>
    <w:rsid w:val="00836B2B"/>
    <w:rsid w:val="00840192"/>
    <w:rsid w:val="00842FC0"/>
    <w:rsid w:val="008438E3"/>
    <w:rsid w:val="008440E1"/>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5D62"/>
    <w:rsid w:val="008703ED"/>
    <w:rsid w:val="008751B4"/>
    <w:rsid w:val="00876ABB"/>
    <w:rsid w:val="0087752E"/>
    <w:rsid w:val="00877D9C"/>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5011"/>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7C46"/>
    <w:rsid w:val="008F7D64"/>
    <w:rsid w:val="0090043B"/>
    <w:rsid w:val="00901DD6"/>
    <w:rsid w:val="0090465E"/>
    <w:rsid w:val="00904DC3"/>
    <w:rsid w:val="0090501B"/>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9F8"/>
    <w:rsid w:val="00987290"/>
    <w:rsid w:val="00990B4F"/>
    <w:rsid w:val="00990D31"/>
    <w:rsid w:val="00990EF3"/>
    <w:rsid w:val="00991250"/>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1617"/>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5EB7"/>
    <w:rsid w:val="00AF6208"/>
    <w:rsid w:val="00AF70FE"/>
    <w:rsid w:val="00AF7554"/>
    <w:rsid w:val="00B007E9"/>
    <w:rsid w:val="00B02667"/>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D49"/>
    <w:rsid w:val="00B35060"/>
    <w:rsid w:val="00B35482"/>
    <w:rsid w:val="00B35BB9"/>
    <w:rsid w:val="00B360AB"/>
    <w:rsid w:val="00B36685"/>
    <w:rsid w:val="00B37416"/>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6208"/>
    <w:rsid w:val="00BA633E"/>
    <w:rsid w:val="00BB0C22"/>
    <w:rsid w:val="00BB1C5E"/>
    <w:rsid w:val="00BB1D6E"/>
    <w:rsid w:val="00BB32C4"/>
    <w:rsid w:val="00BB39E9"/>
    <w:rsid w:val="00BB58AE"/>
    <w:rsid w:val="00BC02B0"/>
    <w:rsid w:val="00BC46EF"/>
    <w:rsid w:val="00BC53FF"/>
    <w:rsid w:val="00BC5E23"/>
    <w:rsid w:val="00BC740F"/>
    <w:rsid w:val="00BD0495"/>
    <w:rsid w:val="00BD065D"/>
    <w:rsid w:val="00BD0CC3"/>
    <w:rsid w:val="00BD0FE2"/>
    <w:rsid w:val="00BD12AC"/>
    <w:rsid w:val="00BD163E"/>
    <w:rsid w:val="00BD17D6"/>
    <w:rsid w:val="00BD182E"/>
    <w:rsid w:val="00BD3359"/>
    <w:rsid w:val="00BD34F9"/>
    <w:rsid w:val="00BD3B0F"/>
    <w:rsid w:val="00BD4F33"/>
    <w:rsid w:val="00BD57B1"/>
    <w:rsid w:val="00BD5BE8"/>
    <w:rsid w:val="00BD64D2"/>
    <w:rsid w:val="00BD75E0"/>
    <w:rsid w:val="00BD7E0C"/>
    <w:rsid w:val="00BE235E"/>
    <w:rsid w:val="00BE4B38"/>
    <w:rsid w:val="00BE4D1B"/>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91082"/>
    <w:rsid w:val="00C953B2"/>
    <w:rsid w:val="00C96A72"/>
    <w:rsid w:val="00C9729B"/>
    <w:rsid w:val="00CA1C76"/>
    <w:rsid w:val="00CA268E"/>
    <w:rsid w:val="00CA280A"/>
    <w:rsid w:val="00CA2D5F"/>
    <w:rsid w:val="00CA315B"/>
    <w:rsid w:val="00CA4556"/>
    <w:rsid w:val="00CA703A"/>
    <w:rsid w:val="00CA76A7"/>
    <w:rsid w:val="00CA7D00"/>
    <w:rsid w:val="00CB1753"/>
    <w:rsid w:val="00CB2B87"/>
    <w:rsid w:val="00CB51B0"/>
    <w:rsid w:val="00CB62FC"/>
    <w:rsid w:val="00CC00D8"/>
    <w:rsid w:val="00CC148D"/>
    <w:rsid w:val="00CC1F1A"/>
    <w:rsid w:val="00CC20FC"/>
    <w:rsid w:val="00CC2C63"/>
    <w:rsid w:val="00CC308A"/>
    <w:rsid w:val="00CC51F7"/>
    <w:rsid w:val="00CC5C27"/>
    <w:rsid w:val="00CC6E86"/>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943"/>
    <w:rsid w:val="00D17AE2"/>
    <w:rsid w:val="00D17F2C"/>
    <w:rsid w:val="00D20142"/>
    <w:rsid w:val="00D20322"/>
    <w:rsid w:val="00D205FF"/>
    <w:rsid w:val="00D21658"/>
    <w:rsid w:val="00D21A49"/>
    <w:rsid w:val="00D21ECB"/>
    <w:rsid w:val="00D22BA9"/>
    <w:rsid w:val="00D23618"/>
    <w:rsid w:val="00D26468"/>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65332"/>
    <w:rsid w:val="00D67DFA"/>
    <w:rsid w:val="00D7071E"/>
    <w:rsid w:val="00D71DAC"/>
    <w:rsid w:val="00D72031"/>
    <w:rsid w:val="00D74E12"/>
    <w:rsid w:val="00D80005"/>
    <w:rsid w:val="00D81ACF"/>
    <w:rsid w:val="00D84521"/>
    <w:rsid w:val="00D84C0A"/>
    <w:rsid w:val="00D86B64"/>
    <w:rsid w:val="00D87A61"/>
    <w:rsid w:val="00D87F0D"/>
    <w:rsid w:val="00D9033D"/>
    <w:rsid w:val="00D918AE"/>
    <w:rsid w:val="00D91A21"/>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31CE"/>
    <w:rsid w:val="00E043CB"/>
    <w:rsid w:val="00E044FC"/>
    <w:rsid w:val="00E045D3"/>
    <w:rsid w:val="00E056A0"/>
    <w:rsid w:val="00E06B58"/>
    <w:rsid w:val="00E06C3F"/>
    <w:rsid w:val="00E06FB5"/>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197"/>
    <w:rsid w:val="00E67D5F"/>
    <w:rsid w:val="00E70F2F"/>
    <w:rsid w:val="00E7216B"/>
    <w:rsid w:val="00E735C3"/>
    <w:rsid w:val="00E73A30"/>
    <w:rsid w:val="00E76059"/>
    <w:rsid w:val="00E76466"/>
    <w:rsid w:val="00E77661"/>
    <w:rsid w:val="00E806E2"/>
    <w:rsid w:val="00E83856"/>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B0DA4"/>
    <w:rsid w:val="00EB3575"/>
    <w:rsid w:val="00EB4152"/>
    <w:rsid w:val="00EB478B"/>
    <w:rsid w:val="00EB63D8"/>
    <w:rsid w:val="00EB6504"/>
    <w:rsid w:val="00EB78EC"/>
    <w:rsid w:val="00EC002E"/>
    <w:rsid w:val="00EC5518"/>
    <w:rsid w:val="00EC76DA"/>
    <w:rsid w:val="00EC7DE7"/>
    <w:rsid w:val="00ED6687"/>
    <w:rsid w:val="00ED679C"/>
    <w:rsid w:val="00ED715D"/>
    <w:rsid w:val="00ED774A"/>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788"/>
    <w:rsid w:val="00FA06EB"/>
    <w:rsid w:val="00FA1742"/>
    <w:rsid w:val="00FA239A"/>
    <w:rsid w:val="00FA27C0"/>
    <w:rsid w:val="00FA2C54"/>
    <w:rsid w:val="00FA4143"/>
    <w:rsid w:val="00FA532B"/>
    <w:rsid w:val="00FA62B9"/>
    <w:rsid w:val="00FA69D3"/>
    <w:rsid w:val="00FA7C74"/>
    <w:rsid w:val="00FB022C"/>
    <w:rsid w:val="00FB0CA6"/>
    <w:rsid w:val="00FB200A"/>
    <w:rsid w:val="00FB35C5"/>
    <w:rsid w:val="00FB3892"/>
    <w:rsid w:val="00FB4C7C"/>
    <w:rsid w:val="00FB4CDA"/>
    <w:rsid w:val="00FB5174"/>
    <w:rsid w:val="00FB537F"/>
    <w:rsid w:val="00FB6BD0"/>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92CB5-0465-478D-A677-BB3C2C00C9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11</Pages>
  <Words>3324</Words>
  <Characters>18947</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22227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Apple - Fangli</cp:lastModifiedBy>
  <cp:revision>63</cp:revision>
  <cp:lastPrinted>2009-10-21T14:47:00Z</cp:lastPrinted>
  <dcterms:created xsi:type="dcterms:W3CDTF">2023-09-15T05:41:00Z</dcterms:created>
  <dcterms:modified xsi:type="dcterms:W3CDTF">2023-09-18T05:52:00Z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