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맑은 고딕" w:hAnsi="Arial" w:cs="Arial"/>
          <w:sz w:val="22"/>
          <w:szCs w:val="22"/>
          <w:lang w:val="en-US" w:eastAsia="en-US"/>
        </w:rPr>
        <w:t>Xiamen, China</w:t>
      </w:r>
      <w:r w:rsidR="003E3C66">
        <w:rPr>
          <w:rFonts w:ascii="Arial" w:eastAsia="맑은 고딕" w:hAnsi="Arial" w:cs="Arial"/>
          <w:sz w:val="22"/>
          <w:szCs w:val="22"/>
          <w:lang w:val="en-US" w:eastAsia="en-US"/>
        </w:rPr>
        <w:t xml:space="preserve">, </w:t>
      </w:r>
      <w:bookmarkEnd w:id="2"/>
      <w:bookmarkEnd w:id="3"/>
      <w:r>
        <w:rPr>
          <w:rFonts w:ascii="Arial" w:eastAsia="맑은 고딕" w:hAnsi="Arial" w:cs="Arial"/>
          <w:sz w:val="22"/>
          <w:szCs w:val="22"/>
          <w:lang w:val="en-US" w:eastAsia="en-US"/>
        </w:rPr>
        <w:t>9~14 October</w:t>
      </w:r>
      <w:r w:rsidR="00302825" w:rsidRPr="00302825">
        <w:rPr>
          <w:rFonts w:ascii="Arial" w:eastAsia="맑은 고딕" w:hAnsi="Arial" w:cs="Arial"/>
          <w:sz w:val="22"/>
          <w:szCs w:val="22"/>
          <w:lang w:val="en-US" w:eastAsia="en-US"/>
        </w:rPr>
        <w:t xml:space="preserve"> </w:t>
      </w:r>
      <w:r w:rsidR="003E3C66">
        <w:rPr>
          <w:rFonts w:ascii="Arial" w:eastAsia="맑은 고딕" w:hAnsi="Arial" w:cs="Arial"/>
          <w:sz w:val="22"/>
          <w:szCs w:val="22"/>
          <w:lang w:val="en-US" w:eastAsia="en-US"/>
        </w:rPr>
        <w:t>202</w:t>
      </w:r>
      <w:bookmarkEnd w:id="1"/>
      <w:r>
        <w:rPr>
          <w:rFonts w:ascii="Arial" w:eastAsia="맑은 고딕"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r w:rsidR="006E3B25">
        <w:rPr>
          <w:rFonts w:ascii="Times New Roman" w:hAnsi="Times New Roman"/>
        </w:rPr>
        <w:t>recevier</w:t>
      </w:r>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5"/>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5"/>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5"/>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Sunyoung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iru Kuang</w:t>
            </w:r>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27C4F80A"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2430" w:type="dxa"/>
            <w:vAlign w:val="center"/>
          </w:tcPr>
          <w:p w14:paraId="1DCB6902" w14:textId="30A79326"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1F883098" w14:textId="73F8F3A2"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3D156226" w14:textId="77777777" w:rsidTr="008A76C0">
        <w:tc>
          <w:tcPr>
            <w:tcW w:w="2227" w:type="dxa"/>
            <w:vAlign w:val="center"/>
          </w:tcPr>
          <w:p w14:paraId="3DF9F29A" w14:textId="220C6F6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38DCE1C0" w14:textId="3C83A98E"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CCD5A7F" w14:textId="4A6C6C4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3C84FEE" w14:textId="77777777" w:rsidTr="008A76C0">
        <w:tc>
          <w:tcPr>
            <w:tcW w:w="2227" w:type="dxa"/>
            <w:vAlign w:val="center"/>
          </w:tcPr>
          <w:p w14:paraId="5ACC0615" w14:textId="3CC3D57B"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61B7C833" w14:textId="77777777" w:rsidTr="008A76C0">
        <w:tc>
          <w:tcPr>
            <w:tcW w:w="2227" w:type="dxa"/>
            <w:vAlign w:val="center"/>
          </w:tcPr>
          <w:p w14:paraId="1CC58846" w14:textId="3349B35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0CC7C57" w14:textId="77777777" w:rsidTr="008A76C0">
        <w:tc>
          <w:tcPr>
            <w:tcW w:w="2227" w:type="dxa"/>
            <w:vAlign w:val="center"/>
          </w:tcPr>
          <w:p w14:paraId="738A5082"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5"/>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5"/>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5"/>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5"/>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bookmarkStart w:id="11" w:name="_GoBack"/>
      <w:bookmarkEnd w:id="11"/>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7"/>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5"/>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5"/>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a5"/>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a5"/>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5"/>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a5"/>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5"/>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5"/>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5"/>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5"/>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5"/>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5"/>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5"/>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5"/>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5"/>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5"/>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5"/>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5"/>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5"/>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2"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3"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5"/>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5"/>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5"/>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5"/>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a5"/>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4" w:author="QC - Linhai" w:date="2023-09-12T21:38:00Z">
        <w:r w:rsidR="002B5D4E">
          <w:rPr>
            <w:b/>
            <w:bCs/>
            <w:lang w:eastAsia="zh-CN"/>
          </w:rPr>
          <w:t>not</w:t>
        </w:r>
      </w:ins>
      <w:r w:rsidRPr="003610A9">
        <w:rPr>
          <w:b/>
          <w:bCs/>
          <w:lang w:eastAsia="zh-CN"/>
        </w:rPr>
        <w:t xml:space="preserve"> </w:t>
      </w:r>
      <w:commentRangeStart w:id="15"/>
      <w:commentRangeStart w:id="16"/>
      <w:r w:rsidRPr="003610A9">
        <w:rPr>
          <w:b/>
          <w:bCs/>
          <w:lang w:eastAsia="zh-CN"/>
        </w:rPr>
        <w:t>configured</w:t>
      </w:r>
      <w:commentRangeEnd w:id="15"/>
      <w:r w:rsidR="008969AB">
        <w:rPr>
          <w:rStyle w:val="a9"/>
        </w:rPr>
        <w:commentReference w:id="15"/>
      </w:r>
      <w:commentRangeEnd w:id="16"/>
      <w:r w:rsidR="002B5D4E">
        <w:rPr>
          <w:rStyle w:val="a9"/>
        </w:rPr>
        <w:commentReference w:id="16"/>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a5"/>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5"/>
        <w:numPr>
          <w:ilvl w:val="0"/>
          <w:numId w:val="11"/>
        </w:numPr>
        <w:spacing w:after="120" w:line="240" w:lineRule="auto"/>
        <w:ind w:left="1440" w:hanging="1080"/>
        <w:contextualSpacing w:val="0"/>
        <w:rPr>
          <w:ins w:id="17"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a5"/>
        <w:numPr>
          <w:ilvl w:val="0"/>
          <w:numId w:val="11"/>
        </w:numPr>
        <w:spacing w:after="120" w:line="240" w:lineRule="auto"/>
        <w:ind w:left="1440" w:hanging="1080"/>
        <w:contextualSpacing w:val="0"/>
        <w:rPr>
          <w:ins w:id="18" w:author="LGE, Geumsan Jo" w:date="2023-09-15T11:38:00Z"/>
          <w:b/>
          <w:bCs/>
          <w:highlight w:val="yellow"/>
          <w:lang w:eastAsia="zh-CN"/>
        </w:rPr>
      </w:pPr>
      <w:ins w:id="19" w:author="LGE, Geumsan Jo" w:date="2023-09-15T11:38:00Z">
        <w:r w:rsidRPr="00FB6BD0">
          <w:rPr>
            <w:b/>
            <w:bCs/>
            <w:highlight w:val="yellow"/>
            <w:lang w:eastAsia="zh-CN"/>
          </w:rPr>
          <w:t xml:space="preserve">LP-WUS is an independent feature from DCP and DRX, </w:t>
        </w:r>
      </w:ins>
      <w:ins w:id="20" w:author="LGE, Geumsan Jo" w:date="2023-09-15T13:47:00Z">
        <w:r w:rsidR="00FB6BD0">
          <w:rPr>
            <w:b/>
            <w:bCs/>
            <w:highlight w:val="yellow"/>
            <w:lang w:eastAsia="zh-CN"/>
          </w:rPr>
          <w:t xml:space="preserve">i.e., </w:t>
        </w:r>
      </w:ins>
      <w:ins w:id="21" w:author="LGE, Geumsan Jo" w:date="2023-09-15T11:38:00Z">
        <w:r w:rsidRPr="00FB6BD0">
          <w:rPr>
            <w:b/>
            <w:bCs/>
            <w:highlight w:val="yellow"/>
            <w:lang w:eastAsia="zh-CN"/>
          </w:rPr>
          <w:t xml:space="preserve">upon receiving the indication for MR </w:t>
        </w:r>
      </w:ins>
      <w:ins w:id="22" w:author="LGE, Geumsan Jo" w:date="2023-09-15T13:48:00Z">
        <w:r w:rsidR="00FB6BD0">
          <w:rPr>
            <w:b/>
            <w:bCs/>
            <w:highlight w:val="yellow"/>
            <w:lang w:eastAsia="zh-CN"/>
          </w:rPr>
          <w:t>ON</w:t>
        </w:r>
      </w:ins>
      <w:ins w:id="23" w:author="LGE, Geumsan Jo" w:date="2023-09-15T11:38:00Z">
        <w:r w:rsidRPr="00FB6BD0">
          <w:rPr>
            <w:b/>
            <w:bCs/>
            <w:highlight w:val="yellow"/>
            <w:lang w:eastAsia="zh-CN"/>
          </w:rPr>
          <w:t>, the UE follows the legacy procedure</w:t>
        </w:r>
      </w:ins>
      <w:ins w:id="24" w:author="LGE, Geumsan Jo" w:date="2023-09-15T12:16:00Z">
        <w:r w:rsidR="001C3DC8" w:rsidRPr="00FB6BD0">
          <w:rPr>
            <w:b/>
            <w:bCs/>
            <w:highlight w:val="yellow"/>
            <w:lang w:eastAsia="zh-CN"/>
          </w:rPr>
          <w:t>, e.g., DRX</w:t>
        </w:r>
      </w:ins>
      <w:ins w:id="25" w:author="LGE, Geumsan Jo" w:date="2023-09-15T12:17:00Z">
        <w:r w:rsidR="001C3DC8" w:rsidRPr="00FB6BD0">
          <w:rPr>
            <w:b/>
            <w:bCs/>
            <w:highlight w:val="yellow"/>
            <w:lang w:eastAsia="zh-CN"/>
          </w:rPr>
          <w:t xml:space="preserve"> and</w:t>
        </w:r>
      </w:ins>
      <w:ins w:id="26"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a5"/>
        <w:numPr>
          <w:ilvl w:val="0"/>
          <w:numId w:val="11"/>
        </w:numPr>
        <w:spacing w:after="120" w:line="240" w:lineRule="auto"/>
        <w:contextualSpacing w:val="0"/>
        <w:rPr>
          <w:del w:id="27" w:author="QC - Linhai" w:date="2023-09-12T21:42:00Z"/>
          <w:b/>
          <w:bCs/>
          <w:lang w:eastAsia="zh-CN"/>
        </w:rPr>
      </w:pPr>
      <w:ins w:id="28" w:author="OPPO " w:date="2023-09-06T10:12:00Z">
        <w:del w:id="29" w:author="QC - Linhai" w:date="2023-09-12T21:42:00Z">
          <w:r w:rsidRPr="00757B33" w:rsidDel="004A3829">
            <w:rPr>
              <w:b/>
              <w:bCs/>
              <w:lang w:eastAsia="zh-CN"/>
            </w:rPr>
            <w:delText>LP-WUS can be used at any time to wake up MR to enter DRX Active Time to monitor PDCCH.</w:delText>
          </w:r>
        </w:del>
      </w:ins>
      <w:ins w:id="30" w:author="QC - Linhai" w:date="2023-09-12T21:42:00Z">
        <w:r w:rsidR="004A3829">
          <w:rPr>
            <w:b/>
            <w:bCs/>
            <w:lang w:eastAsia="zh-CN"/>
          </w:rPr>
          <w:t xml:space="preserve"> (</w:t>
        </w:r>
      </w:ins>
      <w:ins w:id="31" w:author="QC - Linhai" w:date="2023-09-12T22:11:00Z">
        <w:r w:rsidR="001F027E">
          <w:rPr>
            <w:b/>
            <w:bCs/>
            <w:lang w:eastAsia="zh-CN"/>
          </w:rPr>
          <w:t>N</w:t>
        </w:r>
      </w:ins>
      <w:ins w:id="32" w:author="QC - Linhai" w:date="2023-09-12T21:42:00Z">
        <w:r w:rsidR="004A3829">
          <w:rPr>
            <w:b/>
            <w:bCs/>
            <w:lang w:eastAsia="zh-CN"/>
          </w:rPr>
          <w:t xml:space="preserve">ote: This </w:t>
        </w:r>
        <w:r w:rsidR="00D20322">
          <w:rPr>
            <w:b/>
            <w:bCs/>
            <w:lang w:eastAsia="zh-CN"/>
          </w:rPr>
          <w:t>o</w:t>
        </w:r>
      </w:ins>
      <w:ins w:id="33" w:author="QC - Linhai" w:date="2023-09-12T21:43:00Z">
        <w:r w:rsidR="00D20322">
          <w:rPr>
            <w:b/>
            <w:bCs/>
            <w:lang w:eastAsia="zh-CN"/>
          </w:rPr>
          <w:t>ption is discussed in Q2).</w:t>
        </w:r>
      </w:ins>
    </w:p>
    <w:p w14:paraId="6DF19957" w14:textId="223291B7" w:rsidR="00830413" w:rsidRDefault="006F4703" w:rsidP="004504F1">
      <w:pPr>
        <w:pStyle w:val="a5"/>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4"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5"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6" w:author="QC - Linhai" w:date="2023-09-12T21:39:00Z"/>
                <w:del w:id="37" w:author="OPPO" w:date="2023-09-14T11:13:00Z"/>
                <w:rFonts w:eastAsiaTheme="minorEastAsia" w:cs="Arial"/>
                <w:szCs w:val="20"/>
                <w:lang w:val="en-GB" w:eastAsia="zh-CN"/>
              </w:rPr>
            </w:pPr>
            <w:del w:id="38"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9" w:author="QC - Linhai" w:date="2023-09-12T21:40:00Z">
              <w:del w:id="40"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1" w:author="QC - Linhai" w:date="2023-09-12T21:41:00Z">
              <w:del w:id="42"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4"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5" w:author="QC - Linhai" w:date="2023-09-12T21:41:00Z"/>
                <w:del w:id="46" w:author="SunYoung Lee (Nokia)" w:date="2023-09-14T11:15:00Z"/>
                <w:rFonts w:eastAsia="Times New Roman" w:cs="Arial"/>
                <w:szCs w:val="20"/>
                <w:lang w:val="en-GB" w:eastAsia="zh-CN"/>
              </w:rPr>
            </w:pPr>
            <w:del w:id="47"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8" w:author="QC - Linhai" w:date="2023-09-12T21:41:00Z">
              <w:del w:id="49" w:author="SunYoung Lee (Nokia)" w:date="2023-09-14T11:15:00Z">
                <w:r w:rsidDel="003041F8">
                  <w:rPr>
                    <w:rFonts w:eastAsia="Times New Roman" w:cs="Arial"/>
                    <w:szCs w:val="20"/>
                    <w:lang w:val="en-GB" w:eastAsia="zh-CN"/>
                  </w:rPr>
                  <w:delText>[Ra</w:delText>
                </w:r>
              </w:del>
            </w:ins>
            <w:ins w:id="50" w:author="QC - Linhai" w:date="2023-09-12T21:42:00Z">
              <w:del w:id="51"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2"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3" w:author="OPPO" w:date="2023-09-14T11:10:00Z"/>
                <w:rFonts w:eastAsiaTheme="minorEastAsia" w:cs="Arial"/>
                <w:szCs w:val="20"/>
                <w:lang w:val="en-GB" w:eastAsia="zh-CN"/>
              </w:rPr>
            </w:pPr>
            <w:ins w:id="54"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5" w:author="OPPO" w:date="2023-09-14T11:09:00Z">
              <w:r>
                <w:rPr>
                  <w:rFonts w:eastAsiaTheme="minorEastAsia" w:cs="Arial"/>
                  <w:szCs w:val="20"/>
                  <w:lang w:val="en-GB" w:eastAsia="zh-CN"/>
                </w:rPr>
                <w:t>is mainly discussing how LP-WUS interwork with DCP. As DCP only impact the start of onDuration</w:t>
              </w:r>
              <w:r w:rsidR="00287B8D">
                <w:rPr>
                  <w:rFonts w:eastAsiaTheme="minorEastAsia" w:cs="Arial"/>
                  <w:szCs w:val="20"/>
                  <w:lang w:val="en-GB" w:eastAsia="zh-CN"/>
                </w:rPr>
                <w:t>Timer, we think option 1 should be more specific to refer to onDurationTimer. Tha</w:t>
              </w:r>
            </w:ins>
            <w:ins w:id="56"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7"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8" w:author="OPPO" w:date="2023-09-14T11:10:00Z"/>
                <w:b/>
                <w:bCs/>
                <w:lang w:eastAsia="zh-CN"/>
                <w:rPrChange w:id="59" w:author="OPPO" w:date="2023-09-14T11:10:00Z">
                  <w:rPr>
                    <w:ins w:id="60" w:author="OPPO" w:date="2023-09-14T11:10:00Z"/>
                    <w:lang w:eastAsia="zh-CN"/>
                  </w:rPr>
                </w:rPrChange>
              </w:rPr>
              <w:pPrChange w:id="61" w:author="OPPO" w:date="2023-09-14T11:10:00Z">
                <w:pPr>
                  <w:pStyle w:val="a5"/>
                  <w:numPr>
                    <w:numId w:val="23"/>
                  </w:numPr>
                  <w:spacing w:after="120" w:line="240" w:lineRule="auto"/>
                  <w:ind w:hanging="360"/>
                  <w:contextualSpacing w:val="0"/>
                </w:pPr>
              </w:pPrChange>
            </w:pPr>
            <w:ins w:id="62"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3" w:author="OPPO" w:date="2023-09-14T11:10:00Z">
                    <w:rPr>
                      <w:lang w:eastAsia="zh-CN"/>
                    </w:rPr>
                  </w:rPrChange>
                </w:rPr>
                <w:t xml:space="preserve">There is no need to study the use of LP-WUS for waking up MR to start procedures related to </w:t>
              </w:r>
              <w:r w:rsidRPr="004C22A6">
                <w:rPr>
                  <w:b/>
                  <w:bCs/>
                  <w:highlight w:val="yellow"/>
                  <w:lang w:eastAsia="zh-CN"/>
                  <w:rPrChange w:id="64" w:author="OPPO" w:date="2023-09-14T11:11:00Z">
                    <w:rPr>
                      <w:b/>
                      <w:bCs/>
                      <w:lang w:eastAsia="zh-CN"/>
                    </w:rPr>
                  </w:rPrChange>
                </w:rPr>
                <w:t>onDurationTimer</w:t>
              </w:r>
              <w:r w:rsidR="00287B8D" w:rsidRPr="00287B8D">
                <w:rPr>
                  <w:b/>
                  <w:bCs/>
                  <w:lang w:eastAsia="zh-CN"/>
                  <w:rPrChange w:id="65"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6"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onduration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B45A8A" w:rsidRDefault="00FB6BD0" w:rsidP="00370C3E">
            <w:pPr>
              <w:overflowPunct w:val="0"/>
              <w:autoSpaceDE w:val="0"/>
              <w:autoSpaceDN w:val="0"/>
              <w:adjustRightInd w:val="0"/>
              <w:spacing w:before="60" w:after="60"/>
              <w:jc w:val="center"/>
              <w:textAlignment w:val="baseline"/>
              <w:rPr>
                <w:rFonts w:cs="Arial"/>
                <w:szCs w:val="20"/>
                <w:lang w:val="en-GB" w:eastAsia="ko-KR"/>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12969CB4" w:rsidR="00FB6BD0" w:rsidRDefault="00FB6BD0" w:rsidP="00FB6BD0">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A16665" w14:textId="277019B3" w:rsidR="00FB6BD0" w:rsidRDefault="00FB6BD0" w:rsidP="00FB6BD0">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E1E990" w14:textId="5511D047" w:rsidR="00FB6BD0" w:rsidRDefault="00FB6BD0" w:rsidP="00FB6BD0">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a5"/>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5"/>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5"/>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a5"/>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7"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8"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9" w:author="OPPO" w:date="2023-09-14T11:13:00Z"/>
                <w:rFonts w:eastAsiaTheme="minorEastAsia" w:cs="Arial"/>
                <w:szCs w:val="20"/>
                <w:lang w:val="en-GB" w:eastAsia="zh-CN"/>
              </w:rPr>
            </w:pPr>
            <w:del w:id="70"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1" w:author="OPPO" w:date="2023-09-14T11:13:00Z"/>
                <w:rFonts w:eastAsiaTheme="minorEastAsia" w:cs="Arial"/>
                <w:szCs w:val="20"/>
                <w:lang w:val="en-GB" w:eastAsia="zh-CN"/>
              </w:rPr>
            </w:pPr>
            <w:ins w:id="72"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3" w:author="OPPO" w:date="2023-09-14T11:14:00Z">
              <w:r>
                <w:rPr>
                  <w:rFonts w:eastAsiaTheme="minorEastAsia" w:cs="Arial"/>
                  <w:szCs w:val="20"/>
                  <w:lang w:val="en-GB" w:eastAsia="zh-CN"/>
                </w:rPr>
                <w:t>the spec impact on how does UE enter DRX active time</w:t>
              </w:r>
            </w:ins>
            <w:ins w:id="74" w:author="OPPO" w:date="2023-09-14T11:15:00Z">
              <w:r w:rsidR="00E5506A">
                <w:rPr>
                  <w:rFonts w:eastAsiaTheme="minorEastAsia" w:cs="Arial"/>
                  <w:szCs w:val="20"/>
                  <w:lang w:val="en-GB" w:eastAsia="zh-CN"/>
                </w:rPr>
                <w:t xml:space="preserve"> upon receiving LP-WUS</w:t>
              </w:r>
            </w:ins>
            <w:ins w:id="75" w:author="OPPO" w:date="2023-09-14T11:17:00Z">
              <w:r w:rsidR="00955836">
                <w:rPr>
                  <w:rFonts w:eastAsiaTheme="minorEastAsia" w:cs="Arial"/>
                  <w:szCs w:val="20"/>
                  <w:lang w:val="en-GB" w:eastAsia="zh-CN"/>
                </w:rPr>
                <w:t>.</w:t>
              </w:r>
            </w:ins>
            <w:ins w:id="76" w:author="OPPO" w:date="2023-09-14T11:16:00Z">
              <w:r w:rsidR="00F14DA7">
                <w:rPr>
                  <w:rFonts w:eastAsiaTheme="minorEastAsia" w:cs="Arial"/>
                  <w:szCs w:val="20"/>
                  <w:lang w:val="en-GB" w:eastAsia="zh-CN"/>
                </w:rPr>
                <w:t xml:space="preserve"> </w:t>
              </w:r>
            </w:ins>
            <w:ins w:id="77" w:author="OPPO" w:date="2023-09-14T11:17:00Z">
              <w:r w:rsidR="00955836">
                <w:rPr>
                  <w:rFonts w:eastAsiaTheme="minorEastAsia" w:cs="Arial"/>
                  <w:szCs w:val="20"/>
                  <w:lang w:val="en-GB" w:eastAsia="zh-CN"/>
                </w:rPr>
                <w:t>T</w:t>
              </w:r>
            </w:ins>
            <w:ins w:id="78" w:author="OPPO" w:date="2023-09-14T11:16:00Z">
              <w:r w:rsidR="00F14DA7">
                <w:rPr>
                  <w:rFonts w:eastAsiaTheme="minorEastAsia" w:cs="Arial"/>
                  <w:szCs w:val="20"/>
                  <w:lang w:val="en-GB" w:eastAsia="zh-CN"/>
                </w:rPr>
                <w:t>his part might not be decided by RAN1</w:t>
              </w:r>
            </w:ins>
            <w:ins w:id="79"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80"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From RAN2 perspective, PDCCH monitoring is generally operated during DRX active time, thus we need to clarify whether the PDCCH monitoring </w:t>
            </w:r>
            <w:r>
              <w:rPr>
                <w:rFonts w:eastAsia="Times New Roman" w:cs="Arial"/>
                <w:szCs w:val="20"/>
                <w:lang w:val="en-GB" w:eastAsia="zh-CN"/>
              </w:rPr>
              <w:lastRenderedPageBreak/>
              <w:t>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lastRenderedPageBreak/>
              <w:t>Huawei, HiSilicon</w:t>
            </w:r>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And we also need to think about the modelling of the LP-WUS, whether it is impacts MAC (like DCP) or it is transparent to MAC (like PDCCH skpping).</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9D92EF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53435A9" w14:textId="77777777" w:rsidTr="0006169A">
        <w:trPr>
          <w:trHeight w:val="43"/>
        </w:trPr>
        <w:tc>
          <w:tcPr>
            <w:tcW w:w="1890" w:type="dxa"/>
          </w:tcPr>
          <w:p w14:paraId="2441700E"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9D95969" w14:textId="77777777" w:rsidTr="0006169A">
        <w:trPr>
          <w:trHeight w:val="43"/>
        </w:trPr>
        <w:tc>
          <w:tcPr>
            <w:tcW w:w="1890" w:type="dxa"/>
          </w:tcPr>
          <w:p w14:paraId="0EFB5EF4"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a5"/>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a5"/>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5"/>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5"/>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5"/>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5"/>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7"/>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lastRenderedPageBreak/>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C0E97AD"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DD8450"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6AEA1D7C" w14:textId="77777777" w:rsidTr="008B3F82">
        <w:trPr>
          <w:trHeight w:val="43"/>
        </w:trPr>
        <w:tc>
          <w:tcPr>
            <w:tcW w:w="1890" w:type="dxa"/>
          </w:tcPr>
          <w:p w14:paraId="00B54B13"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5A95BE8E" w14:textId="77777777" w:rsidTr="008B3F82">
        <w:trPr>
          <w:trHeight w:val="43"/>
        </w:trPr>
        <w:tc>
          <w:tcPr>
            <w:tcW w:w="1890" w:type="dxa"/>
          </w:tcPr>
          <w:p w14:paraId="327A10D7"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5"/>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5"/>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a5"/>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1"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2"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5"/>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5"/>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a5"/>
        <w:numPr>
          <w:ilvl w:val="0"/>
          <w:numId w:val="5"/>
        </w:numPr>
        <w:spacing w:after="120"/>
        <w:contextualSpacing w:val="0"/>
        <w:rPr>
          <w:lang w:val="en-GB" w:eastAsia="zh-CN"/>
        </w:rPr>
      </w:pPr>
      <w:r>
        <w:rPr>
          <w:lang w:val="en-GB" w:eastAsia="zh-CN"/>
        </w:rPr>
        <w:t>UL</w:t>
      </w:r>
      <w:ins w:id="83"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5"/>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5"/>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5"/>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w:t>
            </w:r>
            <w:r>
              <w:rPr>
                <w:rFonts w:eastAsia="Times New Roman" w:cs="Arial"/>
                <w:szCs w:val="20"/>
                <w:lang w:val="en-GB" w:eastAsia="zh-CN"/>
              </w:rPr>
              <w:lastRenderedPageBreak/>
              <w:t xml:space="preserve">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lastRenderedPageBreak/>
              <w:t>Huawei, HiSilicon</w:t>
            </w:r>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087E8F7"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9012EA4"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5E9494D9" w14:textId="77777777" w:rsidTr="00DE7EB8">
        <w:trPr>
          <w:trHeight w:val="43"/>
        </w:trPr>
        <w:tc>
          <w:tcPr>
            <w:tcW w:w="1890" w:type="dxa"/>
          </w:tcPr>
          <w:p w14:paraId="41ADE347"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a5"/>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may need to consider whether there is LP-WUS content difference between RRC_CONNECTED and RRC_IDLE/INACTIVE, whether it is </w:t>
            </w:r>
            <w:r>
              <w:rPr>
                <w:rFonts w:eastAsia="Times New Roman" w:cs="Arial"/>
                <w:szCs w:val="20"/>
                <w:lang w:val="en-GB" w:eastAsia="zh-CN"/>
              </w:rPr>
              <w:lastRenderedPageBreak/>
              <w:t>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hint="eastAsia"/>
                <w:szCs w:val="20"/>
                <w:lang w:val="en-GB" w:eastAsia="ko-KR"/>
              </w:rPr>
            </w:pPr>
            <w:r>
              <w:rPr>
                <w:rFonts w:cs="Arial" w:hint="eastAsia"/>
                <w:szCs w:val="20"/>
                <w:lang w:val="en-GB" w:eastAsia="ko-KR"/>
              </w:rPr>
              <w:lastRenderedPageBreak/>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a5"/>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a5"/>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hint="eastAsia"/>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w:t>
            </w:r>
            <w:r>
              <w:rPr>
                <w:rFonts w:cs="Arial" w:hint="eastAsia"/>
                <w:szCs w:val="20"/>
                <w:lang w:val="en-GB" w:eastAsia="ko-KR"/>
              </w:rPr>
              <w:t>above unde</w:t>
            </w:r>
            <w:r>
              <w:rPr>
                <w:rFonts w:cs="Arial"/>
                <w:szCs w:val="20"/>
                <w:lang w:val="en-GB" w:eastAsia="ko-KR"/>
              </w:rPr>
              <w:t>rstanding</w:t>
            </w:r>
            <w:r>
              <w:rPr>
                <w:rFonts w:cs="Arial"/>
                <w:szCs w:val="20"/>
                <w:lang w:val="en-GB" w:eastAsia="ko-KR"/>
              </w:rPr>
              <w:t xml:space="preserve"> to facilitate further discussion.</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84"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84"/>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5" w:name="_Ref144629544"/>
      <w:commentRangeStart w:id="86"/>
      <w:r w:rsidRPr="006D09C8">
        <w:rPr>
          <w:rFonts w:cs="Arial"/>
          <w:lang w:val="de-DE"/>
        </w:rPr>
        <w:t>R2-2204523</w:t>
      </w:r>
      <w:commentRangeEnd w:id="86"/>
      <w:r w:rsidR="00E3128C">
        <w:rPr>
          <w:rStyle w:val="a9"/>
        </w:rPr>
        <w:commentReference w:id="86"/>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85"/>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7"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87"/>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8"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88"/>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9"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89"/>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0"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90"/>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1"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91"/>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2"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92"/>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3"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93"/>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4"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94"/>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5"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95"/>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6"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96"/>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7" w:name="_Ref145409205"/>
      <w:ins w:id="98"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97"/>
    </w:p>
    <w:sectPr w:rsidR="00403D08" w:rsidRPr="00610534" w:rsidSect="001069A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unYoung Lee (Nokia)" w:date="2023-09-12T11:37:00Z" w:initials="S">
    <w:p w14:paraId="695CA87C" w14:textId="77777777" w:rsidR="00CD0DDC" w:rsidRDefault="00CD0DDC" w:rsidP="00CD0DDC">
      <w:r>
        <w:rPr>
          <w:rStyle w:val="a9"/>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6" w:author="QC - Linhai" w:date="2023-09-12T21:38:00Z" w:initials="QC">
    <w:p w14:paraId="59085569" w14:textId="77777777" w:rsidR="00CD0DDC" w:rsidRDefault="00CD0DDC" w:rsidP="00CD0DDC">
      <w:pPr>
        <w:pStyle w:val="aa"/>
      </w:pPr>
      <w:r>
        <w:rPr>
          <w:rStyle w:val="a9"/>
        </w:rPr>
        <w:annotationRef/>
      </w:r>
      <w:r>
        <w:t>You are correct. Sorry about that.</w:t>
      </w:r>
    </w:p>
  </w:comment>
  <w:comment w:id="86" w:author="SunYoung Lee (Nokia)" w:date="2023-09-12T11:34:00Z" w:initials="S">
    <w:p w14:paraId="197AB27C" w14:textId="0A5B1133" w:rsidR="00CD0DDC" w:rsidRDefault="00CD0DDC" w:rsidP="00CD0DDC">
      <w:r>
        <w:rPr>
          <w:rStyle w:val="a9"/>
        </w:rPr>
        <w:annotationRef/>
      </w:r>
      <w:r>
        <w:rPr>
          <w:color w:val="000000"/>
          <w:szCs w:val="20"/>
        </w:rPr>
        <w:t>Should be R2-2307083?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CE18A" w14:textId="77777777" w:rsidR="001D1417" w:rsidRDefault="001D1417">
      <w:r>
        <w:separator/>
      </w:r>
    </w:p>
  </w:endnote>
  <w:endnote w:type="continuationSeparator" w:id="0">
    <w:p w14:paraId="5825ACB0" w14:textId="77777777" w:rsidR="001D1417" w:rsidRDefault="001D1417">
      <w:r>
        <w:continuationSeparator/>
      </w:r>
    </w:p>
  </w:endnote>
  <w:endnote w:type="continuationNotice" w:id="1">
    <w:p w14:paraId="2547FB44" w14:textId="77777777" w:rsidR="001D1417" w:rsidRDefault="001D1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1CCCC99D" w:rsidR="00CD0DDC" w:rsidRDefault="00CD0DDC" w:rsidP="00730790">
    <w:pPr>
      <w:pStyle w:val="af1"/>
      <w:jc w:val="center"/>
    </w:pPr>
    <w:r>
      <w:rPr>
        <w:rStyle w:val="af2"/>
      </w:rPr>
      <w:fldChar w:fldCharType="begin"/>
    </w:r>
    <w:r>
      <w:rPr>
        <w:rStyle w:val="af2"/>
      </w:rPr>
      <w:instrText xml:space="preserve"> PAGE </w:instrText>
    </w:r>
    <w:r>
      <w:rPr>
        <w:rStyle w:val="af2"/>
      </w:rPr>
      <w:fldChar w:fldCharType="separate"/>
    </w:r>
    <w:r w:rsidR="00100CA7">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9186E" w14:textId="77777777" w:rsidR="001D1417" w:rsidRDefault="001D1417">
      <w:r>
        <w:separator/>
      </w:r>
    </w:p>
  </w:footnote>
  <w:footnote w:type="continuationSeparator" w:id="0">
    <w:p w14:paraId="3101CE11" w14:textId="77777777" w:rsidR="001D1417" w:rsidRDefault="001D1417">
      <w:r>
        <w:continuationSeparator/>
      </w:r>
    </w:p>
  </w:footnote>
  <w:footnote w:type="continuationNotice" w:id="1">
    <w:p w14:paraId="374AB9A8" w14:textId="77777777" w:rsidR="001D1417" w:rsidRDefault="001D141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7"/>
  </w:num>
  <w:num w:numId="4">
    <w:abstractNumId w:val="17"/>
  </w:num>
  <w:num w:numId="5">
    <w:abstractNumId w:val="11"/>
  </w:num>
  <w:num w:numId="6">
    <w:abstractNumId w:val="13"/>
  </w:num>
  <w:num w:numId="7">
    <w:abstractNumId w:val="15"/>
  </w:num>
  <w:num w:numId="8">
    <w:abstractNumId w:val="6"/>
  </w:num>
  <w:num w:numId="9">
    <w:abstractNumId w:val="9"/>
  </w:num>
  <w:num w:numId="10">
    <w:abstractNumId w:val="18"/>
  </w:num>
  <w:num w:numId="11">
    <w:abstractNumId w:val="14"/>
  </w:num>
  <w:num w:numId="12">
    <w:abstractNumId w:val="0"/>
  </w:num>
  <w:num w:numId="13">
    <w:abstractNumId w:val="7"/>
  </w:num>
  <w:num w:numId="14">
    <w:abstractNumId w:val="4"/>
  </w:num>
  <w:num w:numId="15">
    <w:abstractNumId w:val="21"/>
  </w:num>
  <w:num w:numId="16">
    <w:abstractNumId w:val="5"/>
  </w:num>
  <w:num w:numId="17">
    <w:abstractNumId w:val="19"/>
  </w:num>
  <w:num w:numId="18">
    <w:abstractNumId w:val="12"/>
  </w:num>
  <w:num w:numId="19">
    <w:abstractNumId w:val="2"/>
  </w:num>
  <w:num w:numId="20">
    <w:abstractNumId w:val="1"/>
  </w:num>
  <w:num w:numId="21">
    <w:abstractNumId w:val="20"/>
  </w:num>
  <w:num w:numId="22">
    <w:abstractNumId w:val="3"/>
  </w:num>
  <w:num w:numId="23">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025"/>
    <w:rsid w:val="0000455C"/>
    <w:rsid w:val="000059B7"/>
    <w:rsid w:val="00006CE2"/>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5506"/>
    <w:rsid w:val="00027BEA"/>
    <w:rsid w:val="00030720"/>
    <w:rsid w:val="000315AB"/>
    <w:rsid w:val="000343D3"/>
    <w:rsid w:val="000347D2"/>
    <w:rsid w:val="00035189"/>
    <w:rsid w:val="00036280"/>
    <w:rsid w:val="000362CF"/>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6478"/>
    <w:rsid w:val="001B6DCD"/>
    <w:rsid w:val="001B78F8"/>
    <w:rsid w:val="001C0135"/>
    <w:rsid w:val="001C0137"/>
    <w:rsid w:val="001C1436"/>
    <w:rsid w:val="001C3DC8"/>
    <w:rsid w:val="001C6BCF"/>
    <w:rsid w:val="001D01C0"/>
    <w:rsid w:val="001D0993"/>
    <w:rsid w:val="001D1417"/>
    <w:rsid w:val="001D1986"/>
    <w:rsid w:val="001D2EA6"/>
    <w:rsid w:val="001D4C05"/>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79B0"/>
    <w:rsid w:val="002013B3"/>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931"/>
    <w:rsid w:val="00295270"/>
    <w:rsid w:val="00297106"/>
    <w:rsid w:val="002971AA"/>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4900"/>
    <w:rsid w:val="002D744D"/>
    <w:rsid w:val="002D7509"/>
    <w:rsid w:val="002E0414"/>
    <w:rsid w:val="002E1A79"/>
    <w:rsid w:val="002E2027"/>
    <w:rsid w:val="002E319E"/>
    <w:rsid w:val="002E3B0E"/>
    <w:rsid w:val="002E4760"/>
    <w:rsid w:val="002E4EEF"/>
    <w:rsid w:val="002E5882"/>
    <w:rsid w:val="002E6D53"/>
    <w:rsid w:val="002F18C2"/>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552C"/>
    <w:rsid w:val="0037629E"/>
    <w:rsid w:val="0037680D"/>
    <w:rsid w:val="0037719E"/>
    <w:rsid w:val="0037721D"/>
    <w:rsid w:val="00381B82"/>
    <w:rsid w:val="00382E85"/>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45F5"/>
    <w:rsid w:val="003C5ABC"/>
    <w:rsid w:val="003D0396"/>
    <w:rsid w:val="003D0778"/>
    <w:rsid w:val="003D09AA"/>
    <w:rsid w:val="003D0D78"/>
    <w:rsid w:val="003D1447"/>
    <w:rsid w:val="003D1D1D"/>
    <w:rsid w:val="003D25B6"/>
    <w:rsid w:val="003D41F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7C05"/>
    <w:rsid w:val="00447CB2"/>
    <w:rsid w:val="004504F1"/>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69EE"/>
    <w:rsid w:val="005A75B8"/>
    <w:rsid w:val="005B0E5B"/>
    <w:rsid w:val="005B395E"/>
    <w:rsid w:val="005B433A"/>
    <w:rsid w:val="005B4B64"/>
    <w:rsid w:val="005B71A4"/>
    <w:rsid w:val="005B7E9E"/>
    <w:rsid w:val="005C068D"/>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D4A"/>
    <w:rsid w:val="006B1225"/>
    <w:rsid w:val="006B1356"/>
    <w:rsid w:val="006B5B69"/>
    <w:rsid w:val="006B5BD4"/>
    <w:rsid w:val="006B6B15"/>
    <w:rsid w:val="006C2B1D"/>
    <w:rsid w:val="006C2E50"/>
    <w:rsid w:val="006C365C"/>
    <w:rsid w:val="006C6295"/>
    <w:rsid w:val="006C7A62"/>
    <w:rsid w:val="006C7C34"/>
    <w:rsid w:val="006D09C8"/>
    <w:rsid w:val="006D2066"/>
    <w:rsid w:val="006D4154"/>
    <w:rsid w:val="006D4E7E"/>
    <w:rsid w:val="006D4FAA"/>
    <w:rsid w:val="006D5962"/>
    <w:rsid w:val="006E0C50"/>
    <w:rsid w:val="006E0FA3"/>
    <w:rsid w:val="006E27D1"/>
    <w:rsid w:val="006E3B25"/>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B18"/>
    <w:rsid w:val="007C2EF2"/>
    <w:rsid w:val="007C3BC8"/>
    <w:rsid w:val="007C4779"/>
    <w:rsid w:val="007C497D"/>
    <w:rsid w:val="007C5123"/>
    <w:rsid w:val="007C51DD"/>
    <w:rsid w:val="007C52AF"/>
    <w:rsid w:val="007C5DAD"/>
    <w:rsid w:val="007C6815"/>
    <w:rsid w:val="007C72D6"/>
    <w:rsid w:val="007C7F71"/>
    <w:rsid w:val="007D3F46"/>
    <w:rsid w:val="007D4BB6"/>
    <w:rsid w:val="007D5103"/>
    <w:rsid w:val="007D5623"/>
    <w:rsid w:val="007D64BC"/>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36B2B"/>
    <w:rsid w:val="00840192"/>
    <w:rsid w:val="00842FC0"/>
    <w:rsid w:val="008438E3"/>
    <w:rsid w:val="008440E1"/>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5FF4"/>
    <w:rsid w:val="009061E7"/>
    <w:rsid w:val="00910901"/>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50C93"/>
    <w:rsid w:val="00950CFB"/>
    <w:rsid w:val="009518A0"/>
    <w:rsid w:val="00953AA0"/>
    <w:rsid w:val="00953BD4"/>
    <w:rsid w:val="0095458B"/>
    <w:rsid w:val="00954AEC"/>
    <w:rsid w:val="00955836"/>
    <w:rsid w:val="00955B10"/>
    <w:rsid w:val="00957316"/>
    <w:rsid w:val="00957522"/>
    <w:rsid w:val="00957E3A"/>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9F8"/>
    <w:rsid w:val="00987290"/>
    <w:rsid w:val="00990B4F"/>
    <w:rsid w:val="00990D31"/>
    <w:rsid w:val="00990EF3"/>
    <w:rsid w:val="00991250"/>
    <w:rsid w:val="0099333B"/>
    <w:rsid w:val="00995EED"/>
    <w:rsid w:val="00997D8F"/>
    <w:rsid w:val="009A0FD5"/>
    <w:rsid w:val="009A20EE"/>
    <w:rsid w:val="009A419A"/>
    <w:rsid w:val="009A5123"/>
    <w:rsid w:val="009A5888"/>
    <w:rsid w:val="009A60CC"/>
    <w:rsid w:val="009A62B5"/>
    <w:rsid w:val="009A7B8A"/>
    <w:rsid w:val="009B2784"/>
    <w:rsid w:val="009B43C2"/>
    <w:rsid w:val="009B4CBB"/>
    <w:rsid w:val="009B4D86"/>
    <w:rsid w:val="009B7330"/>
    <w:rsid w:val="009C072C"/>
    <w:rsid w:val="009C0ACC"/>
    <w:rsid w:val="009C0C50"/>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63E6"/>
    <w:rsid w:val="00A87D00"/>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AF7554"/>
    <w:rsid w:val="00B007E9"/>
    <w:rsid w:val="00B02667"/>
    <w:rsid w:val="00B04F39"/>
    <w:rsid w:val="00B06EF6"/>
    <w:rsid w:val="00B0749F"/>
    <w:rsid w:val="00B11201"/>
    <w:rsid w:val="00B13B51"/>
    <w:rsid w:val="00B144D9"/>
    <w:rsid w:val="00B169A9"/>
    <w:rsid w:val="00B16E19"/>
    <w:rsid w:val="00B21773"/>
    <w:rsid w:val="00B2258A"/>
    <w:rsid w:val="00B24076"/>
    <w:rsid w:val="00B24D08"/>
    <w:rsid w:val="00B250D5"/>
    <w:rsid w:val="00B269CD"/>
    <w:rsid w:val="00B26CFB"/>
    <w:rsid w:val="00B301E5"/>
    <w:rsid w:val="00B32D49"/>
    <w:rsid w:val="00B35060"/>
    <w:rsid w:val="00B35482"/>
    <w:rsid w:val="00B35BB9"/>
    <w:rsid w:val="00B360AB"/>
    <w:rsid w:val="00B36685"/>
    <w:rsid w:val="00B37416"/>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6208"/>
    <w:rsid w:val="00BA633E"/>
    <w:rsid w:val="00BB0C22"/>
    <w:rsid w:val="00BB1C5E"/>
    <w:rsid w:val="00BB1D6E"/>
    <w:rsid w:val="00BB32C4"/>
    <w:rsid w:val="00BB39E9"/>
    <w:rsid w:val="00BB58AE"/>
    <w:rsid w:val="00BC02B0"/>
    <w:rsid w:val="00BC46EF"/>
    <w:rsid w:val="00BC53FF"/>
    <w:rsid w:val="00BC5E23"/>
    <w:rsid w:val="00BC740F"/>
    <w:rsid w:val="00BD0495"/>
    <w:rsid w:val="00BD065D"/>
    <w:rsid w:val="00BD0CC3"/>
    <w:rsid w:val="00BD0FE2"/>
    <w:rsid w:val="00BD12AC"/>
    <w:rsid w:val="00BD163E"/>
    <w:rsid w:val="00BD17D6"/>
    <w:rsid w:val="00BD182E"/>
    <w:rsid w:val="00BD3359"/>
    <w:rsid w:val="00BD34F9"/>
    <w:rsid w:val="00BD4F33"/>
    <w:rsid w:val="00BD57B1"/>
    <w:rsid w:val="00BD5BE8"/>
    <w:rsid w:val="00BD64D2"/>
    <w:rsid w:val="00BD75E0"/>
    <w:rsid w:val="00BD7E0C"/>
    <w:rsid w:val="00BE235E"/>
    <w:rsid w:val="00BE4B38"/>
    <w:rsid w:val="00BE4D1B"/>
    <w:rsid w:val="00BE6047"/>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953B2"/>
    <w:rsid w:val="00C96A72"/>
    <w:rsid w:val="00C9729B"/>
    <w:rsid w:val="00CA1C76"/>
    <w:rsid w:val="00CA268E"/>
    <w:rsid w:val="00CA280A"/>
    <w:rsid w:val="00CA2D5F"/>
    <w:rsid w:val="00CA315B"/>
    <w:rsid w:val="00CA4556"/>
    <w:rsid w:val="00CA703A"/>
    <w:rsid w:val="00CA7D00"/>
    <w:rsid w:val="00CB1753"/>
    <w:rsid w:val="00CB2B87"/>
    <w:rsid w:val="00CB62FC"/>
    <w:rsid w:val="00CC00D8"/>
    <w:rsid w:val="00CC148D"/>
    <w:rsid w:val="00CC1F1A"/>
    <w:rsid w:val="00CC20FC"/>
    <w:rsid w:val="00CC2C63"/>
    <w:rsid w:val="00CC308A"/>
    <w:rsid w:val="00CC51F7"/>
    <w:rsid w:val="00CC5C27"/>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7DFA"/>
    <w:rsid w:val="00D7071E"/>
    <w:rsid w:val="00D71DAC"/>
    <w:rsid w:val="00D72031"/>
    <w:rsid w:val="00D74E12"/>
    <w:rsid w:val="00D80005"/>
    <w:rsid w:val="00D81ACF"/>
    <w:rsid w:val="00D84521"/>
    <w:rsid w:val="00D84C0A"/>
    <w:rsid w:val="00D86B64"/>
    <w:rsid w:val="00D87A61"/>
    <w:rsid w:val="00D87F0D"/>
    <w:rsid w:val="00D9033D"/>
    <w:rsid w:val="00D918AE"/>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5593"/>
    <w:rsid w:val="00DF5A44"/>
    <w:rsid w:val="00E005F2"/>
    <w:rsid w:val="00E0097E"/>
    <w:rsid w:val="00E014CF"/>
    <w:rsid w:val="00E031CE"/>
    <w:rsid w:val="00E043CB"/>
    <w:rsid w:val="00E044FC"/>
    <w:rsid w:val="00E045D3"/>
    <w:rsid w:val="00E056A0"/>
    <w:rsid w:val="00E06B58"/>
    <w:rsid w:val="00E06C3F"/>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eastAsia="zh-CN"/>
    </w:rPr>
  </w:style>
  <w:style w:type="character" w:customStyle="1" w:styleId="2Char">
    <w:name w:val="제목 2 Char"/>
    <w:link w:val="2"/>
    <w:rsid w:val="00455C91"/>
    <w:rPr>
      <w:rFonts w:ascii="Arial" w:eastAsia="Times New Roman" w:hAnsi="Arial" w:cs="Arial"/>
      <w:sz w:val="24"/>
      <w:szCs w:val="32"/>
      <w:lang w:eastAsia="zh-CN"/>
    </w:rPr>
  </w:style>
  <w:style w:type="character" w:customStyle="1" w:styleId="3Char">
    <w:name w:val="제목 3 Char"/>
    <w:link w:val="3"/>
    <w:rsid w:val="00120D47"/>
    <w:rPr>
      <w:rFonts w:ascii="Arial" w:eastAsia="Times New Roman" w:hAnsi="Arial" w:cs="Arial"/>
      <w:sz w:val="22"/>
      <w:szCs w:val="28"/>
      <w:u w:val="single"/>
      <w:lang w:eastAsia="zh-CN"/>
    </w:rPr>
  </w:style>
  <w:style w:type="character" w:customStyle="1" w:styleId="4Char">
    <w:name w:val="제목 4 Char"/>
    <w:link w:val="4"/>
    <w:rsid w:val="00120D47"/>
    <w:rPr>
      <w:rFonts w:ascii="Arial" w:eastAsia="Times New Roman" w:hAnsi="Arial" w:cs="Arial"/>
      <w:sz w:val="24"/>
      <w:szCs w:val="24"/>
      <w:u w:val="single"/>
      <w:lang w:eastAsia="zh-CN"/>
    </w:rPr>
  </w:style>
  <w:style w:type="character" w:customStyle="1" w:styleId="5Char">
    <w:name w:val="제목 5 Char"/>
    <w:link w:val="5"/>
    <w:rsid w:val="00120D47"/>
    <w:rPr>
      <w:rFonts w:ascii="Arial" w:eastAsia="Times New Roman" w:hAnsi="Arial" w:cs="Arial"/>
      <w:sz w:val="22"/>
      <w:szCs w:val="22"/>
      <w:u w:val="single"/>
      <w:lang w:eastAsia="zh-CN"/>
    </w:rPr>
  </w:style>
  <w:style w:type="character" w:customStyle="1" w:styleId="6Char">
    <w:name w:val="제목 6 Char"/>
    <w:link w:val="6"/>
    <w:rsid w:val="00120D47"/>
    <w:rPr>
      <w:rFonts w:ascii="Arial" w:eastAsia="Times New Roman" w:hAnsi="Arial" w:cs="Arial"/>
      <w:lang w:eastAsia="zh-CN"/>
    </w:rPr>
  </w:style>
  <w:style w:type="character" w:customStyle="1" w:styleId="7Char">
    <w:name w:val="제목 7 Char"/>
    <w:link w:val="7"/>
    <w:rsid w:val="00120D47"/>
    <w:rPr>
      <w:rFonts w:ascii="Arial" w:eastAsia="Times New Roman" w:hAnsi="Arial" w:cs="Arial"/>
      <w:lang w:eastAsia="zh-CN"/>
    </w:rPr>
  </w:style>
  <w:style w:type="character" w:customStyle="1" w:styleId="8Char">
    <w:name w:val="제목 8 Char"/>
    <w:link w:val="8"/>
    <w:rsid w:val="00120D47"/>
    <w:rPr>
      <w:rFonts w:ascii="Arial" w:eastAsia="Times New Roman" w:hAnsi="Arial" w:cs="Arial"/>
      <w:lang w:eastAsia="zh-CN"/>
    </w:rPr>
  </w:style>
  <w:style w:type="character" w:customStyle="1" w:styleId="9Char">
    <w:name w:val="제목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2CB5-0465-478D-A677-BB3C2C00C9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3132</Words>
  <Characters>17857</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20948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LGE, Geumsan Jo</cp:lastModifiedBy>
  <cp:revision>2</cp:revision>
  <cp:lastPrinted>2009-10-21T14:47:00Z</cp:lastPrinted>
  <dcterms:created xsi:type="dcterms:W3CDTF">2023-09-15T05:41:00Z</dcterms:created>
  <dcterms:modified xsi:type="dcterms:W3CDTF">2023-09-15T05:41:00Z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