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proofErr w:type="gramStart"/>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0C856178"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53365DF" w14:textId="1176902A"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3FD7E42B" w14:textId="3973259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6BCF9E8" w14:textId="77777777" w:rsidTr="008A76C0">
        <w:tc>
          <w:tcPr>
            <w:tcW w:w="2227" w:type="dxa"/>
            <w:vAlign w:val="center"/>
          </w:tcPr>
          <w:p w14:paraId="6DA2E8D7" w14:textId="27C4F80A"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2430" w:type="dxa"/>
            <w:vAlign w:val="center"/>
          </w:tcPr>
          <w:p w14:paraId="1DCB6902" w14:textId="30A79326"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1F883098" w14:textId="73F8F3A2"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3D156226" w14:textId="77777777" w:rsidTr="008A76C0">
        <w:tc>
          <w:tcPr>
            <w:tcW w:w="2227" w:type="dxa"/>
            <w:vAlign w:val="center"/>
          </w:tcPr>
          <w:p w14:paraId="3DF9F29A" w14:textId="220C6F6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3C84FEE" w14:textId="77777777" w:rsidTr="008A76C0">
        <w:tc>
          <w:tcPr>
            <w:tcW w:w="2227" w:type="dxa"/>
            <w:vAlign w:val="center"/>
          </w:tcPr>
          <w:p w14:paraId="5ACC0615" w14:textId="3CC3D57B"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1B7C833" w14:textId="77777777" w:rsidTr="008A76C0">
        <w:tc>
          <w:tcPr>
            <w:tcW w:w="2227" w:type="dxa"/>
            <w:vAlign w:val="center"/>
          </w:tcPr>
          <w:p w14:paraId="1CC58846" w14:textId="3349B35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c"/>
        </w:rPr>
        <w:commentReference w:id="14"/>
      </w:r>
      <w:commentRangeEnd w:id="15"/>
      <w:r w:rsidR="002B5D4E">
        <w:rPr>
          <w:rStyle w:val="ac"/>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16" w:author="OPPO " w:date="2023-09-06T10:12: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7A2EF34F" w14:textId="6613C7B0" w:rsidR="00757B33" w:rsidRPr="003610A9" w:rsidDel="004A3829" w:rsidRDefault="00757B33" w:rsidP="00407B66">
      <w:pPr>
        <w:pStyle w:val="a6"/>
        <w:numPr>
          <w:ilvl w:val="0"/>
          <w:numId w:val="11"/>
        </w:numPr>
        <w:spacing w:after="120" w:line="240" w:lineRule="auto"/>
        <w:ind w:left="1440" w:hanging="1080"/>
        <w:contextualSpacing w:val="0"/>
        <w:rPr>
          <w:del w:id="17" w:author="QC - Linhai" w:date="2023-09-12T21:42:00Z"/>
          <w:b/>
          <w:bCs/>
          <w:lang w:eastAsia="zh-CN"/>
        </w:rPr>
      </w:pPr>
      <w:ins w:id="18" w:author="OPPO " w:date="2023-09-06T10:12:00Z">
        <w:del w:id="19" w:author="QC - Linhai" w:date="2023-09-12T21:42:00Z">
          <w:r w:rsidRPr="00757B33" w:rsidDel="004A3829">
            <w:rPr>
              <w:b/>
              <w:bCs/>
              <w:lang w:eastAsia="zh-CN"/>
            </w:rPr>
            <w:delText>LP-WUS can be used at any time to wake up MR to enter DRX Active Time to monitor PDCCH.</w:delText>
          </w:r>
        </w:del>
      </w:ins>
      <w:ins w:id="20" w:author="QC - Linhai" w:date="2023-09-12T21:42:00Z">
        <w:r w:rsidR="004A3829">
          <w:rPr>
            <w:b/>
            <w:bCs/>
            <w:lang w:eastAsia="zh-CN"/>
          </w:rPr>
          <w:t xml:space="preserve"> (</w:t>
        </w:r>
      </w:ins>
      <w:ins w:id="21" w:author="QC - Linhai" w:date="2023-09-12T22:11:00Z">
        <w:r w:rsidR="001F027E">
          <w:rPr>
            <w:b/>
            <w:bCs/>
            <w:lang w:eastAsia="zh-CN"/>
          </w:rPr>
          <w:t>N</w:t>
        </w:r>
      </w:ins>
      <w:ins w:id="22" w:author="QC - Linhai" w:date="2023-09-12T21:42:00Z">
        <w:r w:rsidR="004A3829">
          <w:rPr>
            <w:b/>
            <w:bCs/>
            <w:lang w:eastAsia="zh-CN"/>
          </w:rPr>
          <w:t xml:space="preserve">ote: This </w:t>
        </w:r>
        <w:r w:rsidR="00D20322">
          <w:rPr>
            <w:b/>
            <w:bCs/>
            <w:lang w:eastAsia="zh-CN"/>
          </w:rPr>
          <w:t>o</w:t>
        </w:r>
      </w:ins>
      <w:ins w:id="23" w:author="QC - Linhai" w:date="2023-09-12T21:43:00Z">
        <w:r w:rsidR="00D20322">
          <w:rPr>
            <w:b/>
            <w:bCs/>
            <w:lang w:eastAsia="zh-CN"/>
          </w:rPr>
          <w:t>ption is discussed in Q2).</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24"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25"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26" w:author="QC - Linhai" w:date="2023-09-12T21:39:00Z"/>
                <w:del w:id="27" w:author="OPPO" w:date="2023-09-14T11:13:00Z"/>
                <w:rFonts w:eastAsiaTheme="minorEastAsia" w:cs="Arial"/>
                <w:szCs w:val="20"/>
                <w:lang w:val="en-GB" w:eastAsia="zh-CN"/>
              </w:rPr>
            </w:pPr>
            <w:del w:id="28"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29" w:author="QC - Linhai" w:date="2023-09-12T21:40:00Z">
              <w:del w:id="30"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31" w:author="QC - Linhai" w:date="2023-09-12T21:41:00Z">
              <w:del w:id="32"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33"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34"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35" w:author="QC - Linhai" w:date="2023-09-12T21:41:00Z"/>
                <w:del w:id="36" w:author="SunYoung Lee (Nokia)" w:date="2023-09-14T11:15:00Z"/>
                <w:rFonts w:eastAsia="Times New Roman" w:cs="Arial"/>
                <w:szCs w:val="20"/>
                <w:lang w:val="en-GB" w:eastAsia="zh-CN"/>
              </w:rPr>
            </w:pPr>
            <w:del w:id="37"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1:00Z">
              <w:del w:id="39" w:author="SunYoung Lee (Nokia)" w:date="2023-09-14T11:15:00Z">
                <w:r w:rsidDel="003041F8">
                  <w:rPr>
                    <w:rFonts w:eastAsia="Times New Roman" w:cs="Arial"/>
                    <w:szCs w:val="20"/>
                    <w:lang w:val="en-GB" w:eastAsia="zh-CN"/>
                  </w:rPr>
                  <w:lastRenderedPageBreak/>
                  <w:delText>[Ra</w:delText>
                </w:r>
              </w:del>
            </w:ins>
            <w:ins w:id="40" w:author="QC - Linhai" w:date="2023-09-12T21:42:00Z">
              <w:del w:id="41"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42"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43" w:author="OPPO" w:date="2023-09-14T11:10:00Z"/>
                <w:rFonts w:eastAsiaTheme="minorEastAsia" w:cs="Arial"/>
                <w:szCs w:val="20"/>
                <w:lang w:val="en-GB" w:eastAsia="zh-CN"/>
              </w:rPr>
            </w:pPr>
            <w:ins w:id="44"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45"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46"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47"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48" w:author="OPPO" w:date="2023-09-14T11:10:00Z"/>
                <w:b/>
                <w:bCs/>
                <w:lang w:eastAsia="zh-CN"/>
                <w:rPrChange w:id="49" w:author="OPPO" w:date="2023-09-14T11:10:00Z">
                  <w:rPr>
                    <w:ins w:id="50" w:author="OPPO" w:date="2023-09-14T11:10:00Z"/>
                    <w:lang w:eastAsia="zh-CN"/>
                  </w:rPr>
                </w:rPrChange>
              </w:rPr>
              <w:pPrChange w:id="51" w:author="OPPO" w:date="2023-09-14T11:10:00Z">
                <w:pPr>
                  <w:pStyle w:val="a6"/>
                  <w:numPr>
                    <w:numId w:val="23"/>
                  </w:numPr>
                  <w:spacing w:after="120" w:line="240" w:lineRule="auto"/>
                  <w:ind w:hanging="360"/>
                  <w:contextualSpacing w:val="0"/>
                </w:pPr>
              </w:pPrChange>
            </w:pPr>
            <w:ins w:id="52"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53" w:author="OPPO" w:date="2023-09-14T11:10:00Z">
                    <w:rPr>
                      <w:lang w:eastAsia="zh-CN"/>
                    </w:rPr>
                  </w:rPrChange>
                </w:rPr>
                <w:t xml:space="preserve">There is no need to study the use of LP-WUS for waking up MR to start procedures related to </w:t>
              </w:r>
              <w:proofErr w:type="spellStart"/>
              <w:r w:rsidRPr="004C22A6">
                <w:rPr>
                  <w:b/>
                  <w:bCs/>
                  <w:highlight w:val="yellow"/>
                  <w:lang w:eastAsia="zh-CN"/>
                  <w:rPrChange w:id="54" w:author="OPPO" w:date="2023-09-14T11:11:00Z">
                    <w:rPr>
                      <w:b/>
                      <w:bCs/>
                      <w:lang w:eastAsia="zh-CN"/>
                    </w:rPr>
                  </w:rPrChange>
                </w:rPr>
                <w:t>onDurationTimer</w:t>
              </w:r>
              <w:proofErr w:type="spellEnd"/>
              <w:r w:rsidR="00287B8D" w:rsidRPr="00287B8D">
                <w:rPr>
                  <w:b/>
                  <w:bCs/>
                  <w:lang w:eastAsia="zh-CN"/>
                  <w:rPrChange w:id="55"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56"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455B423"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6EC51B1"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3CA0DFB" w14:textId="77777777" w:rsidTr="008B3F82">
        <w:trPr>
          <w:trHeight w:val="43"/>
        </w:trPr>
        <w:tc>
          <w:tcPr>
            <w:tcW w:w="1890" w:type="dxa"/>
          </w:tcPr>
          <w:p w14:paraId="0C1494E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a6"/>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lastRenderedPageBreak/>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57"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58"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59" w:author="OPPO" w:date="2023-09-14T11:13:00Z"/>
                <w:rFonts w:eastAsiaTheme="minorEastAsia" w:cs="Arial"/>
                <w:szCs w:val="20"/>
                <w:lang w:val="en-GB" w:eastAsia="zh-CN"/>
              </w:rPr>
            </w:pPr>
            <w:del w:id="60"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61" w:author="OPPO" w:date="2023-09-14T11:13:00Z"/>
                <w:rFonts w:eastAsiaTheme="minorEastAsia" w:cs="Arial"/>
                <w:szCs w:val="20"/>
                <w:lang w:val="en-GB" w:eastAsia="zh-CN"/>
              </w:rPr>
            </w:pPr>
            <w:ins w:id="62"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63" w:author="OPPO" w:date="2023-09-14T11:14:00Z">
              <w:r>
                <w:rPr>
                  <w:rFonts w:eastAsiaTheme="minorEastAsia" w:cs="Arial"/>
                  <w:szCs w:val="20"/>
                  <w:lang w:val="en-GB" w:eastAsia="zh-CN"/>
                </w:rPr>
                <w:t>the spec impact on how does UE enter DRX active time</w:t>
              </w:r>
            </w:ins>
            <w:ins w:id="64" w:author="OPPO" w:date="2023-09-14T11:15:00Z">
              <w:r w:rsidR="00E5506A">
                <w:rPr>
                  <w:rFonts w:eastAsiaTheme="minorEastAsia" w:cs="Arial"/>
                  <w:szCs w:val="20"/>
                  <w:lang w:val="en-GB" w:eastAsia="zh-CN"/>
                </w:rPr>
                <w:t xml:space="preserve"> upon receiving LP-WUS</w:t>
              </w:r>
            </w:ins>
            <w:ins w:id="65" w:author="OPPO" w:date="2023-09-14T11:17:00Z">
              <w:r w:rsidR="00955836">
                <w:rPr>
                  <w:rFonts w:eastAsiaTheme="minorEastAsia" w:cs="Arial"/>
                  <w:szCs w:val="20"/>
                  <w:lang w:val="en-GB" w:eastAsia="zh-CN"/>
                </w:rPr>
                <w:t>.</w:t>
              </w:r>
            </w:ins>
            <w:ins w:id="66" w:author="OPPO" w:date="2023-09-14T11:16:00Z">
              <w:r w:rsidR="00F14DA7">
                <w:rPr>
                  <w:rFonts w:eastAsiaTheme="minorEastAsia" w:cs="Arial"/>
                  <w:szCs w:val="20"/>
                  <w:lang w:val="en-GB" w:eastAsia="zh-CN"/>
                </w:rPr>
                <w:t xml:space="preserve"> </w:t>
              </w:r>
            </w:ins>
            <w:ins w:id="67" w:author="OPPO" w:date="2023-09-14T11:17:00Z">
              <w:r w:rsidR="00955836">
                <w:rPr>
                  <w:rFonts w:eastAsiaTheme="minorEastAsia" w:cs="Arial"/>
                  <w:szCs w:val="20"/>
                  <w:lang w:val="en-GB" w:eastAsia="zh-CN"/>
                </w:rPr>
                <w:t>T</w:t>
              </w:r>
            </w:ins>
            <w:ins w:id="68" w:author="OPPO" w:date="2023-09-14T11:16:00Z">
              <w:r w:rsidR="00F14DA7">
                <w:rPr>
                  <w:rFonts w:eastAsiaTheme="minorEastAsia" w:cs="Arial"/>
                  <w:szCs w:val="20"/>
                  <w:lang w:val="en-GB" w:eastAsia="zh-CN"/>
                </w:rPr>
                <w:t>his part might not be decided by RAN1</w:t>
              </w:r>
            </w:ins>
            <w:ins w:id="69"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0"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MAC (like DCP) or it is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1F5945"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6BEAA824" w14:textId="77777777" w:rsidTr="0006169A">
        <w:trPr>
          <w:trHeight w:val="43"/>
        </w:trPr>
        <w:tc>
          <w:tcPr>
            <w:tcW w:w="1890" w:type="dxa"/>
          </w:tcPr>
          <w:p w14:paraId="21603E4B"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53435A9" w14:textId="77777777" w:rsidTr="0006169A">
        <w:trPr>
          <w:trHeight w:val="43"/>
        </w:trPr>
        <w:tc>
          <w:tcPr>
            <w:tcW w:w="1890" w:type="dxa"/>
          </w:tcPr>
          <w:p w14:paraId="2441700E"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9D95969" w14:textId="77777777" w:rsidTr="0006169A">
        <w:trPr>
          <w:trHeight w:val="43"/>
        </w:trPr>
        <w:tc>
          <w:tcPr>
            <w:tcW w:w="1890" w:type="dxa"/>
          </w:tcPr>
          <w:p w14:paraId="0EFB5EF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C43A87"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6AEA1D7C" w14:textId="77777777" w:rsidTr="008B3F82">
        <w:trPr>
          <w:trHeight w:val="43"/>
        </w:trPr>
        <w:tc>
          <w:tcPr>
            <w:tcW w:w="1890" w:type="dxa"/>
          </w:tcPr>
          <w:p w14:paraId="00B54B13"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5A95BE8E" w14:textId="77777777" w:rsidTr="008B3F82">
        <w:trPr>
          <w:trHeight w:val="43"/>
        </w:trPr>
        <w:tc>
          <w:tcPr>
            <w:tcW w:w="1890" w:type="dxa"/>
          </w:tcPr>
          <w:p w14:paraId="327A10D7"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7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7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6"/>
        <w:numPr>
          <w:ilvl w:val="0"/>
          <w:numId w:val="5"/>
        </w:numPr>
        <w:spacing w:after="120"/>
        <w:contextualSpacing w:val="0"/>
        <w:rPr>
          <w:lang w:val="en-GB" w:eastAsia="zh-CN"/>
        </w:rPr>
      </w:pPr>
      <w:r>
        <w:rPr>
          <w:lang w:val="en-GB" w:eastAsia="zh-CN"/>
        </w:rPr>
        <w:t>UL</w:t>
      </w:r>
      <w:ins w:id="7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 xml:space="preserve">PDCCH monitoring by MR, this is covered by the first </w:t>
            </w:r>
            <w:r>
              <w:rPr>
                <w:rFonts w:eastAsia="Times New Roman" w:cs="Arial"/>
                <w:szCs w:val="20"/>
                <w:lang w:val="en-GB" w:eastAsia="zh-CN"/>
              </w:rPr>
              <w:lastRenderedPageBreak/>
              <w:t>bullet, i.e. triggered by the NW. For third bullet, this is mainly for condition triggered by UE itself, i.e. UL transmission.</w:t>
            </w:r>
          </w:p>
        </w:tc>
      </w:tr>
      <w:tr w:rsidR="00370C3E" w:rsidRPr="00D17F2C" w14:paraId="5E563E58" w14:textId="77777777" w:rsidTr="00DE7EB8">
        <w:trPr>
          <w:trHeight w:val="43"/>
        </w:trPr>
        <w:tc>
          <w:tcPr>
            <w:tcW w:w="1890" w:type="dxa"/>
          </w:tcPr>
          <w:p w14:paraId="5591B69A"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217068A"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862B8BE"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D66F411" w14:textId="77777777" w:rsidTr="00DE7EB8">
        <w:trPr>
          <w:trHeight w:val="43"/>
        </w:trPr>
        <w:tc>
          <w:tcPr>
            <w:tcW w:w="1890" w:type="dxa"/>
          </w:tcPr>
          <w:p w14:paraId="2DA29055"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5E9494D9" w14:textId="77777777" w:rsidTr="00DE7EB8">
        <w:trPr>
          <w:trHeight w:val="43"/>
        </w:trPr>
        <w:tc>
          <w:tcPr>
            <w:tcW w:w="1890" w:type="dxa"/>
          </w:tcPr>
          <w:p w14:paraId="41ADE347"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w:t>
            </w:r>
            <w:bookmarkStart w:id="74" w:name="_GoBack"/>
            <w:bookmarkEnd w:id="74"/>
            <w:r>
              <w:rPr>
                <w:rFonts w:eastAsia="Times New Roman" w:cs="Arial"/>
                <w:szCs w:val="20"/>
                <w:lang w:val="en-GB" w:eastAsia="zh-CN"/>
              </w:rPr>
              <w:t>here is LP-WUS content difference between RRC_CONNECTED and RRC_IDLE/INACTIVE, whether it is same or not, or whether there is still false alarm issue or not for RRC_CONNECTED UE.</w:t>
            </w:r>
          </w:p>
        </w:tc>
      </w:tr>
      <w:tr w:rsidR="00930F1B" w:rsidRPr="00D17F2C" w14:paraId="7A34CB46" w14:textId="77777777" w:rsidTr="00757B33">
        <w:trPr>
          <w:trHeight w:val="43"/>
        </w:trPr>
        <w:tc>
          <w:tcPr>
            <w:tcW w:w="1890" w:type="dxa"/>
          </w:tcPr>
          <w:p w14:paraId="79502FA1" w14:textId="77777777" w:rsidR="00930F1B" w:rsidRPr="00AB49FE"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14401A11" w14:textId="77777777" w:rsidR="00930F1B"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1D69DBF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75"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lastRenderedPageBreak/>
        <w:t>References</w:t>
      </w:r>
      <w:bookmarkEnd w:id="75"/>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6" w:name="_Ref144629544"/>
      <w:commentRangeStart w:id="77"/>
      <w:r w:rsidRPr="006D09C8">
        <w:rPr>
          <w:rFonts w:cs="Arial"/>
          <w:lang w:val="de-DE"/>
        </w:rPr>
        <w:t>R2-2204523</w:t>
      </w:r>
      <w:commentRangeEnd w:id="77"/>
      <w:r w:rsidR="00E3128C">
        <w:rPr>
          <w:rStyle w:val="ac"/>
        </w:rPr>
        <w:commentReference w:id="77"/>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76"/>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8"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78"/>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9"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79"/>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0"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80"/>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1"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81"/>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2"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82"/>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3"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83"/>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4"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84"/>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5"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85"/>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6"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86"/>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7"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87"/>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8" w:name="_Ref145409205"/>
      <w:ins w:id="89"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88"/>
    </w:p>
    <w:sectPr w:rsidR="00403D08" w:rsidRPr="00610534"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unYoung Lee (Nokia)" w:date="2023-09-12T11:37:00Z" w:initials="S">
    <w:p w14:paraId="695CA87C" w14:textId="77777777" w:rsidR="008969AB" w:rsidRDefault="008969AB" w:rsidP="008846AB">
      <w:r>
        <w:rPr>
          <w:rStyle w:val="ac"/>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2B5D4E" w:rsidRDefault="002B5D4E" w:rsidP="00F60DEC">
      <w:pPr>
        <w:pStyle w:val="ad"/>
      </w:pPr>
      <w:r>
        <w:rPr>
          <w:rStyle w:val="ac"/>
        </w:rPr>
        <w:annotationRef/>
      </w:r>
      <w:r>
        <w:t>You are correct. Sorry about that.</w:t>
      </w:r>
    </w:p>
  </w:comment>
  <w:comment w:id="77" w:author="SunYoung Lee (Nokia)" w:date="2023-09-12T11:34:00Z" w:initials="S">
    <w:p w14:paraId="197AB27C" w14:textId="0A5B1133" w:rsidR="00E3128C" w:rsidRDefault="00E3128C" w:rsidP="00191C93">
      <w:r>
        <w:rPr>
          <w:rStyle w:val="ac"/>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EB09" w14:textId="77777777" w:rsidR="002E5882" w:rsidRDefault="002E5882">
      <w:r>
        <w:separator/>
      </w:r>
    </w:p>
  </w:endnote>
  <w:endnote w:type="continuationSeparator" w:id="0">
    <w:p w14:paraId="6E868D61" w14:textId="77777777" w:rsidR="002E5882" w:rsidRDefault="002E5882">
      <w:r>
        <w:continuationSeparator/>
      </w:r>
    </w:p>
  </w:endnote>
  <w:endnote w:type="continuationNotice" w:id="1">
    <w:p w14:paraId="5B57990A" w14:textId="77777777" w:rsidR="002E5882" w:rsidRDefault="002E5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1CCCC99D" w:rsidR="00757B33" w:rsidRDefault="00757B33" w:rsidP="00730790">
    <w:pPr>
      <w:pStyle w:val="af6"/>
      <w:jc w:val="center"/>
    </w:pPr>
    <w:r>
      <w:rPr>
        <w:rStyle w:val="af7"/>
      </w:rPr>
      <w:fldChar w:fldCharType="begin"/>
    </w:r>
    <w:r>
      <w:rPr>
        <w:rStyle w:val="af7"/>
      </w:rPr>
      <w:instrText xml:space="preserve"> PAGE </w:instrText>
    </w:r>
    <w:r>
      <w:rPr>
        <w:rStyle w:val="af7"/>
      </w:rPr>
      <w:fldChar w:fldCharType="separate"/>
    </w:r>
    <w:r w:rsidR="00F22CA7">
      <w:rPr>
        <w:rStyle w:val="af7"/>
        <w:noProof/>
      </w:rPr>
      <w:t>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76FBA" w14:textId="77777777" w:rsidR="002E5882" w:rsidRDefault="002E5882">
      <w:r>
        <w:separator/>
      </w:r>
    </w:p>
  </w:footnote>
  <w:footnote w:type="continuationSeparator" w:id="0">
    <w:p w14:paraId="7AB1D1F6" w14:textId="77777777" w:rsidR="002E5882" w:rsidRDefault="002E5882">
      <w:r>
        <w:continuationSeparator/>
      </w:r>
    </w:p>
  </w:footnote>
  <w:footnote w:type="continuationNotice" w:id="1">
    <w:p w14:paraId="6D90C506" w14:textId="77777777" w:rsidR="002E5882" w:rsidRDefault="002E58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7"/>
  </w:num>
  <w:num w:numId="4">
    <w:abstractNumId w:val="17"/>
  </w:num>
  <w:num w:numId="5">
    <w:abstractNumId w:val="11"/>
  </w:num>
  <w:num w:numId="6">
    <w:abstractNumId w:val="13"/>
  </w:num>
  <w:num w:numId="7">
    <w:abstractNumId w:val="15"/>
  </w:num>
  <w:num w:numId="8">
    <w:abstractNumId w:val="6"/>
  </w:num>
  <w:num w:numId="9">
    <w:abstractNumId w:val="9"/>
  </w:num>
  <w:num w:numId="10">
    <w:abstractNumId w:val="18"/>
  </w:num>
  <w:num w:numId="11">
    <w:abstractNumId w:val="14"/>
  </w:num>
  <w:num w:numId="12">
    <w:abstractNumId w:val="0"/>
  </w:num>
  <w:num w:numId="13">
    <w:abstractNumId w:val="7"/>
  </w:num>
  <w:num w:numId="14">
    <w:abstractNumId w:val="4"/>
  </w:num>
  <w:num w:numId="15">
    <w:abstractNumId w:val="21"/>
  </w:num>
  <w:num w:numId="16">
    <w:abstractNumId w:val="5"/>
  </w:num>
  <w:num w:numId="17">
    <w:abstractNumId w:val="19"/>
  </w:num>
  <w:num w:numId="18">
    <w:abstractNumId w:val="12"/>
  </w:num>
  <w:num w:numId="19">
    <w:abstractNumId w:val="2"/>
  </w:num>
  <w:num w:numId="20">
    <w:abstractNumId w:val="1"/>
  </w:num>
  <w:num w:numId="21">
    <w:abstractNumId w:val="20"/>
  </w:num>
  <w:num w:numId="22">
    <w:abstractNumId w:val="3"/>
  </w:num>
  <w:num w:numId="2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Lee (Nokia)">
    <w15:presenceInfo w15:providerId="AD" w15:userId="S::sunyoung.lee@nokia.com::06e0cc79-62f9-4914-8e92-44b224cff518"/>
  </w15:person>
  <w15:person w15:author="QC - Linhai">
    <w15:presenceInfo w15:providerId="None" w15:userId="QC - Linhai"/>
  </w15:person>
  <w15:person w15:author="OPPO ">
    <w15:presenceInfo w15:providerId="None" w15:userId="OPPO "/>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4ACF"/>
    <w:rsid w:val="00104B6A"/>
    <w:rsid w:val="00104C28"/>
    <w:rsid w:val="001065E3"/>
    <w:rsid w:val="001069AD"/>
    <w:rsid w:val="00106C7C"/>
    <w:rsid w:val="00107AC3"/>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6478"/>
    <w:rsid w:val="001B6DCD"/>
    <w:rsid w:val="001B78F8"/>
    <w:rsid w:val="001C0135"/>
    <w:rsid w:val="001C0137"/>
    <w:rsid w:val="001C1436"/>
    <w:rsid w:val="001C6BCF"/>
    <w:rsid w:val="001D01C0"/>
    <w:rsid w:val="001D0993"/>
    <w:rsid w:val="001D1986"/>
    <w:rsid w:val="001D2EA6"/>
    <w:rsid w:val="001D4C05"/>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79B0"/>
    <w:rsid w:val="002013B3"/>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931"/>
    <w:rsid w:val="00295270"/>
    <w:rsid w:val="00297106"/>
    <w:rsid w:val="002971AA"/>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5882"/>
    <w:rsid w:val="002E6D53"/>
    <w:rsid w:val="002F18C2"/>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552C"/>
    <w:rsid w:val="0037629E"/>
    <w:rsid w:val="0037680D"/>
    <w:rsid w:val="0037719E"/>
    <w:rsid w:val="0037721D"/>
    <w:rsid w:val="00381B82"/>
    <w:rsid w:val="00382E85"/>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1D1D"/>
    <w:rsid w:val="003D25B6"/>
    <w:rsid w:val="003D41F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69EE"/>
    <w:rsid w:val="005A75B8"/>
    <w:rsid w:val="005B0E5B"/>
    <w:rsid w:val="005B395E"/>
    <w:rsid w:val="005B433A"/>
    <w:rsid w:val="005B4B64"/>
    <w:rsid w:val="005B71A4"/>
    <w:rsid w:val="005B7E9E"/>
    <w:rsid w:val="005C068D"/>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0FA3"/>
    <w:rsid w:val="006E27D1"/>
    <w:rsid w:val="006E3B25"/>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3F46"/>
    <w:rsid w:val="007D4BB6"/>
    <w:rsid w:val="007D5103"/>
    <w:rsid w:val="007D64BC"/>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50C93"/>
    <w:rsid w:val="00950CFB"/>
    <w:rsid w:val="009518A0"/>
    <w:rsid w:val="00953AA0"/>
    <w:rsid w:val="00953BD4"/>
    <w:rsid w:val="0095458B"/>
    <w:rsid w:val="00954AEC"/>
    <w:rsid w:val="00955836"/>
    <w:rsid w:val="00955B10"/>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419A"/>
    <w:rsid w:val="009A5123"/>
    <w:rsid w:val="009A5888"/>
    <w:rsid w:val="009A60CC"/>
    <w:rsid w:val="009A62B5"/>
    <w:rsid w:val="009A7B8A"/>
    <w:rsid w:val="009B2784"/>
    <w:rsid w:val="009B43C2"/>
    <w:rsid w:val="009B4CBB"/>
    <w:rsid w:val="009B4D86"/>
    <w:rsid w:val="009B7330"/>
    <w:rsid w:val="009C072C"/>
    <w:rsid w:val="009C0ACC"/>
    <w:rsid w:val="009C0C50"/>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AF7554"/>
    <w:rsid w:val="00B007E9"/>
    <w:rsid w:val="00B02667"/>
    <w:rsid w:val="00B04F39"/>
    <w:rsid w:val="00B06EF6"/>
    <w:rsid w:val="00B0749F"/>
    <w:rsid w:val="00B11201"/>
    <w:rsid w:val="00B13B51"/>
    <w:rsid w:val="00B144D9"/>
    <w:rsid w:val="00B169A9"/>
    <w:rsid w:val="00B16E19"/>
    <w:rsid w:val="00B21773"/>
    <w:rsid w:val="00B2258A"/>
    <w:rsid w:val="00B24076"/>
    <w:rsid w:val="00B24D08"/>
    <w:rsid w:val="00B250D5"/>
    <w:rsid w:val="00B269CD"/>
    <w:rsid w:val="00B26CFB"/>
    <w:rsid w:val="00B301E5"/>
    <w:rsid w:val="00B32D49"/>
    <w:rsid w:val="00B35060"/>
    <w:rsid w:val="00B35482"/>
    <w:rsid w:val="00B360AB"/>
    <w:rsid w:val="00B36685"/>
    <w:rsid w:val="00B37416"/>
    <w:rsid w:val="00B4464E"/>
    <w:rsid w:val="00B44CFE"/>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6208"/>
    <w:rsid w:val="00BA633E"/>
    <w:rsid w:val="00BB0C22"/>
    <w:rsid w:val="00BB1C5E"/>
    <w:rsid w:val="00BB1D6E"/>
    <w:rsid w:val="00BB32C4"/>
    <w:rsid w:val="00BB39E9"/>
    <w:rsid w:val="00BB58AE"/>
    <w:rsid w:val="00BC02B0"/>
    <w:rsid w:val="00BC53FF"/>
    <w:rsid w:val="00BC5E23"/>
    <w:rsid w:val="00BC740F"/>
    <w:rsid w:val="00BD0495"/>
    <w:rsid w:val="00BD065D"/>
    <w:rsid w:val="00BD0CC3"/>
    <w:rsid w:val="00BD0FE2"/>
    <w:rsid w:val="00BD12AC"/>
    <w:rsid w:val="00BD163E"/>
    <w:rsid w:val="00BD17D6"/>
    <w:rsid w:val="00BD182E"/>
    <w:rsid w:val="00BD3359"/>
    <w:rsid w:val="00BD34F9"/>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4556"/>
    <w:rsid w:val="00CA703A"/>
    <w:rsid w:val="00CA7D00"/>
    <w:rsid w:val="00CB1753"/>
    <w:rsid w:val="00CB2B87"/>
    <w:rsid w:val="00CB62FC"/>
    <w:rsid w:val="00CC00D8"/>
    <w:rsid w:val="00CC148D"/>
    <w:rsid w:val="00CC1F1A"/>
    <w:rsid w:val="00CC20FC"/>
    <w:rsid w:val="00CC2C63"/>
    <w:rsid w:val="00CC308A"/>
    <w:rsid w:val="00CC51F7"/>
    <w:rsid w:val="00CC5C27"/>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7DFA"/>
    <w:rsid w:val="00D7071E"/>
    <w:rsid w:val="00D71DAC"/>
    <w:rsid w:val="00D72031"/>
    <w:rsid w:val="00D74E12"/>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5593"/>
    <w:rsid w:val="00DF5A44"/>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4CDA"/>
    <w:rsid w:val="00FB5174"/>
    <w:rsid w:val="00FB537F"/>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6F18-D6F8-49F8-A67F-8786CB380F2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19827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Huawei</cp:lastModifiedBy>
  <cp:revision>3</cp:revision>
  <cp:lastPrinted>2009-10-21T14:47:00Z</cp:lastPrinted>
  <dcterms:created xsi:type="dcterms:W3CDTF">2023-09-14T03:19:00Z</dcterms:created>
  <dcterms:modified xsi:type="dcterms:W3CDTF">2023-09-14T06:23:00Z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