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w:t>
      </w:r>
      <w:proofErr w:type="gramStart"/>
      <w:r w:rsidR="00196399" w:rsidRPr="00196399">
        <w:rPr>
          <w:rFonts w:ascii="Arial" w:hAnsi="Arial" w:cs="Arial"/>
          <w:sz w:val="22"/>
          <w:lang w:val="en-US"/>
        </w:rPr>
        <w:t>060][</w:t>
      </w:r>
      <w:proofErr w:type="gramEnd"/>
      <w:r w:rsidR="00196399" w:rsidRPr="00196399">
        <w:rPr>
          <w:rFonts w:ascii="Arial" w:hAnsi="Arial" w:cs="Arial"/>
          <w:sz w:val="22"/>
          <w:lang w:val="en-US"/>
        </w:rPr>
        <w:t>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BB1C5E" w:rsidRPr="00D17F2C" w14:paraId="4E7EC731" w14:textId="77777777" w:rsidTr="008A76C0">
        <w:tc>
          <w:tcPr>
            <w:tcW w:w="2227" w:type="dxa"/>
            <w:vAlign w:val="center"/>
          </w:tcPr>
          <w:p w14:paraId="02DC3338" w14:textId="3483A58F" w:rsidR="00BB1C5E" w:rsidRPr="006E0FA3" w:rsidRDefault="00BB1C5E"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54A594EE" w14:textId="703175DD"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6F4F4108" w14:textId="17032F12"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58591C63" w14:textId="77777777" w:rsidTr="008A76C0">
        <w:tc>
          <w:tcPr>
            <w:tcW w:w="2227" w:type="dxa"/>
            <w:vAlign w:val="center"/>
          </w:tcPr>
          <w:p w14:paraId="70AC833B" w14:textId="0C856178"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53365DF" w14:textId="1176902A"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3FD7E42B" w14:textId="3973259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8A76C0">
        <w:tc>
          <w:tcPr>
            <w:tcW w:w="2227" w:type="dxa"/>
            <w:vAlign w:val="center"/>
          </w:tcPr>
          <w:p w14:paraId="6DA2E8D7" w14:textId="27C4F80A"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430" w:type="dxa"/>
            <w:vAlign w:val="center"/>
          </w:tcPr>
          <w:p w14:paraId="1DCB6902" w14:textId="30A79326"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1F883098" w14:textId="73F8F3A2"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8A76C0">
        <w:tc>
          <w:tcPr>
            <w:tcW w:w="2227" w:type="dxa"/>
            <w:vAlign w:val="center"/>
          </w:tcPr>
          <w:p w14:paraId="3DF9F29A" w14:textId="220C6F6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8A76C0">
        <w:tc>
          <w:tcPr>
            <w:tcW w:w="2227" w:type="dxa"/>
            <w:vAlign w:val="center"/>
          </w:tcPr>
          <w:p w14:paraId="5ACC0615" w14:textId="3CC3D57B"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8A76C0">
        <w:tc>
          <w:tcPr>
            <w:tcW w:w="2227" w:type="dxa"/>
            <w:vAlign w:val="center"/>
          </w:tcPr>
          <w:p w14:paraId="1CC58846" w14:textId="3349B35D"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8A76C0">
        <w:tc>
          <w:tcPr>
            <w:tcW w:w="2227" w:type="dxa"/>
            <w:vAlign w:val="center"/>
          </w:tcPr>
          <w:p w14:paraId="738A5082"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xml:space="preserve">. However, UE may use only one of them at any time, </w:t>
      </w:r>
      <w:proofErr w:type="gramStart"/>
      <w:r w:rsidRPr="003610A9">
        <w:rPr>
          <w:b/>
          <w:bCs/>
          <w:lang w:eastAsia="zh-CN"/>
        </w:rPr>
        <w:t>e.g.</w:t>
      </w:r>
      <w:proofErr w:type="gramEnd"/>
      <w:r w:rsidRPr="003610A9">
        <w:rPr>
          <w:b/>
          <w:bCs/>
          <w:lang w:eastAsia="zh-CN"/>
        </w:rPr>
        <w:t xml:space="preserve">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OPPO " w:date="2023-09-06T10:12: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7A2EF34F" w14:textId="6613C7B0" w:rsidR="00757B33" w:rsidRPr="003610A9" w:rsidDel="004A3829" w:rsidRDefault="00757B33" w:rsidP="00407B66">
      <w:pPr>
        <w:pStyle w:val="ListParagraph"/>
        <w:numPr>
          <w:ilvl w:val="0"/>
          <w:numId w:val="11"/>
        </w:numPr>
        <w:spacing w:after="120" w:line="240" w:lineRule="auto"/>
        <w:ind w:left="1440" w:hanging="1080"/>
        <w:contextualSpacing w:val="0"/>
        <w:rPr>
          <w:del w:id="17" w:author="QC - Linhai" w:date="2023-09-12T21:42:00Z"/>
          <w:b/>
          <w:bCs/>
          <w:lang w:eastAsia="zh-CN"/>
        </w:rPr>
      </w:pPr>
      <w:ins w:id="18" w:author="OPPO " w:date="2023-09-06T10:12:00Z">
        <w:del w:id="19" w:author="QC - Linhai" w:date="2023-09-12T21:42:00Z">
          <w:r w:rsidRPr="00757B33" w:rsidDel="004A3829">
            <w:rPr>
              <w:b/>
              <w:bCs/>
              <w:lang w:eastAsia="zh-CN"/>
            </w:rPr>
            <w:delText>LP-WUS can be used at any time to wake up MR to enter DRX Active Time to monitor PDCCH.</w:delText>
          </w:r>
        </w:del>
      </w:ins>
      <w:ins w:id="20" w:author="QC - Linhai" w:date="2023-09-12T21:42:00Z">
        <w:r w:rsidR="004A3829">
          <w:rPr>
            <w:b/>
            <w:bCs/>
            <w:lang w:eastAsia="zh-CN"/>
          </w:rPr>
          <w:t xml:space="preserve"> (</w:t>
        </w:r>
      </w:ins>
      <w:ins w:id="21" w:author="QC - Linhai" w:date="2023-09-12T22:11:00Z">
        <w:r w:rsidR="001F027E">
          <w:rPr>
            <w:b/>
            <w:bCs/>
            <w:lang w:eastAsia="zh-CN"/>
          </w:rPr>
          <w:t>N</w:t>
        </w:r>
      </w:ins>
      <w:ins w:id="22" w:author="QC - Linhai" w:date="2023-09-12T21:42:00Z">
        <w:r w:rsidR="004A3829">
          <w:rPr>
            <w:b/>
            <w:bCs/>
            <w:lang w:eastAsia="zh-CN"/>
          </w:rPr>
          <w:t xml:space="preserve">ote: This </w:t>
        </w:r>
        <w:r w:rsidR="00D20322">
          <w:rPr>
            <w:b/>
            <w:bCs/>
            <w:lang w:eastAsia="zh-CN"/>
          </w:rPr>
          <w:t>o</w:t>
        </w:r>
      </w:ins>
      <w:ins w:id="23"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74396B56"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74EB23C3" w14:textId="59D7CA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Option 5</w:t>
            </w:r>
          </w:p>
        </w:tc>
        <w:tc>
          <w:tcPr>
            <w:tcW w:w="5310" w:type="dxa"/>
          </w:tcPr>
          <w:p w14:paraId="76359645" w14:textId="77777777" w:rsidR="00757B33" w:rsidRDefault="00757B33" w:rsidP="00757B33">
            <w:pPr>
              <w:overflowPunct w:val="0"/>
              <w:autoSpaceDE w:val="0"/>
              <w:autoSpaceDN w:val="0"/>
              <w:adjustRightInd w:val="0"/>
              <w:spacing w:before="60" w:after="60"/>
              <w:textAlignment w:val="baseline"/>
              <w:rPr>
                <w:ins w:id="24" w:author="QC - Linhai" w:date="2023-09-12T21:39:00Z"/>
                <w:rFonts w:eastAsiaTheme="minorEastAsia" w:cs="Arial"/>
                <w:szCs w:val="20"/>
                <w:lang w:val="en-GB" w:eastAsia="zh-CN"/>
              </w:rPr>
            </w:pPr>
            <w:r>
              <w:rPr>
                <w:rFonts w:eastAsiaTheme="minorEastAsia" w:cs="Arial"/>
                <w:szCs w:val="20"/>
                <w:lang w:val="en-GB" w:eastAsia="zh-CN"/>
              </w:rPr>
              <w:t xml:space="preserve">We agree to </w:t>
            </w:r>
            <w:r w:rsidRPr="00325696">
              <w:rPr>
                <w:rFonts w:eastAsiaTheme="minorEastAsia" w:cs="Arial"/>
                <w:szCs w:val="20"/>
                <w:lang w:val="en-GB" w:eastAsia="zh-CN"/>
              </w:rPr>
              <w:t>study the use of LP-WUS for waking up MR to start procedures related to DRX timer(s)</w:t>
            </w:r>
            <w:r>
              <w:rPr>
                <w:rFonts w:eastAsiaTheme="minorEastAsia" w:cs="Arial"/>
                <w:szCs w:val="20"/>
                <w:lang w:val="en-GB" w:eastAsia="zh-CN"/>
              </w:rPr>
              <w:t xml:space="preserve">, but maybe no need to restrict to </w:t>
            </w:r>
            <w:proofErr w:type="spellStart"/>
            <w:r>
              <w:rPr>
                <w:rFonts w:eastAsiaTheme="minorEastAsia" w:cs="Arial"/>
                <w:szCs w:val="20"/>
                <w:lang w:val="en-GB" w:eastAsia="zh-CN"/>
              </w:rPr>
              <w:t>drx-onDurationTimer</w:t>
            </w:r>
            <w:proofErr w:type="spellEnd"/>
            <w:r>
              <w:rPr>
                <w:rFonts w:eastAsiaTheme="minorEastAsia" w:cs="Arial"/>
                <w:szCs w:val="20"/>
                <w:lang w:val="en-GB" w:eastAsia="zh-CN"/>
              </w:rPr>
              <w:t xml:space="preserve"> only. Given that the power consumption of LP-WUS monitoring is ultra-low, it would be more </w:t>
            </w:r>
            <w:r w:rsidRPr="00325696">
              <w:rPr>
                <w:rFonts w:eastAsiaTheme="minorEastAsia" w:cs="Arial"/>
                <w:szCs w:val="20"/>
                <w:lang w:val="en-GB" w:eastAsia="zh-CN"/>
              </w:rPr>
              <w:t xml:space="preserve">flexible </w:t>
            </w:r>
            <w:r>
              <w:rPr>
                <w:rFonts w:eastAsiaTheme="minorEastAsia" w:cs="Arial"/>
                <w:szCs w:val="20"/>
                <w:lang w:val="en-GB" w:eastAsia="zh-CN"/>
              </w:rPr>
              <w:t>to allow LP-WUS to be used at any time to wake up MR to enter DRX Active Time to monitor PDCCH.</w:t>
            </w:r>
          </w:p>
          <w:p w14:paraId="7BC7D79D" w14:textId="274417DF"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25" w:author="QC - Linhai" w:date="2023-09-12T21:40:00Z">
              <w:r>
                <w:rPr>
                  <w:rFonts w:eastAsiaTheme="minorEastAsia" w:cs="Arial"/>
                  <w:szCs w:val="20"/>
                  <w:lang w:val="en-GB" w:eastAsia="zh-CN"/>
                </w:rPr>
                <w:t xml:space="preserve">[Rapporteur] </w:t>
              </w:r>
              <w:r w:rsidR="003A0881">
                <w:rPr>
                  <w:rFonts w:eastAsiaTheme="minorEastAsia" w:cs="Arial"/>
                  <w:szCs w:val="20"/>
                  <w:lang w:val="en-GB" w:eastAsia="zh-CN"/>
                </w:rPr>
                <w:t xml:space="preserve">Q1 is intended </w:t>
              </w:r>
              <w:r w:rsidR="005C4050">
                <w:rPr>
                  <w:rFonts w:eastAsiaTheme="minorEastAsia" w:cs="Arial"/>
                  <w:szCs w:val="20"/>
                  <w:lang w:val="en-GB" w:eastAsia="zh-CN"/>
                </w:rPr>
                <w:t>to discuss the use case in which LP-WUS may replace DCP</w:t>
              </w:r>
            </w:ins>
            <w:ins w:id="26" w:author="QC - Linhai" w:date="2023-09-12T21:41:00Z">
              <w:r w:rsidR="005C4050">
                <w:rPr>
                  <w:rFonts w:eastAsiaTheme="minorEastAsia" w:cs="Arial"/>
                  <w:szCs w:val="20"/>
                  <w:lang w:val="en-GB" w:eastAsia="zh-CN"/>
                </w:rPr>
                <w:t xml:space="preserve">. Use of LP-WUS in </w:t>
              </w:r>
              <w:r w:rsidR="000B1658">
                <w:rPr>
                  <w:rFonts w:eastAsiaTheme="minorEastAsia" w:cs="Arial"/>
                  <w:szCs w:val="20"/>
                  <w:lang w:val="en-GB" w:eastAsia="zh-CN"/>
                </w:rPr>
                <w:t xml:space="preserve">any other time </w:t>
              </w:r>
              <w:r w:rsidR="004A3829">
                <w:rPr>
                  <w:rFonts w:eastAsiaTheme="minorEastAsia" w:cs="Arial"/>
                  <w:szCs w:val="20"/>
                  <w:lang w:val="en-GB" w:eastAsia="zh-CN"/>
                </w:rPr>
                <w:t xml:space="preserve">is covered by Q2.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27"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28"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29" w:author="QC - Linhai" w:date="2023-09-12T21:41:00Z"/>
                <w:del w:id="30" w:author="SunYoung Lee (Nokia)" w:date="2023-09-14T11:15:00Z"/>
                <w:rFonts w:eastAsia="Times New Roman" w:cs="Arial"/>
                <w:szCs w:val="20"/>
                <w:lang w:val="en-GB" w:eastAsia="zh-CN"/>
              </w:rPr>
            </w:pPr>
            <w:del w:id="31"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32" w:author="QC - Linhai" w:date="2023-09-12T21:41:00Z">
              <w:del w:id="33" w:author="SunYoung Lee (Nokia)" w:date="2023-09-14T11:15:00Z">
                <w:r w:rsidDel="003041F8">
                  <w:rPr>
                    <w:rFonts w:eastAsia="Times New Roman" w:cs="Arial"/>
                    <w:szCs w:val="20"/>
                    <w:lang w:val="en-GB" w:eastAsia="zh-CN"/>
                  </w:rPr>
                  <w:lastRenderedPageBreak/>
                  <w:delText>[Ra</w:delText>
                </w:r>
              </w:del>
            </w:ins>
            <w:ins w:id="34" w:author="QC - Linhai" w:date="2023-09-12T21:42:00Z">
              <w:del w:id="35"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74628A1"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916542"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62E1E512" w14:textId="77777777" w:rsidTr="008B3F82">
        <w:trPr>
          <w:trHeight w:val="43"/>
        </w:trPr>
        <w:tc>
          <w:tcPr>
            <w:tcW w:w="1890" w:type="dxa"/>
          </w:tcPr>
          <w:p w14:paraId="243F6740"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F68D892"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449161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1306EF3C" w14:textId="77777777" w:rsidTr="008B3F82">
        <w:trPr>
          <w:trHeight w:val="43"/>
        </w:trPr>
        <w:tc>
          <w:tcPr>
            <w:tcW w:w="1890" w:type="dxa"/>
          </w:tcPr>
          <w:p w14:paraId="0F1DC686"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455B423"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6EC51B1"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3CA0DFB" w14:textId="77777777" w:rsidTr="008B3F82">
        <w:trPr>
          <w:trHeight w:val="43"/>
        </w:trPr>
        <w:tc>
          <w:tcPr>
            <w:tcW w:w="1890" w:type="dxa"/>
          </w:tcPr>
          <w:p w14:paraId="0C1494E9"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w:t>
      </w:r>
      <w:proofErr w:type="gramStart"/>
      <w:r w:rsidR="00CD277B" w:rsidRPr="00BE235E">
        <w:rPr>
          <w:lang w:val="en-GB" w:eastAsia="zh-CN"/>
        </w:rPr>
        <w:t>time</w:t>
      </w:r>
      <w:r w:rsidR="00CD277B">
        <w:rPr>
          <w:lang w:val="en-GB" w:eastAsia="zh-CN"/>
        </w:rPr>
        <w:t>;</w:t>
      </w:r>
      <w:proofErr w:type="gramEnd"/>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 xml:space="preserve">control PDCCH monitoring at any </w:t>
      </w:r>
      <w:proofErr w:type="gramStart"/>
      <w:r w:rsidRPr="00642197">
        <w:rPr>
          <w:lang w:val="en-GB" w:eastAsia="zh-CN"/>
        </w:rPr>
        <w:t>time</w:t>
      </w:r>
      <w:r w:rsidR="001933E8">
        <w:rPr>
          <w:lang w:val="en-GB" w:eastAsia="zh-CN"/>
        </w:rPr>
        <w:t>;</w:t>
      </w:r>
      <w:proofErr w:type="gramEnd"/>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3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3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6480" w:type="dxa"/>
          </w:tcPr>
          <w:p w14:paraId="544F1787" w14:textId="1CCEB80B" w:rsidR="00757B33" w:rsidRDefault="0050681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See our comments on Q1</w:t>
            </w: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06169A" w:rsidRPr="00D17F2C" w14:paraId="2DCF0B2D" w14:textId="77777777" w:rsidTr="0006169A">
        <w:trPr>
          <w:trHeight w:val="43"/>
        </w:trPr>
        <w:tc>
          <w:tcPr>
            <w:tcW w:w="1890" w:type="dxa"/>
          </w:tcPr>
          <w:p w14:paraId="0A6B6E85"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5C89CEC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7CB0B016" w14:textId="77777777" w:rsidTr="0006169A">
        <w:trPr>
          <w:trHeight w:val="43"/>
        </w:trPr>
        <w:tc>
          <w:tcPr>
            <w:tcW w:w="1890" w:type="dxa"/>
          </w:tcPr>
          <w:p w14:paraId="7AEC977C"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1F5945"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6BEAA824" w14:textId="77777777" w:rsidTr="0006169A">
        <w:trPr>
          <w:trHeight w:val="43"/>
        </w:trPr>
        <w:tc>
          <w:tcPr>
            <w:tcW w:w="1890" w:type="dxa"/>
          </w:tcPr>
          <w:p w14:paraId="21603E4B"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53435A9" w14:textId="77777777" w:rsidTr="0006169A">
        <w:trPr>
          <w:trHeight w:val="43"/>
        </w:trPr>
        <w:tc>
          <w:tcPr>
            <w:tcW w:w="1890" w:type="dxa"/>
          </w:tcPr>
          <w:p w14:paraId="2441700E"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9D95969" w14:textId="77777777" w:rsidTr="0006169A">
        <w:trPr>
          <w:trHeight w:val="43"/>
        </w:trPr>
        <w:tc>
          <w:tcPr>
            <w:tcW w:w="1890" w:type="dxa"/>
          </w:tcPr>
          <w:p w14:paraId="0EFB5EF4"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 xml:space="preserve">bor cell measurements to reduce the use of measurement </w:t>
      </w:r>
      <w:proofErr w:type="gramStart"/>
      <w:r w:rsidR="001449E0">
        <w:rPr>
          <w:lang w:val="en-GB" w:eastAsia="zh-CN"/>
        </w:rPr>
        <w:t>gaps;</w:t>
      </w:r>
      <w:proofErr w:type="gramEnd"/>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lastRenderedPageBreak/>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166C48" w:rsidRPr="00D17F2C" w14:paraId="676396BE" w14:textId="77777777" w:rsidTr="008B3F82">
        <w:trPr>
          <w:trHeight w:val="43"/>
        </w:trPr>
        <w:tc>
          <w:tcPr>
            <w:tcW w:w="1890" w:type="dxa"/>
          </w:tcPr>
          <w:p w14:paraId="2075F65A"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878A074"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B06019"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130C2070" w14:textId="77777777" w:rsidTr="008B3F82">
        <w:trPr>
          <w:trHeight w:val="43"/>
        </w:trPr>
        <w:tc>
          <w:tcPr>
            <w:tcW w:w="1890" w:type="dxa"/>
          </w:tcPr>
          <w:p w14:paraId="729AD402"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C43A87"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B0612CD"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2B29E14F" w14:textId="77777777" w:rsidTr="008B3F82">
        <w:trPr>
          <w:trHeight w:val="43"/>
        </w:trPr>
        <w:tc>
          <w:tcPr>
            <w:tcW w:w="1890" w:type="dxa"/>
          </w:tcPr>
          <w:p w14:paraId="5345139F"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6AEA1D7C" w14:textId="77777777" w:rsidTr="008B3F82">
        <w:trPr>
          <w:trHeight w:val="43"/>
        </w:trPr>
        <w:tc>
          <w:tcPr>
            <w:tcW w:w="1890" w:type="dxa"/>
          </w:tcPr>
          <w:p w14:paraId="00B54B13"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5A95BE8E" w14:textId="77777777" w:rsidTr="008B3F82">
        <w:trPr>
          <w:trHeight w:val="43"/>
        </w:trPr>
        <w:tc>
          <w:tcPr>
            <w:tcW w:w="1890" w:type="dxa"/>
          </w:tcPr>
          <w:p w14:paraId="327A10D7"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lastRenderedPageBreak/>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38"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39"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40"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w:t>
            </w:r>
            <w:r w:rsidR="00A61418">
              <w:rPr>
                <w:rFonts w:eastAsia="Times New Roman" w:cs="Arial"/>
                <w:szCs w:val="20"/>
                <w:lang w:val="en-GB" w:eastAsia="zh-CN"/>
              </w:rPr>
              <w:lastRenderedPageBreak/>
              <w:t xml:space="preserve">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0F5F08" w:rsidRPr="00D17F2C" w14:paraId="4F825207" w14:textId="77777777" w:rsidTr="00DE7EB8">
        <w:trPr>
          <w:trHeight w:val="43"/>
        </w:trPr>
        <w:tc>
          <w:tcPr>
            <w:tcW w:w="1890" w:type="dxa"/>
          </w:tcPr>
          <w:p w14:paraId="4A491E0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7211C57C"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ED2292C"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563E58" w14:textId="77777777" w:rsidTr="00DE7EB8">
        <w:trPr>
          <w:trHeight w:val="43"/>
        </w:trPr>
        <w:tc>
          <w:tcPr>
            <w:tcW w:w="1890" w:type="dxa"/>
          </w:tcPr>
          <w:p w14:paraId="5591B69A"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217068A"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862B8BE"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D66F411" w14:textId="77777777" w:rsidTr="00DE7EB8">
        <w:trPr>
          <w:trHeight w:val="43"/>
        </w:trPr>
        <w:tc>
          <w:tcPr>
            <w:tcW w:w="1890" w:type="dxa"/>
          </w:tcPr>
          <w:p w14:paraId="2DA29055"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9494D9" w14:textId="77777777" w:rsidTr="00DE7EB8">
        <w:trPr>
          <w:trHeight w:val="43"/>
        </w:trPr>
        <w:tc>
          <w:tcPr>
            <w:tcW w:w="1890" w:type="dxa"/>
          </w:tcPr>
          <w:p w14:paraId="41ADE34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1A6027E" w14:textId="77777777" w:rsidTr="00DE7EB8">
        <w:trPr>
          <w:trHeight w:val="43"/>
        </w:trPr>
        <w:tc>
          <w:tcPr>
            <w:tcW w:w="1890" w:type="dxa"/>
          </w:tcPr>
          <w:p w14:paraId="051F2632"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930F1B" w:rsidRPr="00D17F2C" w14:paraId="7A34CB46" w14:textId="77777777" w:rsidTr="00757B33">
        <w:trPr>
          <w:trHeight w:val="43"/>
        </w:trPr>
        <w:tc>
          <w:tcPr>
            <w:tcW w:w="1890" w:type="dxa"/>
          </w:tcPr>
          <w:p w14:paraId="79502FA1" w14:textId="77777777" w:rsidR="00930F1B" w:rsidRPr="00AB49FE"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14401A11" w14:textId="77777777" w:rsidR="00930F1B"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1D69DBF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41"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41"/>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2" w:name="_Ref144629544"/>
      <w:commentRangeStart w:id="43"/>
      <w:r w:rsidRPr="006D09C8">
        <w:rPr>
          <w:rFonts w:cs="Arial"/>
          <w:lang w:val="de-DE"/>
        </w:rPr>
        <w:t>R2-2204523</w:t>
      </w:r>
      <w:commentRangeEnd w:id="43"/>
      <w:r w:rsidR="00E3128C">
        <w:rPr>
          <w:rStyle w:val="CommentReference"/>
        </w:rPr>
        <w:commentReference w:id="43"/>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42"/>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4"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44"/>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5"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45"/>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6"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46"/>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7"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47"/>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8"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48"/>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49"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49"/>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50"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50"/>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51"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51"/>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52"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52"/>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53"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53"/>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54" w:name="_Ref145409205"/>
      <w:ins w:id="55"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54"/>
    </w:p>
    <w:sectPr w:rsidR="00403D08" w:rsidRPr="00610534" w:rsidSect="001069A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8969AB" w:rsidRDefault="008969AB" w:rsidP="008846AB">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2B5D4E" w:rsidRDefault="002B5D4E" w:rsidP="00F60DEC">
      <w:pPr>
        <w:pStyle w:val="CommentText"/>
      </w:pPr>
      <w:r>
        <w:rPr>
          <w:rStyle w:val="CommentReference"/>
        </w:rPr>
        <w:annotationRef/>
      </w:r>
      <w:r>
        <w:t>You are correct. Sorry about that.</w:t>
      </w:r>
    </w:p>
  </w:comment>
  <w:comment w:id="43" w:author="SunYoung Lee (Nokia)" w:date="2023-09-12T11:34:00Z" w:initials="S">
    <w:p w14:paraId="197AB27C" w14:textId="0A5B1133" w:rsidR="00E3128C" w:rsidRDefault="00E3128C" w:rsidP="00191C93">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746D" w14:textId="77777777" w:rsidR="00E97A78" w:rsidRDefault="00E97A78">
      <w:r>
        <w:separator/>
      </w:r>
    </w:p>
  </w:endnote>
  <w:endnote w:type="continuationSeparator" w:id="0">
    <w:p w14:paraId="77FCF3FF" w14:textId="77777777" w:rsidR="00E97A78" w:rsidRDefault="00E97A78">
      <w:r>
        <w:continuationSeparator/>
      </w:r>
    </w:p>
  </w:endnote>
  <w:endnote w:type="continuationNotice" w:id="1">
    <w:p w14:paraId="58D58885" w14:textId="77777777" w:rsidR="00E97A78" w:rsidRDefault="00E9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CCCC99D" w:rsidR="00757B33" w:rsidRDefault="00757B33"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F22CA7">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CEFE" w14:textId="77777777" w:rsidR="00E97A78" w:rsidRDefault="00E97A78">
      <w:r>
        <w:separator/>
      </w:r>
    </w:p>
  </w:footnote>
  <w:footnote w:type="continuationSeparator" w:id="0">
    <w:p w14:paraId="6E6230AC" w14:textId="77777777" w:rsidR="00E97A78" w:rsidRDefault="00E97A78">
      <w:r>
        <w:continuationSeparator/>
      </w:r>
    </w:p>
  </w:footnote>
  <w:footnote w:type="continuationNotice" w:id="1">
    <w:p w14:paraId="2E79FA1B" w14:textId="77777777" w:rsidR="00E97A78" w:rsidRDefault="00E97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00033">
    <w:abstractNumId w:val="8"/>
  </w:num>
  <w:num w:numId="2" w16cid:durableId="300690905">
    <w:abstractNumId w:val="15"/>
  </w:num>
  <w:num w:numId="3" w16cid:durableId="1469664349">
    <w:abstractNumId w:val="16"/>
  </w:num>
  <w:num w:numId="4" w16cid:durableId="1917937830">
    <w:abstractNumId w:val="16"/>
  </w:num>
  <w:num w:numId="5" w16cid:durableId="926116408">
    <w:abstractNumId w:val="10"/>
  </w:num>
  <w:num w:numId="6" w16cid:durableId="1582986218">
    <w:abstractNumId w:val="12"/>
  </w:num>
  <w:num w:numId="7" w16cid:durableId="895775930">
    <w:abstractNumId w:val="14"/>
  </w:num>
  <w:num w:numId="8" w16cid:durableId="1901862272">
    <w:abstractNumId w:val="6"/>
  </w:num>
  <w:num w:numId="9" w16cid:durableId="1932349541">
    <w:abstractNumId w:val="9"/>
  </w:num>
  <w:num w:numId="10" w16cid:durableId="1609315412">
    <w:abstractNumId w:val="17"/>
  </w:num>
  <w:num w:numId="11" w16cid:durableId="1809741576">
    <w:abstractNumId w:val="13"/>
  </w:num>
  <w:num w:numId="12" w16cid:durableId="224025067">
    <w:abstractNumId w:val="0"/>
  </w:num>
  <w:num w:numId="13" w16cid:durableId="1295479813">
    <w:abstractNumId w:val="7"/>
  </w:num>
  <w:num w:numId="14" w16cid:durableId="396634991">
    <w:abstractNumId w:val="4"/>
  </w:num>
  <w:num w:numId="15" w16cid:durableId="2006744226">
    <w:abstractNumId w:val="20"/>
  </w:num>
  <w:num w:numId="16" w16cid:durableId="1182009030">
    <w:abstractNumId w:val="5"/>
  </w:num>
  <w:num w:numId="17" w16cid:durableId="1987009034">
    <w:abstractNumId w:val="18"/>
  </w:num>
  <w:num w:numId="18" w16cid:durableId="1005087601">
    <w:abstractNumId w:val="11"/>
  </w:num>
  <w:num w:numId="19" w16cid:durableId="222258229">
    <w:abstractNumId w:val="2"/>
  </w:num>
  <w:num w:numId="20" w16cid:durableId="602036008">
    <w:abstractNumId w:val="1"/>
  </w:num>
  <w:num w:numId="21" w16cid:durableId="1309285526">
    <w:abstractNumId w:val="19"/>
  </w:num>
  <w:num w:numId="22" w16cid:durableId="15727368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OPPO ">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doNotDisplayPageBoundaries/>
  <w:bordersDoNotSurroundHeader/>
  <w:bordersDoNotSurroundFooter/>
  <w:proofState w:spelling="clean" w:grammar="clean"/>
  <w:defaultTabStop w:val="720"/>
  <w:characterSpacingControl w:val="doNotCompress"/>
  <w:hdrShapeDefaults>
    <o:shapedefaults v:ext="edit" spidmax="4097">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4ACF"/>
    <w:rsid w:val="00104B6A"/>
    <w:rsid w:val="00104C28"/>
    <w:rsid w:val="001065E3"/>
    <w:rsid w:val="001069AD"/>
    <w:rsid w:val="00106C7C"/>
    <w:rsid w:val="00107AC3"/>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6478"/>
    <w:rsid w:val="001B6DCD"/>
    <w:rsid w:val="001B78F8"/>
    <w:rsid w:val="001C0135"/>
    <w:rsid w:val="001C0137"/>
    <w:rsid w:val="001C1436"/>
    <w:rsid w:val="001C6BCF"/>
    <w:rsid w:val="001D01C0"/>
    <w:rsid w:val="001D0993"/>
    <w:rsid w:val="001D1986"/>
    <w:rsid w:val="001D2EA6"/>
    <w:rsid w:val="001D4C05"/>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79B0"/>
    <w:rsid w:val="002013B3"/>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902F8"/>
    <w:rsid w:val="00290477"/>
    <w:rsid w:val="00290C3C"/>
    <w:rsid w:val="002910E8"/>
    <w:rsid w:val="002917E4"/>
    <w:rsid w:val="00292931"/>
    <w:rsid w:val="00295270"/>
    <w:rsid w:val="00297106"/>
    <w:rsid w:val="002971AA"/>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6D53"/>
    <w:rsid w:val="002F18C2"/>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2A88"/>
    <w:rsid w:val="00372DF0"/>
    <w:rsid w:val="003730E5"/>
    <w:rsid w:val="003730EF"/>
    <w:rsid w:val="00374AB7"/>
    <w:rsid w:val="0037552C"/>
    <w:rsid w:val="0037629E"/>
    <w:rsid w:val="0037680D"/>
    <w:rsid w:val="0037719E"/>
    <w:rsid w:val="0037721D"/>
    <w:rsid w:val="00381B82"/>
    <w:rsid w:val="00382E85"/>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1D1D"/>
    <w:rsid w:val="003D25B6"/>
    <w:rsid w:val="003D41F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6AA1"/>
    <w:rsid w:val="004B7558"/>
    <w:rsid w:val="004B7DEC"/>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69EE"/>
    <w:rsid w:val="005A75B8"/>
    <w:rsid w:val="005B0E5B"/>
    <w:rsid w:val="005B395E"/>
    <w:rsid w:val="005B433A"/>
    <w:rsid w:val="005B4B64"/>
    <w:rsid w:val="005B71A4"/>
    <w:rsid w:val="005B7E9E"/>
    <w:rsid w:val="005C068D"/>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4529"/>
    <w:rsid w:val="006663F0"/>
    <w:rsid w:val="00666EB6"/>
    <w:rsid w:val="006677BB"/>
    <w:rsid w:val="006729D2"/>
    <w:rsid w:val="00672C93"/>
    <w:rsid w:val="006731F3"/>
    <w:rsid w:val="0067421C"/>
    <w:rsid w:val="00676349"/>
    <w:rsid w:val="006763E9"/>
    <w:rsid w:val="00681B51"/>
    <w:rsid w:val="00682662"/>
    <w:rsid w:val="00682DDE"/>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0FA3"/>
    <w:rsid w:val="006E27D1"/>
    <w:rsid w:val="006E3B25"/>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3F46"/>
    <w:rsid w:val="007D4BB6"/>
    <w:rsid w:val="007D5103"/>
    <w:rsid w:val="007D64BC"/>
    <w:rsid w:val="007E0049"/>
    <w:rsid w:val="007E0620"/>
    <w:rsid w:val="007E0821"/>
    <w:rsid w:val="007E0DA5"/>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3C74"/>
    <w:rsid w:val="00914326"/>
    <w:rsid w:val="00920226"/>
    <w:rsid w:val="00920727"/>
    <w:rsid w:val="009216EB"/>
    <w:rsid w:val="00922D7F"/>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50C93"/>
    <w:rsid w:val="00950CFB"/>
    <w:rsid w:val="009518A0"/>
    <w:rsid w:val="00953AA0"/>
    <w:rsid w:val="00953BD4"/>
    <w:rsid w:val="0095458B"/>
    <w:rsid w:val="00954AEC"/>
    <w:rsid w:val="00955B10"/>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5123"/>
    <w:rsid w:val="009A5888"/>
    <w:rsid w:val="009A60CC"/>
    <w:rsid w:val="009A62B5"/>
    <w:rsid w:val="009A7B8A"/>
    <w:rsid w:val="009B2784"/>
    <w:rsid w:val="009B43C2"/>
    <w:rsid w:val="009B4CBB"/>
    <w:rsid w:val="009B4D86"/>
    <w:rsid w:val="009B7330"/>
    <w:rsid w:val="009C072C"/>
    <w:rsid w:val="009C0ACC"/>
    <w:rsid w:val="009C0C50"/>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AF7554"/>
    <w:rsid w:val="00B007E9"/>
    <w:rsid w:val="00B02667"/>
    <w:rsid w:val="00B04F39"/>
    <w:rsid w:val="00B06EF6"/>
    <w:rsid w:val="00B0749F"/>
    <w:rsid w:val="00B11201"/>
    <w:rsid w:val="00B13B51"/>
    <w:rsid w:val="00B144D9"/>
    <w:rsid w:val="00B169A9"/>
    <w:rsid w:val="00B16E19"/>
    <w:rsid w:val="00B21773"/>
    <w:rsid w:val="00B2258A"/>
    <w:rsid w:val="00B24076"/>
    <w:rsid w:val="00B24D08"/>
    <w:rsid w:val="00B250D5"/>
    <w:rsid w:val="00B269CD"/>
    <w:rsid w:val="00B26CFB"/>
    <w:rsid w:val="00B301E5"/>
    <w:rsid w:val="00B32D49"/>
    <w:rsid w:val="00B35060"/>
    <w:rsid w:val="00B35482"/>
    <w:rsid w:val="00B360AB"/>
    <w:rsid w:val="00B36685"/>
    <w:rsid w:val="00B37416"/>
    <w:rsid w:val="00B4464E"/>
    <w:rsid w:val="00B44CFE"/>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6208"/>
    <w:rsid w:val="00BA633E"/>
    <w:rsid w:val="00BB0C22"/>
    <w:rsid w:val="00BB1C5E"/>
    <w:rsid w:val="00BB1D6E"/>
    <w:rsid w:val="00BB32C4"/>
    <w:rsid w:val="00BB39E9"/>
    <w:rsid w:val="00BB58AE"/>
    <w:rsid w:val="00BC02B0"/>
    <w:rsid w:val="00BC53FF"/>
    <w:rsid w:val="00BC5E23"/>
    <w:rsid w:val="00BC740F"/>
    <w:rsid w:val="00BD0495"/>
    <w:rsid w:val="00BD065D"/>
    <w:rsid w:val="00BD0CC3"/>
    <w:rsid w:val="00BD0FE2"/>
    <w:rsid w:val="00BD12AC"/>
    <w:rsid w:val="00BD163E"/>
    <w:rsid w:val="00BD17D6"/>
    <w:rsid w:val="00BD182E"/>
    <w:rsid w:val="00BD3359"/>
    <w:rsid w:val="00BD34F9"/>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0C5B"/>
    <w:rsid w:val="00C61967"/>
    <w:rsid w:val="00C620B2"/>
    <w:rsid w:val="00C631E3"/>
    <w:rsid w:val="00C64B7B"/>
    <w:rsid w:val="00C669E7"/>
    <w:rsid w:val="00C67066"/>
    <w:rsid w:val="00C73834"/>
    <w:rsid w:val="00C7413F"/>
    <w:rsid w:val="00C74C29"/>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4556"/>
    <w:rsid w:val="00CA703A"/>
    <w:rsid w:val="00CA7D00"/>
    <w:rsid w:val="00CB1753"/>
    <w:rsid w:val="00CB2B87"/>
    <w:rsid w:val="00CB62FC"/>
    <w:rsid w:val="00CC00D8"/>
    <w:rsid w:val="00CC148D"/>
    <w:rsid w:val="00CC1F1A"/>
    <w:rsid w:val="00CC20FC"/>
    <w:rsid w:val="00CC2C63"/>
    <w:rsid w:val="00CC308A"/>
    <w:rsid w:val="00CC51F7"/>
    <w:rsid w:val="00CC5C27"/>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7071E"/>
    <w:rsid w:val="00D71DAC"/>
    <w:rsid w:val="00D72031"/>
    <w:rsid w:val="00D74E12"/>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5593"/>
    <w:rsid w:val="00DF5A44"/>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4CDA"/>
    <w:rsid w:val="00FB5174"/>
    <w:rsid w:val="00FB537F"/>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0587-CFD0-417A-8C04-7A69684E1B9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SunYoung Lee (Nokia)</cp:lastModifiedBy>
  <cp:revision>2</cp:revision>
  <cp:lastPrinted>2009-10-21T14:47:00Z</cp:lastPrinted>
  <dcterms:created xsi:type="dcterms:W3CDTF">2023-09-14T02:35:00Z</dcterms:created>
  <dcterms:modified xsi:type="dcterms:W3CDTF">2023-09-14T02:35:00Z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