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spacing w:after="60"/>
        <w:rPr>
          <w:sz w:val="32"/>
          <w:szCs w:val="32"/>
          <w:highlight w:val="yellow"/>
        </w:rPr>
      </w:pPr>
      <w:r>
        <w:t>3GPP TSG-RAN WG2 #123-bis</w:t>
      </w:r>
      <w:r>
        <w:tab/>
      </w:r>
      <w:r>
        <w:t>R2-23xxxxx</w:t>
      </w:r>
    </w:p>
    <w:p>
      <w:pPr>
        <w:pStyle w:val="69"/>
      </w:pPr>
      <w:r>
        <w:t>Xiamen, P.R. China, October 9</w:t>
      </w:r>
      <w:r>
        <w:rPr>
          <w:vertAlign w:val="superscript"/>
        </w:rPr>
        <w:t>th</w:t>
      </w:r>
      <w:r>
        <w:t xml:space="preserve"> – 13</w:t>
      </w:r>
      <w:r>
        <w:rPr>
          <w:vertAlign w:val="superscript"/>
        </w:rPr>
        <w:t>th</w:t>
      </w:r>
      <w:r>
        <w:t xml:space="preserve"> 2023</w:t>
      </w:r>
    </w:p>
    <w:p>
      <w:pPr>
        <w:pStyle w:val="69"/>
        <w:rPr>
          <w:sz w:val="22"/>
          <w:szCs w:val="22"/>
        </w:rPr>
      </w:pPr>
      <w:r>
        <w:rPr>
          <w:sz w:val="22"/>
          <w:szCs w:val="22"/>
        </w:rPr>
        <w:t>Agenda Item:</w:t>
      </w:r>
      <w:r>
        <w:rPr>
          <w:sz w:val="22"/>
          <w:szCs w:val="22"/>
        </w:rPr>
        <w:tab/>
      </w:r>
      <w:r>
        <w:rPr>
          <w:sz w:val="22"/>
          <w:szCs w:val="22"/>
          <w:highlight w:val="yellow"/>
        </w:rPr>
        <w:t>7.16.2.2</w:t>
      </w:r>
    </w:p>
    <w:p>
      <w:pPr>
        <w:pStyle w:val="69"/>
        <w:rPr>
          <w:sz w:val="22"/>
          <w:szCs w:val="22"/>
        </w:rPr>
      </w:pPr>
      <w:r>
        <w:rPr>
          <w:sz w:val="22"/>
          <w:szCs w:val="22"/>
        </w:rPr>
        <w:t>Source:</w:t>
      </w:r>
      <w:r>
        <w:rPr>
          <w:sz w:val="22"/>
          <w:szCs w:val="22"/>
        </w:rPr>
        <w:tab/>
      </w:r>
      <w:r>
        <w:rPr>
          <w:sz w:val="22"/>
          <w:szCs w:val="22"/>
        </w:rPr>
        <w:t>Ericsson</w:t>
      </w:r>
    </w:p>
    <w:p>
      <w:pPr>
        <w:pStyle w:val="69"/>
        <w:rPr>
          <w:sz w:val="22"/>
          <w:szCs w:val="22"/>
        </w:rPr>
      </w:pPr>
      <w:r>
        <w:rPr>
          <w:sz w:val="22"/>
          <w:szCs w:val="22"/>
        </w:rPr>
        <w:t>Title:</w:t>
      </w:r>
      <w:r>
        <w:rPr>
          <w:sz w:val="22"/>
          <w:szCs w:val="22"/>
        </w:rPr>
        <w:tab/>
      </w:r>
      <w:r>
        <w:rPr>
          <w:sz w:val="22"/>
          <w:szCs w:val="22"/>
          <w:lang w:val="en-GB"/>
        </w:rPr>
        <w:t>[Post123][059][AIML] Data Collection (Ericsson)</w:t>
      </w:r>
    </w:p>
    <w:p>
      <w:pPr>
        <w:pStyle w:val="69"/>
      </w:pPr>
      <w:r>
        <w:rPr>
          <w:sz w:val="22"/>
          <w:szCs w:val="22"/>
        </w:rPr>
        <w:t>Document for:</w:t>
      </w:r>
      <w:r>
        <w:rPr>
          <w:sz w:val="22"/>
          <w:szCs w:val="22"/>
        </w:rPr>
        <w:tab/>
      </w:r>
      <w:r>
        <w:rPr>
          <w:sz w:val="22"/>
          <w:szCs w:val="22"/>
        </w:rPr>
        <w:t>Discussion, Decision</w:t>
      </w:r>
    </w:p>
    <w:p>
      <w:pPr>
        <w:pStyle w:val="2"/>
        <w:numPr>
          <w:ilvl w:val="0"/>
          <w:numId w:val="18"/>
        </w:numPr>
      </w:pPr>
      <w:r>
        <w:t xml:space="preserve"> </w:t>
      </w:r>
      <w:bookmarkStart w:id="0" w:name="_Ref92907712"/>
      <w:r>
        <w:t>Introduction</w:t>
      </w:r>
      <w:bookmarkEnd w:id="0"/>
    </w:p>
    <w:p>
      <w:pPr>
        <w:pStyle w:val="15"/>
      </w:pPr>
      <w:bookmarkStart w:id="1" w:name="_Ref178064866"/>
      <w:r>
        <w:t>This document is to address the following email discussion:</w:t>
      </w:r>
    </w:p>
    <w:p>
      <w:pPr>
        <w:pStyle w:val="122"/>
        <w:overflowPunct/>
        <w:autoSpaceDE/>
        <w:autoSpaceDN/>
        <w:adjustRightInd/>
        <w:spacing w:line="240" w:lineRule="auto"/>
        <w:textAlignment w:val="auto"/>
      </w:pPr>
      <w:bookmarkStart w:id="2" w:name="OLE_LINK7"/>
      <w:bookmarkStart w:id="3" w:name="OLE_LINK6"/>
      <w:r>
        <w:t>[Post123][059][AIML] Data Collection (Ericsson)</w:t>
      </w:r>
    </w:p>
    <w:p>
      <w:pPr>
        <w:pStyle w:val="165"/>
        <w:rPr>
          <w:lang w:val="en-US"/>
        </w:rPr>
      </w:pPr>
      <w:r>
        <w:rPr>
          <w:lang w:val="en-US"/>
        </w:rPr>
        <w:tab/>
      </w:r>
      <w:r>
        <w:rPr>
          <w:lang w:val="en-US"/>
        </w:rPr>
        <w:t>Scope: Attempt to converge to agreements on outcome of discussion of R2-2308898, to have consolidated agreements.</w:t>
      </w:r>
    </w:p>
    <w:p>
      <w:pPr>
        <w:pStyle w:val="165"/>
        <w:rPr>
          <w:lang w:val="en-US"/>
        </w:rPr>
      </w:pPr>
      <w:r>
        <w:rPr>
          <w:lang w:val="en-US"/>
        </w:rPr>
        <w:tab/>
      </w:r>
      <w:r>
        <w:rPr>
          <w:lang w:val="en-US"/>
        </w:rPr>
        <w:t xml:space="preserve">Intended outcome: Report with agreeable proposals (agreeable as far as possible). </w:t>
      </w:r>
    </w:p>
    <w:p>
      <w:pPr>
        <w:pStyle w:val="165"/>
        <w:rPr>
          <w:lang w:val="en-US"/>
        </w:rPr>
      </w:pPr>
      <w:r>
        <w:rPr>
          <w:lang w:val="en-US"/>
        </w:rPr>
        <w:tab/>
      </w:r>
      <w:r>
        <w:rPr>
          <w:lang w:val="en-US"/>
        </w:rPr>
        <w:t>Deadline: Long</w:t>
      </w:r>
    </w:p>
    <w:bookmarkEnd w:id="2"/>
    <w:bookmarkEnd w:id="3"/>
    <w:p>
      <w:pPr>
        <w:pStyle w:val="15"/>
      </w:pPr>
    </w:p>
    <w:p>
      <w:pPr>
        <w:pStyle w:val="15"/>
      </w:pPr>
      <w:r>
        <w:t xml:space="preserve">Let us observe that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w:pPr>
        <w:pStyle w:val="15"/>
      </w:pPr>
      <w:r>
        <w:t xml:space="preserve">Related to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the following was captured in RAN2#123’s Chair Notes: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15"/>
              <w:rPr>
                <w:sz w:val="22"/>
                <w:szCs w:val="20"/>
                <w:lang w:val="en-GB"/>
                <w:rPrChange w:id="0" w:author="Xuelong Wang" w:date="2023-09-19T06:20:00Z">
                  <w:rPr>
                    <w:sz w:val="20"/>
                    <w:szCs w:val="20"/>
                  </w:rPr>
                </w:rPrChange>
              </w:rPr>
            </w:pPr>
            <w:r>
              <w:rPr>
                <w:sz w:val="22"/>
                <w:szCs w:val="20"/>
                <w:lang w:val="en-GB"/>
                <w:rPrChange w:id="1" w:author="Xuelong Wang" w:date="2023-09-19T06:20:00Z">
                  <w:rPr>
                    <w:szCs w:val="20"/>
                  </w:rPr>
                </w:rPrChange>
              </w:rPr>
              <w:t>Chair: The proposals below are almost agreeable. It is a narrowing proposal (more specific than the physical entity mapping agreed) and is a reasonable baseline for further work:</w:t>
            </w:r>
          </w:p>
          <w:p>
            <w:pPr>
              <w:pStyle w:val="215"/>
              <w:rPr>
                <w:sz w:val="22"/>
                <w:szCs w:val="20"/>
                <w:lang w:val="en-GB"/>
                <w:rPrChange w:id="2" w:author="Xuelong Wang" w:date="2023-09-19T06:20:00Z">
                  <w:rPr>
                    <w:sz w:val="20"/>
                    <w:szCs w:val="20"/>
                  </w:rPr>
                </w:rPrChange>
              </w:rPr>
            </w:pPr>
            <w:r>
              <w:rPr>
                <w:sz w:val="22"/>
                <w:szCs w:val="20"/>
                <w:lang w:val="en-GB"/>
                <w:rPrChange w:id="3" w:author="Xuelong Wang" w:date="2023-09-19T06:20:00Z">
                  <w:rPr>
                    <w:szCs w:val="20"/>
                  </w:rPr>
                </w:rPrChange>
              </w:rPr>
              <w:t>Proposal 1</w:t>
            </w:r>
            <w:r>
              <w:rPr>
                <w:sz w:val="22"/>
                <w:szCs w:val="20"/>
                <w:lang w:val="en-GB"/>
                <w:rPrChange w:id="4" w:author="Xuelong Wang" w:date="2023-09-19T06:20:00Z">
                  <w:rPr>
                    <w:szCs w:val="20"/>
                  </w:rPr>
                </w:rPrChange>
              </w:rPr>
              <w:tab/>
            </w:r>
            <w:r>
              <w:rPr>
                <w:sz w:val="22"/>
                <w:szCs w:val="20"/>
                <w:lang w:val="en-GB"/>
                <w:rPrChange w:id="5" w:author="Xuelong Wang" w:date="2023-09-19T06:20:00Z">
                  <w:rPr>
                    <w:szCs w:val="20"/>
                  </w:rPr>
                </w:rPrChange>
              </w:rPr>
              <w:t>For training of NW-side models, RAN2 prioritizes discussion on the suitability of data collection frameworks for gNB-centric data collection.</w:t>
            </w:r>
          </w:p>
          <w:p>
            <w:pPr>
              <w:pStyle w:val="215"/>
              <w:rPr>
                <w:sz w:val="22"/>
                <w:szCs w:val="20"/>
                <w:lang w:val="en-GB"/>
                <w:rPrChange w:id="6" w:author="Xuelong Wang" w:date="2023-09-19T06:20:00Z">
                  <w:rPr>
                    <w:sz w:val="20"/>
                    <w:szCs w:val="20"/>
                  </w:rPr>
                </w:rPrChange>
              </w:rPr>
            </w:pPr>
            <w:r>
              <w:rPr>
                <w:sz w:val="22"/>
                <w:szCs w:val="20"/>
                <w:lang w:val="en-GB"/>
                <w:rPrChange w:id="7" w:author="Xuelong Wang" w:date="2023-09-19T06:20:00Z">
                  <w:rPr>
                    <w:szCs w:val="20"/>
                  </w:rPr>
                </w:rPrChange>
              </w:rPr>
              <w:t>Proposal 2</w:t>
            </w:r>
            <w:r>
              <w:rPr>
                <w:sz w:val="22"/>
                <w:szCs w:val="20"/>
                <w:lang w:val="en-GB"/>
                <w:rPrChange w:id="8" w:author="Xuelong Wang" w:date="2023-09-19T06:20:00Z">
                  <w:rPr>
                    <w:szCs w:val="20"/>
                  </w:rPr>
                </w:rPrChange>
              </w:rPr>
              <w:tab/>
            </w:r>
            <w:r>
              <w:rPr>
                <w:sz w:val="22"/>
                <w:szCs w:val="20"/>
                <w:lang w:val="en-GB"/>
                <w:rPrChange w:id="9" w:author="Xuelong Wang" w:date="2023-09-19T06:20:00Z">
                  <w:rPr>
                    <w:szCs w:val="20"/>
                  </w:rPr>
                </w:rPrChange>
              </w:rPr>
              <w:t>For training of NW-side models, the gNB-centric data collection implies that the gNB configures the UE to transfer data and initiates/terminates a data transferring session.</w:t>
            </w:r>
          </w:p>
          <w:p>
            <w:pPr>
              <w:pStyle w:val="215"/>
              <w:rPr>
                <w:sz w:val="22"/>
                <w:szCs w:val="20"/>
                <w:lang w:val="en-GB"/>
                <w:rPrChange w:id="10" w:author="Xuelong Wang" w:date="2023-09-19T06:20:00Z">
                  <w:rPr>
                    <w:sz w:val="20"/>
                    <w:szCs w:val="20"/>
                  </w:rPr>
                </w:rPrChange>
              </w:rPr>
            </w:pPr>
            <w:r>
              <w:rPr>
                <w:sz w:val="22"/>
                <w:szCs w:val="20"/>
                <w:lang w:val="en-GB"/>
                <w:rPrChange w:id="11" w:author="Xuelong Wang" w:date="2023-09-19T06:20:00Z">
                  <w:rPr>
                    <w:szCs w:val="20"/>
                  </w:rPr>
                </w:rPrChange>
              </w:rPr>
              <w:t>Proposal 3</w:t>
            </w:r>
            <w:r>
              <w:rPr>
                <w:sz w:val="22"/>
                <w:szCs w:val="20"/>
                <w:lang w:val="en-GB"/>
                <w:rPrChange w:id="12" w:author="Xuelong Wang" w:date="2023-09-19T06:20:00Z">
                  <w:rPr>
                    <w:szCs w:val="20"/>
                  </w:rPr>
                </w:rPrChange>
              </w:rPr>
              <w:tab/>
            </w:r>
            <w:r>
              <w:rPr>
                <w:sz w:val="22"/>
                <w:szCs w:val="20"/>
                <w:lang w:val="en-GB"/>
                <w:rPrChange w:id="13" w:author="Xuelong Wang" w:date="2023-09-19T06:20:00Z">
                  <w:rPr>
                    <w:szCs w:val="20"/>
                  </w:rPr>
                </w:rPrChange>
              </w:rPr>
              <w:t>For training of NW-side models, RAN2 evaluates the suitability of data collection frameworks for OAM-centric data collection</w:t>
            </w:r>
          </w:p>
          <w:p>
            <w:pPr>
              <w:pStyle w:val="215"/>
              <w:rPr>
                <w:sz w:val="22"/>
                <w:szCs w:val="20"/>
                <w:lang w:val="en-GB"/>
                <w:rPrChange w:id="14" w:author="Xuelong Wang" w:date="2023-09-19T06:20:00Z">
                  <w:rPr>
                    <w:sz w:val="20"/>
                    <w:szCs w:val="20"/>
                  </w:rPr>
                </w:rPrChange>
              </w:rPr>
            </w:pPr>
            <w:r>
              <w:rPr>
                <w:sz w:val="22"/>
                <w:szCs w:val="20"/>
                <w:lang w:val="en-GB"/>
                <w:rPrChange w:id="15" w:author="Xuelong Wang" w:date="2023-09-19T06:20:00Z">
                  <w:rPr>
                    <w:szCs w:val="20"/>
                  </w:rPr>
                </w:rPrChange>
              </w:rPr>
              <w:t>Proposal 4</w:t>
            </w:r>
            <w:r>
              <w:rPr>
                <w:sz w:val="22"/>
                <w:szCs w:val="20"/>
                <w:lang w:val="en-GB"/>
                <w:rPrChange w:id="16" w:author="Xuelong Wang" w:date="2023-09-19T06:20:00Z">
                  <w:rPr>
                    <w:szCs w:val="20"/>
                  </w:rPr>
                </w:rPrChange>
              </w:rPr>
              <w:tab/>
            </w:r>
            <w:r>
              <w:rPr>
                <w:sz w:val="22"/>
                <w:szCs w:val="20"/>
                <w:lang w:val="en-GB"/>
                <w:rPrChange w:id="17" w:author="Xuelong Wang" w:date="2023-09-19T06:20:00Z">
                  <w:rPr>
                    <w:szCs w:val="20"/>
                  </w:rPr>
                </w:rPrChange>
              </w:rPr>
              <w:t>For training of NW-side models, the OAM-centric data collection implies that the OAM initiates and terminates the data collection from the UE.</w:t>
            </w:r>
          </w:p>
          <w:p>
            <w:pPr>
              <w:pStyle w:val="215"/>
              <w:rPr>
                <w:sz w:val="22"/>
                <w:szCs w:val="20"/>
                <w:lang w:val="en-GB"/>
                <w:rPrChange w:id="18" w:author="Xuelong Wang" w:date="2023-09-19T06:20:00Z">
                  <w:rPr>
                    <w:sz w:val="20"/>
                    <w:szCs w:val="20"/>
                  </w:rPr>
                </w:rPrChange>
              </w:rPr>
            </w:pPr>
            <w:r>
              <w:rPr>
                <w:sz w:val="22"/>
                <w:szCs w:val="20"/>
                <w:lang w:val="en-GB"/>
                <w:rPrChange w:id="19" w:author="Xuelong Wang" w:date="2023-09-19T06:20:00Z">
                  <w:rPr>
                    <w:szCs w:val="20"/>
                  </w:rPr>
                </w:rPrChange>
              </w:rPr>
              <w:t>Proposal 5</w:t>
            </w:r>
            <w:r>
              <w:rPr>
                <w:sz w:val="22"/>
                <w:szCs w:val="20"/>
                <w:lang w:val="en-GB"/>
                <w:rPrChange w:id="20" w:author="Xuelong Wang" w:date="2023-09-19T06:20:00Z">
                  <w:rPr>
                    <w:szCs w:val="20"/>
                  </w:rPr>
                </w:rPrChange>
              </w:rPr>
              <w:tab/>
            </w:r>
            <w:r>
              <w:rPr>
                <w:sz w:val="22"/>
                <w:szCs w:val="20"/>
                <w:lang w:val="en-GB"/>
                <w:rPrChange w:id="21" w:author="Xuelong Wang" w:date="2023-09-19T06:20:00Z">
                  <w:rPr>
                    <w:szCs w:val="20"/>
                  </w:rPr>
                </w:rPrChange>
              </w:rPr>
              <w:t>If feasibility of OAM-centric data collection for NW-side models is assessed by RAN1, RAN2 considers enhancements to logged MDT, such as logging measurements in RRC Connected mode.</w:t>
            </w:r>
          </w:p>
          <w:p>
            <w:pPr>
              <w:pStyle w:val="215"/>
              <w:rPr>
                <w:sz w:val="22"/>
                <w:szCs w:val="20"/>
                <w:lang w:val="en-GB"/>
                <w:rPrChange w:id="22" w:author="Xuelong Wang" w:date="2023-09-19T06:20:00Z">
                  <w:rPr>
                    <w:sz w:val="20"/>
                    <w:szCs w:val="20"/>
                  </w:rPr>
                </w:rPrChange>
              </w:rPr>
            </w:pPr>
            <w:r>
              <w:rPr>
                <w:sz w:val="22"/>
                <w:szCs w:val="20"/>
                <w:lang w:val="en-GB"/>
                <w:rPrChange w:id="23" w:author="Xuelong Wang" w:date="2023-09-19T06:20:00Z">
                  <w:rPr>
                    <w:szCs w:val="20"/>
                  </w:rPr>
                </w:rPrChange>
              </w:rPr>
              <w:t>Proposal 6</w:t>
            </w:r>
            <w:r>
              <w:rPr>
                <w:sz w:val="22"/>
                <w:szCs w:val="20"/>
                <w:lang w:val="en-GB"/>
                <w:rPrChange w:id="24" w:author="Xuelong Wang" w:date="2023-09-19T06:20:00Z">
                  <w:rPr>
                    <w:szCs w:val="20"/>
                  </w:rPr>
                </w:rPrChange>
              </w:rPr>
              <w:tab/>
            </w:r>
            <w:r>
              <w:rPr>
                <w:sz w:val="22"/>
                <w:szCs w:val="20"/>
                <w:lang w:val="en-GB"/>
                <w:rPrChange w:id="25" w:author="Xuelong Wang" w:date="2023-09-19T06:20:00Z">
                  <w:rPr>
                    <w:szCs w:val="20"/>
                  </w:rPr>
                </w:rPrChange>
              </w:rPr>
              <w:t>For gNB-centric data collection for NW-side model, RAN2 to study a L3 data collection framework that allows the UE to measure and store a set of measurements (details up to RAN1) to be reported to the gNB upon request.</w:t>
            </w:r>
          </w:p>
          <w:p>
            <w:pPr>
              <w:pStyle w:val="215"/>
              <w:rPr>
                <w:sz w:val="22"/>
                <w:szCs w:val="20"/>
                <w:lang w:val="en-GB"/>
                <w:rPrChange w:id="26" w:author="Xuelong Wang" w:date="2023-09-19T06:20:00Z">
                  <w:rPr>
                    <w:sz w:val="20"/>
                    <w:szCs w:val="20"/>
                  </w:rPr>
                </w:rPrChange>
              </w:rPr>
            </w:pPr>
            <w:r>
              <w:rPr>
                <w:sz w:val="22"/>
                <w:szCs w:val="20"/>
                <w:lang w:val="en-GB"/>
                <w:rPrChange w:id="27" w:author="Xuelong Wang" w:date="2023-09-19T06:20:00Z">
                  <w:rPr>
                    <w:szCs w:val="20"/>
                  </w:rPr>
                </w:rPrChange>
              </w:rPr>
              <w:t>Proposal 7</w:t>
            </w:r>
            <w:r>
              <w:rPr>
                <w:sz w:val="22"/>
                <w:szCs w:val="20"/>
                <w:lang w:val="en-GB"/>
                <w:rPrChange w:id="28" w:author="Xuelong Wang" w:date="2023-09-19T06:20:00Z">
                  <w:rPr>
                    <w:szCs w:val="20"/>
                  </w:rPr>
                </w:rPrChange>
              </w:rPr>
              <w:tab/>
            </w:r>
            <w:r>
              <w:rPr>
                <w:sz w:val="22"/>
                <w:szCs w:val="20"/>
                <w:lang w:val="en-GB"/>
                <w:rPrChange w:id="29" w:author="Xuelong Wang" w:date="2023-09-19T06:20:00Z">
                  <w:rPr>
                    <w:szCs w:val="20"/>
                  </w:rPr>
                </w:rPrChange>
              </w:rPr>
              <w:t>For NW-side performance monitoring, RAN2 waits for RAN1 input on the need to enhance the L1 reporting configuration or the L3 RRC measurement configuration and reporting.</w:t>
            </w:r>
          </w:p>
          <w:p>
            <w:pPr>
              <w:pStyle w:val="215"/>
              <w:rPr>
                <w:sz w:val="22"/>
                <w:szCs w:val="20"/>
                <w:lang w:val="en-GB"/>
                <w:rPrChange w:id="30" w:author="Xuelong Wang" w:date="2023-09-19T06:20:00Z">
                  <w:rPr>
                    <w:sz w:val="20"/>
                    <w:szCs w:val="20"/>
                  </w:rPr>
                </w:rPrChange>
              </w:rPr>
            </w:pPr>
            <w:r>
              <w:rPr>
                <w:sz w:val="22"/>
                <w:szCs w:val="20"/>
                <w:lang w:val="en-GB"/>
                <w:rPrChange w:id="31" w:author="Xuelong Wang" w:date="2023-09-19T06:20:00Z">
                  <w:rPr>
                    <w:szCs w:val="20"/>
                  </w:rPr>
                </w:rPrChange>
              </w:rPr>
              <w:t>FFS Proposal 8</w:t>
            </w:r>
            <w:r>
              <w:rPr>
                <w:sz w:val="22"/>
                <w:szCs w:val="20"/>
                <w:lang w:val="en-GB"/>
                <w:rPrChange w:id="32" w:author="Xuelong Wang" w:date="2023-09-19T06:20:00Z">
                  <w:rPr>
                    <w:szCs w:val="20"/>
                  </w:rPr>
                </w:rPrChange>
              </w:rPr>
              <w:tab/>
            </w:r>
            <w:r>
              <w:rPr>
                <w:sz w:val="22"/>
                <w:szCs w:val="20"/>
                <w:lang w:val="en-GB"/>
                <w:rPrChange w:id="33" w:author="Xuelong Wang" w:date="2023-09-19T06:20:00Z">
                  <w:rPr>
                    <w:szCs w:val="20"/>
                  </w:rPr>
                </w:rPrChange>
              </w:rPr>
              <w:t>For UE-side model training, RAN2 considers (subject to RAN1 progress), the UE Assistance Information framework as a tool for the UE to request aid from the network in training at the UE.</w:t>
            </w:r>
          </w:p>
          <w:p>
            <w:pPr>
              <w:pStyle w:val="215"/>
              <w:rPr>
                <w:sz w:val="22"/>
                <w:szCs w:val="20"/>
                <w:lang w:val="en-GB"/>
                <w:rPrChange w:id="34" w:author="Xuelong Wang" w:date="2023-09-19T06:20:00Z">
                  <w:rPr>
                    <w:sz w:val="20"/>
                    <w:szCs w:val="20"/>
                  </w:rPr>
                </w:rPrChange>
              </w:rPr>
            </w:pPr>
            <w:r>
              <w:rPr>
                <w:sz w:val="22"/>
                <w:szCs w:val="20"/>
                <w:lang w:val="en-GB"/>
                <w:rPrChange w:id="35" w:author="Xuelong Wang" w:date="2023-09-19T06:20:00Z">
                  <w:rPr>
                    <w:szCs w:val="20"/>
                  </w:rPr>
                </w:rPrChange>
              </w:rPr>
              <w:t>Proposal 9</w:t>
            </w:r>
            <w:r>
              <w:rPr>
                <w:sz w:val="22"/>
                <w:szCs w:val="20"/>
                <w:lang w:val="en-GB"/>
                <w:rPrChange w:id="36" w:author="Xuelong Wang" w:date="2023-09-19T06:20:00Z">
                  <w:rPr>
                    <w:szCs w:val="20"/>
                  </w:rPr>
                </w:rPrChange>
              </w:rPr>
              <w:tab/>
            </w:r>
            <w:r>
              <w:rPr>
                <w:sz w:val="22"/>
                <w:szCs w:val="20"/>
                <w:lang w:val="en-GB"/>
                <w:rPrChange w:id="37" w:author="Xuelong Wang" w:date="2023-09-19T06:20:00Z">
                  <w:rPr>
                    <w:szCs w:val="20"/>
                  </w:rPr>
                </w:rPrChange>
              </w:rPr>
              <w:t xml:space="preserve">For UE-side performance monitoring at NW side, RAN2 to focus on impacts in layer-2, or layer-3 (possibly including some layer-1 related measurements) for reporting of the outcome of performance monitoring (e.g. </w:t>
            </w:r>
            <w:r>
              <w:rPr>
                <w:sz w:val="22"/>
                <w:szCs w:val="20"/>
                <w:lang w:val="en-GB"/>
                <w:rPrChange w:id="38" w:author="Xuelong Wang" w:date="2023-09-19T06:20:00Z">
                  <w:rPr>
                    <w:szCs w:val="20"/>
                  </w:rPr>
                </w:rPrChange>
              </w:rPr>
              <w:t>performance monitoring results, (non)applicability of AIML functionality). Layer-1 details are left to RAN1.</w:t>
            </w:r>
          </w:p>
          <w:p>
            <w:pPr>
              <w:pStyle w:val="215"/>
              <w:rPr>
                <w:sz w:val="22"/>
                <w:szCs w:val="20"/>
                <w:lang w:val="en-GB"/>
                <w:rPrChange w:id="39" w:author="Xuelong Wang" w:date="2023-09-19T06:20:00Z">
                  <w:rPr>
                    <w:sz w:val="20"/>
                    <w:szCs w:val="20"/>
                  </w:rPr>
                </w:rPrChange>
              </w:rPr>
            </w:pPr>
            <w:r>
              <w:rPr>
                <w:sz w:val="22"/>
                <w:szCs w:val="20"/>
                <w:lang w:val="en-GB"/>
                <w:rPrChange w:id="40" w:author="Xuelong Wang" w:date="2023-09-19T06:20:00Z">
                  <w:rPr>
                    <w:szCs w:val="20"/>
                  </w:rPr>
                </w:rPrChange>
              </w:rPr>
              <w:t>FFS Proposal 10</w:t>
            </w:r>
            <w:r>
              <w:rPr>
                <w:sz w:val="22"/>
                <w:szCs w:val="20"/>
                <w:lang w:val="en-GB"/>
                <w:rPrChange w:id="41" w:author="Xuelong Wang" w:date="2023-09-19T06:20:00Z">
                  <w:rPr>
                    <w:szCs w:val="20"/>
                  </w:rPr>
                </w:rPrChange>
              </w:rPr>
              <w:tab/>
            </w:r>
            <w:r>
              <w:rPr>
                <w:sz w:val="22"/>
                <w:szCs w:val="20"/>
                <w:lang w:val="en-GB"/>
                <w:rPrChange w:id="42" w:author="Xuelong Wang" w:date="2023-09-19T06:20:00Z">
                  <w:rPr>
                    <w:szCs w:val="20"/>
                  </w:rPr>
                </w:rPrChange>
              </w:rPr>
              <w:t>The need of any enhancements to non-RAN data collection frameworks for UE-side models should be studied in SA WGs.</w:t>
            </w:r>
          </w:p>
          <w:p>
            <w:pPr>
              <w:pStyle w:val="215"/>
              <w:rPr>
                <w:sz w:val="22"/>
                <w:lang w:val="en-GB"/>
                <w:rPrChange w:id="43" w:author="Xuelong Wang" w:date="2023-09-19T06:20:00Z">
                  <w:rPr>
                    <w:lang w:val="fr-FR"/>
                  </w:rPr>
                </w:rPrChange>
              </w:rPr>
            </w:pPr>
            <w:r>
              <w:rPr>
                <w:sz w:val="22"/>
                <w:szCs w:val="20"/>
                <w:lang w:val="en-GB"/>
                <w:rPrChange w:id="44" w:author="Xuelong Wang" w:date="2023-09-19T06:20:00Z">
                  <w:rPr>
                    <w:szCs w:val="20"/>
                  </w:rPr>
                </w:rPrChange>
              </w:rPr>
              <w:t>Proposal 11</w:t>
            </w:r>
            <w:r>
              <w:rPr>
                <w:sz w:val="22"/>
                <w:szCs w:val="20"/>
                <w:lang w:val="en-GB"/>
                <w:rPrChange w:id="45" w:author="Xuelong Wang" w:date="2023-09-19T06:20:00Z">
                  <w:rPr>
                    <w:szCs w:val="20"/>
                  </w:rPr>
                </w:rPrChange>
              </w:rPr>
              <w:tab/>
            </w:r>
            <w:r>
              <w:rPr>
                <w:sz w:val="22"/>
                <w:szCs w:val="20"/>
                <w:lang w:val="en-GB"/>
                <w:rPrChange w:id="46" w:author="Xuelong Wang" w:date="2023-09-19T06:20:00Z">
                  <w:rPr>
                    <w:szCs w:val="20"/>
                  </w:rPr>
                </w:rPrChange>
              </w:rPr>
              <w:t>For CSI/beam management use cases, RAN2 to agree to Table 1 in Annex A which maps LCM functions to the various existing data collection frameworks considering; the sidedness of the model, and the entity terminating/initiating the data collection.</w:t>
            </w:r>
          </w:p>
        </w:tc>
      </w:tr>
    </w:tbl>
    <w:p>
      <w:pPr>
        <w:pStyle w:val="15"/>
        <w:rPr>
          <w:lang w:val="en-GB"/>
          <w:rPrChange w:id="47" w:author="Xuelong Wang" w:date="2023-09-19T06:20:00Z">
            <w:rPr>
              <w:lang w:val="fr-FR"/>
            </w:rPr>
          </w:rPrChange>
        </w:rPr>
      </w:pPr>
    </w:p>
    <w:p>
      <w:pPr>
        <w:pStyle w:val="15"/>
      </w:pPr>
      <w:r>
        <w:t>Regarding data collection, the following agreements/observations have been captured so far in Chair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rPr>
                <w:rFonts w:eastAsia="Calibri"/>
                <w:b/>
                <w:bCs/>
                <w:sz w:val="20"/>
                <w:szCs w:val="20"/>
                <w:u w:val="single"/>
                <w:lang w:val="de-DE"/>
              </w:rPr>
            </w:pPr>
            <w:r>
              <w:rPr>
                <w:rFonts w:eastAsia="Calibri"/>
                <w:b/>
                <w:bCs/>
                <w:sz w:val="20"/>
                <w:szCs w:val="20"/>
                <w:u w:val="single"/>
                <w:lang w:val="de-DE"/>
              </w:rPr>
              <w:t>From RAN2#121-bis:</w:t>
            </w:r>
          </w:p>
          <w:p>
            <w:pPr>
              <w:pStyle w:val="66"/>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pPr>
              <w:pStyle w:val="15"/>
              <w:rPr>
                <w:rFonts w:eastAsia="Calibri"/>
                <w:sz w:val="22"/>
                <w:szCs w:val="22"/>
                <w:lang w:val="en-GB"/>
                <w:rPrChange w:id="48" w:author="Xuelong Wang" w:date="2023-09-19T06:20:00Z">
                  <w:rPr>
                    <w:sz w:val="20"/>
                    <w:szCs w:val="20"/>
                  </w:rPr>
                </w:rPrChange>
              </w:rPr>
            </w:pPr>
          </w:p>
          <w:p>
            <w:pPr>
              <w:pStyle w:val="15"/>
              <w:rPr>
                <w:rFonts w:eastAsia="Calibri"/>
                <w:sz w:val="20"/>
                <w:szCs w:val="20"/>
                <w:lang w:val="de-DE"/>
              </w:rPr>
            </w:pPr>
            <w:r>
              <w:rPr>
                <w:rFonts w:eastAsia="Calibri"/>
                <w:b/>
                <w:bCs/>
                <w:sz w:val="20"/>
                <w:szCs w:val="20"/>
                <w:u w:val="single"/>
                <w:lang w:val="de-DE"/>
              </w:rPr>
              <w:t>From RAN2#122:</w:t>
            </w:r>
          </w:p>
          <w:p>
            <w:pPr>
              <w:pStyle w:val="66"/>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pPr>
              <w:pStyle w:val="66"/>
              <w:numPr>
                <w:ilvl w:val="0"/>
                <w:numId w:val="0"/>
              </w:numPr>
              <w:ind w:left="1619"/>
              <w:rPr>
                <w:sz w:val="20"/>
                <w:szCs w:val="20"/>
                <w:lang w:val="en-US"/>
              </w:rPr>
            </w:pPr>
            <w:r>
              <w:rPr>
                <w:sz w:val="20"/>
                <w:szCs w:val="20"/>
                <w:lang w:val="en-US"/>
              </w:rPr>
              <w:t>- For model inference of UE-sided model, input data for model inference is available inside the UE.</w:t>
            </w:r>
          </w:p>
          <w:p>
            <w:pPr>
              <w:pStyle w:val="66"/>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pPr>
              <w:pStyle w:val="66"/>
              <w:rPr>
                <w:sz w:val="20"/>
                <w:szCs w:val="20"/>
                <w:lang w:val="en-US"/>
              </w:rPr>
            </w:pPr>
            <w:r>
              <w:rPr>
                <w:sz w:val="20"/>
                <w:szCs w:val="20"/>
                <w:lang w:val="en-US"/>
              </w:rPr>
              <w:t>P4a: For the latency requirement of data collection, RAN2 assumes:</w:t>
            </w:r>
          </w:p>
          <w:p>
            <w:pPr>
              <w:pStyle w:val="66"/>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pPr>
              <w:pStyle w:val="66"/>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pPr>
              <w:pStyle w:val="66"/>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pPr>
              <w:pStyle w:val="66"/>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pPr>
              <w:pStyle w:val="66"/>
              <w:rPr>
                <w:sz w:val="20"/>
                <w:szCs w:val="20"/>
                <w:lang w:val="en-US"/>
              </w:rPr>
            </w:pPr>
            <w:r>
              <w:rPr>
                <w:sz w:val="20"/>
                <w:szCs w:val="20"/>
                <w:lang w:val="en-US"/>
              </w:rPr>
              <w:t>P5a: For the data generation entity and termination entity deployed at different entities, RAN2 assumes:</w:t>
            </w:r>
          </w:p>
          <w:p>
            <w:pPr>
              <w:pStyle w:val="66"/>
              <w:numPr>
                <w:ilvl w:val="0"/>
                <w:numId w:val="0"/>
              </w:numPr>
              <w:ind w:left="1619"/>
              <w:rPr>
                <w:sz w:val="20"/>
                <w:szCs w:val="20"/>
                <w:lang w:val="en-US"/>
              </w:rPr>
            </w:pPr>
            <w:r>
              <w:rPr>
                <w:sz w:val="20"/>
                <w:szCs w:val="20"/>
                <w:lang w:val="en-US"/>
              </w:rPr>
              <w:t>For CSI enhancement and beam management use cases:</w:t>
            </w:r>
          </w:p>
          <w:p>
            <w:pPr>
              <w:pStyle w:val="66"/>
              <w:numPr>
                <w:ilvl w:val="0"/>
                <w:numId w:val="0"/>
              </w:numPr>
              <w:ind w:left="1619"/>
              <w:rPr>
                <w:sz w:val="20"/>
                <w:szCs w:val="20"/>
                <w:lang w:val="en-US"/>
              </w:rPr>
            </w:pPr>
            <w:r>
              <w:rPr>
                <w:sz w:val="20"/>
                <w:szCs w:val="20"/>
                <w:lang w:val="en-US"/>
              </w:rPr>
              <w:t>- For model training, training data can be generated by UE/gNB and terminated at gNB/OAM/OTT server.</w:t>
            </w:r>
          </w:p>
          <w:p>
            <w:pPr>
              <w:pStyle w:val="66"/>
              <w:numPr>
                <w:ilvl w:val="0"/>
                <w:numId w:val="0"/>
              </w:numPr>
              <w:ind w:left="1619"/>
              <w:rPr>
                <w:sz w:val="20"/>
                <w:szCs w:val="20"/>
                <w:lang w:val="en-US"/>
              </w:rPr>
            </w:pPr>
            <w:r>
              <w:rPr>
                <w:sz w:val="20"/>
                <w:szCs w:val="20"/>
                <w:lang w:val="en-US"/>
              </w:rPr>
              <w:t>- For NW-sided model inference, input data can be generated by UE and terminated at gNB.</w:t>
            </w:r>
          </w:p>
          <w:p>
            <w:pPr>
              <w:pStyle w:val="66"/>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pPr>
              <w:pStyle w:val="66"/>
              <w:numPr>
                <w:ilvl w:val="0"/>
                <w:numId w:val="0"/>
              </w:numPr>
              <w:ind w:left="1619"/>
              <w:rPr>
                <w:sz w:val="20"/>
                <w:szCs w:val="20"/>
                <w:lang w:val="en-US"/>
              </w:rPr>
            </w:pPr>
            <w:r>
              <w:rPr>
                <w:sz w:val="20"/>
                <w:szCs w:val="20"/>
                <w:lang w:val="en-US"/>
              </w:rPr>
              <w:t>- For model monitoring at NW side, performance metrics can be generated by UE and terminated at gNB.</w:t>
            </w:r>
          </w:p>
          <w:p>
            <w:pPr>
              <w:pStyle w:val="66"/>
              <w:numPr>
                <w:ilvl w:val="0"/>
                <w:numId w:val="0"/>
              </w:numPr>
              <w:ind w:left="1619"/>
              <w:rPr>
                <w:sz w:val="20"/>
                <w:szCs w:val="20"/>
                <w:lang w:val="en-US"/>
              </w:rPr>
            </w:pPr>
            <w:r>
              <w:rPr>
                <w:sz w:val="20"/>
                <w:szCs w:val="20"/>
                <w:lang w:val="en-US"/>
              </w:rPr>
              <w:t>For positioning enhancement use case:</w:t>
            </w:r>
          </w:p>
          <w:p>
            <w:pPr>
              <w:pStyle w:val="66"/>
              <w:numPr>
                <w:ilvl w:val="0"/>
                <w:numId w:val="0"/>
              </w:numPr>
              <w:ind w:left="1619"/>
              <w:rPr>
                <w:sz w:val="20"/>
                <w:szCs w:val="20"/>
                <w:lang w:val="en-US"/>
              </w:rPr>
            </w:pPr>
            <w:r>
              <w:rPr>
                <w:sz w:val="20"/>
                <w:szCs w:val="20"/>
                <w:lang w:val="en-US"/>
              </w:rPr>
              <w:t>- For model training, training data can be generated by UE/gNB and terminated at LMF/OTT server.</w:t>
            </w:r>
          </w:p>
          <w:p>
            <w:pPr>
              <w:pStyle w:val="66"/>
              <w:numPr>
                <w:ilvl w:val="0"/>
                <w:numId w:val="0"/>
              </w:numPr>
              <w:ind w:left="1619"/>
              <w:rPr>
                <w:sz w:val="20"/>
                <w:szCs w:val="20"/>
                <w:lang w:val="en-US"/>
              </w:rPr>
            </w:pPr>
            <w:r>
              <w:rPr>
                <w:sz w:val="20"/>
                <w:szCs w:val="20"/>
                <w:lang w:val="en-US"/>
              </w:rPr>
              <w:t>- For NW-sided model inference, input data can be generated by UE/gNB and terminated at LMF and/or gNB.</w:t>
            </w:r>
          </w:p>
          <w:p>
            <w:pPr>
              <w:pStyle w:val="66"/>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pPr>
              <w:pStyle w:val="66"/>
              <w:numPr>
                <w:ilvl w:val="0"/>
                <w:numId w:val="0"/>
              </w:numPr>
              <w:ind w:left="1619"/>
              <w:rPr>
                <w:sz w:val="20"/>
                <w:szCs w:val="20"/>
                <w:lang w:val="en-US"/>
              </w:rPr>
            </w:pPr>
            <w:r>
              <w:rPr>
                <w:sz w:val="20"/>
                <w:szCs w:val="20"/>
                <w:lang w:val="en-US"/>
              </w:rPr>
              <w:t>- For model monitoring at NW side, performance metrics can be generated by UE/gNB and terminated at LMF.</w:t>
            </w:r>
          </w:p>
          <w:p>
            <w:pPr>
              <w:pStyle w:val="15"/>
              <w:rPr>
                <w:rFonts w:eastAsia="Calibri"/>
                <w:sz w:val="22"/>
                <w:szCs w:val="22"/>
                <w:lang w:val="en-GB"/>
                <w:rPrChange w:id="49" w:author="Xuelong Wang" w:date="2023-09-19T06:20:00Z">
                  <w:rPr/>
                </w:rPrChange>
              </w:rPr>
            </w:pPr>
          </w:p>
        </w:tc>
      </w:tr>
    </w:tbl>
    <w:p>
      <w:pPr>
        <w:pStyle w:val="15"/>
      </w:pPr>
    </w:p>
    <w:p>
      <w:pPr>
        <w:pStyle w:val="15"/>
        <w:rPr>
          <w:rStyle w:val="210"/>
        </w:rPr>
      </w:pPr>
      <w:r>
        <w:t>Further the above assumptions were clarified/amended by RAN1 in the LS reply available in R1-2308730: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Segoe UI" w:hAnsi="Segoe UI" w:eastAsia="Calibri" w:cs="Segoe UI"/>
                <w:sz w:val="22"/>
                <w:szCs w:val="22"/>
                <w:lang w:val="en-GB"/>
                <w:rPrChange w:id="50" w:author="Xuelong Wang" w:date="2023-09-19T06:20:00Z">
                  <w:rPr>
                    <w:rFonts w:ascii="Segoe UI" w:hAnsi="Segoe UI" w:cs="Segoe UI"/>
                    <w:sz w:val="18"/>
                    <w:szCs w:val="18"/>
                  </w:rPr>
                </w:rPrChange>
              </w:rPr>
            </w:pPr>
            <w:r>
              <w:rPr>
                <w:rFonts w:ascii="Arial" w:hAnsi="Arial" w:eastAsia="Calibri" w:cs="Arial"/>
                <w:b/>
                <w:color w:val="000000"/>
                <w:sz w:val="22"/>
                <w:szCs w:val="22"/>
                <w:u w:val="single"/>
                <w:lang w:val="en-GB"/>
                <w:rPrChange w:id="51" w:author="Xuelong Wang" w:date="2023-09-19T06:20:00Z">
                  <w:rPr>
                    <w:rFonts w:ascii="Arial" w:hAnsi="Arial" w:cs="Arial"/>
                    <w:b/>
                    <w:color w:val="000000"/>
                    <w:u w:val="single"/>
                  </w:rPr>
                </w:rPrChange>
              </w:rPr>
              <w:t>From RAN1 LS reply in R1-2308730</w:t>
            </w:r>
            <w:r>
              <w:rPr>
                <w:rFonts w:ascii="Arial" w:hAnsi="Arial" w:eastAsia="Calibri" w:cs="Arial"/>
                <w:color w:val="000000"/>
                <w:sz w:val="22"/>
                <w:szCs w:val="22"/>
                <w:lang w:val="en-GB"/>
                <w:rPrChange w:id="52" w:author="Xuelong Wang" w:date="2023-09-19T06:20:00Z">
                  <w:rPr>
                    <w:rFonts w:ascii="Arial" w:hAnsi="Arial" w:cs="Arial"/>
                    <w:color w:val="000000"/>
                  </w:rPr>
                </w:rPrChange>
              </w:rPr>
              <w:t>:</w:t>
            </w:r>
          </w:p>
          <w:p>
            <w:pPr>
              <w:rPr>
                <w:rFonts w:ascii="Arial" w:hAnsi="Arial" w:eastAsia="Calibri" w:cs="Arial"/>
                <w:color w:val="000000"/>
                <w:sz w:val="22"/>
                <w:szCs w:val="22"/>
                <w:lang w:val="en-GB" w:eastAsia="en-GB"/>
                <w:rPrChange w:id="53" w:author="Xuelong Wang" w:date="2023-09-19T06:20:00Z">
                  <w:rPr>
                    <w:rFonts w:ascii="Arial" w:hAnsi="Arial" w:cs="Arial"/>
                    <w:color w:val="000000"/>
                    <w:lang w:eastAsia="en-GB"/>
                  </w:rPr>
                </w:rPrChange>
              </w:rPr>
            </w:pPr>
            <w:r>
              <w:rPr>
                <w:rFonts w:ascii="Arial" w:hAnsi="Arial" w:eastAsia="Calibri" w:cs="Arial"/>
                <w:color w:val="000000"/>
                <w:sz w:val="22"/>
                <w:szCs w:val="22"/>
                <w:lang w:val="en-GB"/>
                <w:rPrChange w:id="54" w:author="Xuelong Wang" w:date="2023-09-19T06:20:00Z">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pPr>
              <w:numPr>
                <w:ilvl w:val="0"/>
                <w:numId w:val="19"/>
              </w:numPr>
              <w:overflowPunct/>
              <w:autoSpaceDE/>
              <w:adjustRightInd/>
              <w:spacing w:after="160" w:line="252" w:lineRule="auto"/>
              <w:textAlignment w:val="auto"/>
              <w:rPr>
                <w:rFonts w:ascii="Arial" w:hAnsi="Arial" w:eastAsia="Calibri" w:cs="Arial"/>
                <w:sz w:val="22"/>
                <w:szCs w:val="22"/>
                <w:lang w:val="en-GB" w:eastAsia="ko-KR"/>
                <w:rPrChange w:id="55" w:author="Xuelong Wang" w:date="2023-09-19T06:20:00Z">
                  <w:rPr>
                    <w:rFonts w:ascii="Arial" w:hAnsi="Arial" w:cs="Arial"/>
                    <w:lang w:eastAsia="ko-KR"/>
                  </w:rPr>
                </w:rPrChange>
              </w:rPr>
            </w:pPr>
            <w:r>
              <w:rPr>
                <w:rFonts w:ascii="Arial" w:hAnsi="Arial" w:eastAsia="Calibri" w:cs="Arial"/>
                <w:sz w:val="22"/>
                <w:szCs w:val="22"/>
                <w:lang w:val="en-GB"/>
                <w:rPrChange w:id="56" w:author="Xuelong Wang" w:date="2023-09-19T06:20:00Z">
                  <w:rPr>
                    <w:rFonts w:ascii="Arial" w:hAnsi="Arial" w:cs="Arial"/>
                  </w:rPr>
                </w:rPrChange>
              </w:rPr>
              <w:t xml:space="preserve">For CSI </w:t>
            </w:r>
            <w:r>
              <w:rPr>
                <w:rFonts w:ascii="Arial" w:hAnsi="Arial" w:eastAsia="Calibri" w:cs="Arial"/>
                <w:color w:val="FF0000"/>
                <w:sz w:val="22"/>
                <w:szCs w:val="22"/>
                <w:lang w:val="en-GB"/>
                <w:rPrChange w:id="57" w:author="Xuelong Wang" w:date="2023-09-19T06:20:00Z">
                  <w:rPr>
                    <w:rFonts w:ascii="Arial" w:hAnsi="Arial" w:cs="Arial"/>
                    <w:color w:val="FF0000"/>
                  </w:rPr>
                </w:rPrChange>
              </w:rPr>
              <w:t xml:space="preserve">compression </w:t>
            </w:r>
            <w:r>
              <w:rPr>
                <w:rFonts w:ascii="Arial" w:hAnsi="Arial" w:eastAsia="Calibri" w:cs="Arial"/>
                <w:strike/>
                <w:color w:val="FF0000"/>
                <w:sz w:val="22"/>
                <w:szCs w:val="22"/>
                <w:lang w:val="en-GB"/>
                <w:rPrChange w:id="58" w:author="Xuelong Wang" w:date="2023-09-19T06:20:00Z">
                  <w:rPr>
                    <w:rFonts w:ascii="Arial" w:hAnsi="Arial" w:cs="Arial"/>
                    <w:strike/>
                    <w:color w:val="FF0000"/>
                  </w:rPr>
                </w:rPrChange>
              </w:rPr>
              <w:t>enhancement</w:t>
            </w:r>
            <w:r>
              <w:rPr>
                <w:rFonts w:ascii="Arial" w:hAnsi="Arial" w:eastAsia="Calibri" w:cs="Arial"/>
                <w:color w:val="FF0000"/>
                <w:sz w:val="22"/>
                <w:szCs w:val="22"/>
                <w:lang w:val="en-GB"/>
                <w:rPrChange w:id="59" w:author="Xuelong Wang" w:date="2023-09-19T06:20:00Z">
                  <w:rPr>
                    <w:rFonts w:ascii="Arial" w:hAnsi="Arial" w:cs="Arial"/>
                    <w:color w:val="FF0000"/>
                  </w:rPr>
                </w:rPrChange>
              </w:rPr>
              <w:t xml:space="preserve"> </w:t>
            </w:r>
            <w:r>
              <w:rPr>
                <w:rFonts w:ascii="Arial" w:hAnsi="Arial" w:eastAsia="Calibri" w:cs="Arial"/>
                <w:strike/>
                <w:color w:val="FF0000"/>
                <w:sz w:val="22"/>
                <w:szCs w:val="22"/>
                <w:lang w:val="en-GB"/>
                <w:rPrChange w:id="60" w:author="Xuelong Wang" w:date="2023-09-19T06:20:00Z">
                  <w:rPr>
                    <w:rFonts w:ascii="Arial" w:hAnsi="Arial" w:cs="Arial"/>
                    <w:strike/>
                    <w:color w:val="FF0000"/>
                  </w:rPr>
                </w:rPrChange>
              </w:rPr>
              <w:t>and beam management</w:t>
            </w:r>
            <w:r>
              <w:rPr>
                <w:rFonts w:ascii="Arial" w:hAnsi="Arial" w:eastAsia="Calibri" w:cs="Arial"/>
                <w:color w:val="FF0000"/>
                <w:sz w:val="22"/>
                <w:szCs w:val="22"/>
                <w:lang w:val="en-GB"/>
                <w:rPrChange w:id="61" w:author="Xuelong Wang" w:date="2023-09-19T06:20:00Z">
                  <w:rPr>
                    <w:rFonts w:ascii="Arial" w:hAnsi="Arial" w:cs="Arial"/>
                    <w:color w:val="FF0000"/>
                  </w:rPr>
                </w:rPrChange>
              </w:rPr>
              <w:t xml:space="preserve"> </w:t>
            </w:r>
            <w:r>
              <w:rPr>
                <w:rFonts w:ascii="Arial" w:hAnsi="Arial" w:eastAsia="Calibri" w:cs="Arial"/>
                <w:sz w:val="22"/>
                <w:szCs w:val="22"/>
                <w:lang w:val="en-GB"/>
                <w:rPrChange w:id="62" w:author="Xuelong Wang" w:date="2023-09-19T06:20:00Z">
                  <w:rPr>
                    <w:rFonts w:ascii="Arial" w:hAnsi="Arial" w:cs="Arial"/>
                  </w:rPr>
                </w:rPrChange>
              </w:rPr>
              <w:t>use case:</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eastAsia="en-GB"/>
                <w:rPrChange w:id="63" w:author="Xuelong Wang" w:date="2023-09-19T06:20:00Z">
                  <w:rPr>
                    <w:rFonts w:ascii="Arial" w:hAnsi="Arial" w:cs="Arial"/>
                    <w:lang w:eastAsia="en-GB"/>
                  </w:rPr>
                </w:rPrChange>
              </w:rPr>
            </w:pPr>
            <w:r>
              <w:rPr>
                <w:rFonts w:ascii="Arial" w:hAnsi="Arial" w:eastAsia="Calibri" w:cs="Arial"/>
                <w:sz w:val="22"/>
                <w:szCs w:val="22"/>
                <w:lang w:val="en-GB"/>
                <w:rPrChange w:id="64" w:author="Xuelong Wang" w:date="2023-09-19T06:20:00Z">
                  <w:rPr>
                    <w:rFonts w:ascii="Arial" w:hAnsi="Arial" w:cs="Arial"/>
                  </w:rPr>
                </w:rPrChange>
              </w:rPr>
              <w:t xml:space="preserve">For model training, training data can be generated by UE/gNB </w:t>
            </w:r>
            <w:r>
              <w:rPr>
                <w:rFonts w:ascii="Arial" w:hAnsi="Arial" w:eastAsia="Calibri" w:cs="Arial"/>
                <w:strike/>
                <w:color w:val="FF0000"/>
                <w:sz w:val="22"/>
                <w:szCs w:val="22"/>
                <w:lang w:val="en-GB"/>
                <w:rPrChange w:id="65" w:author="Xuelong Wang" w:date="2023-09-19T06:20:00Z">
                  <w:rPr>
                    <w:rFonts w:ascii="Arial" w:hAnsi="Arial" w:cs="Arial"/>
                    <w:strike/>
                    <w:color w:val="FF0000"/>
                  </w:rPr>
                </w:rPrChange>
              </w:rPr>
              <w:t>and terminated at gNB/OAM</w:t>
            </w:r>
            <w:r>
              <w:rPr>
                <w:rFonts w:ascii="Arial" w:hAnsi="Arial" w:eastAsia="Calibri" w:cs="Arial"/>
                <w:color w:val="FF0000"/>
                <w:sz w:val="22"/>
                <w:szCs w:val="22"/>
                <w:lang w:val="en-GB"/>
                <w:rPrChange w:id="66" w:author="Xuelong Wang" w:date="2023-09-19T06:20:00Z">
                  <w:rPr>
                    <w:rFonts w:ascii="Arial" w:hAnsi="Arial" w:cs="Arial"/>
                    <w:color w:val="FF0000"/>
                  </w:rPr>
                </w:rPrChange>
              </w:rPr>
              <w:t>/</w:t>
            </w:r>
            <w:r>
              <w:rPr>
                <w:rFonts w:ascii="Arial" w:hAnsi="Arial" w:eastAsia="Calibri" w:cs="Arial"/>
                <w:strike/>
                <w:color w:val="FF0000"/>
                <w:sz w:val="22"/>
                <w:szCs w:val="22"/>
                <w:lang w:val="en-GB"/>
                <w:rPrChange w:id="67" w:author="Xuelong Wang" w:date="2023-09-19T06:20:00Z">
                  <w:rPr>
                    <w:rFonts w:ascii="Arial" w:hAnsi="Arial" w:cs="Arial"/>
                    <w:strike/>
                    <w:color w:val="FF0000"/>
                  </w:rPr>
                </w:rPrChange>
              </w:rPr>
              <w:t>OTT server</w:t>
            </w:r>
            <w:r>
              <w:rPr>
                <w:rFonts w:ascii="Arial" w:hAnsi="Arial" w:eastAsia="Calibri" w:cs="Arial"/>
                <w:color w:val="FF0000"/>
                <w:sz w:val="22"/>
                <w:szCs w:val="22"/>
                <w:lang w:val="en-GB"/>
                <w:rPrChange w:id="68" w:author="Xuelong Wang" w:date="2023-09-19T06:20:00Z">
                  <w:rPr>
                    <w:rFonts w:ascii="Arial" w:hAnsi="Arial" w:cs="Arial"/>
                    <w:color w:val="FF0000"/>
                  </w:rPr>
                </w:rPrChange>
              </w:rPr>
              <w:t xml:space="preserve"> </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69" w:author="Xuelong Wang" w:date="2023-09-19T06:20:00Z">
                  <w:rPr>
                    <w:rFonts w:ascii="Arial" w:hAnsi="Arial" w:cs="Arial"/>
                  </w:rPr>
                </w:rPrChange>
              </w:rPr>
            </w:pPr>
            <w:r>
              <w:rPr>
                <w:rFonts w:ascii="Arial" w:hAnsi="Arial" w:eastAsia="Calibri" w:cs="Arial"/>
                <w:sz w:val="22"/>
                <w:szCs w:val="22"/>
                <w:lang w:val="en-GB"/>
                <w:rPrChange w:id="70"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71" w:author="Xuelong Wang" w:date="2023-09-19T06:20:00Z">
                  <w:rPr>
                    <w:rFonts w:ascii="Arial" w:hAnsi="Arial" w:cs="Arial"/>
                    <w:strike/>
                    <w:color w:val="FF0000"/>
                  </w:rPr>
                </w:rPrChange>
              </w:rPr>
              <w:t xml:space="preserve">NW-sided model inference </w:t>
            </w:r>
            <w:r>
              <w:rPr>
                <w:rFonts w:ascii="Arial" w:hAnsi="Arial" w:eastAsia="Calibri" w:cs="Arial"/>
                <w:color w:val="FF0000"/>
                <w:sz w:val="22"/>
                <w:szCs w:val="22"/>
                <w:lang w:val="en-GB"/>
                <w:rPrChange w:id="72" w:author="Xuelong Wang" w:date="2023-09-19T06:20:00Z">
                  <w:rPr>
                    <w:rFonts w:ascii="Arial" w:hAnsi="Arial" w:cs="Arial"/>
                    <w:color w:val="FF0000"/>
                  </w:rPr>
                </w:rPrChange>
              </w:rPr>
              <w:t>NW-part of two-sided model inference</w:t>
            </w:r>
            <w:r>
              <w:rPr>
                <w:rFonts w:ascii="Arial" w:hAnsi="Arial" w:eastAsia="Calibri" w:cs="Arial"/>
                <w:sz w:val="22"/>
                <w:szCs w:val="22"/>
                <w:lang w:val="en-GB"/>
                <w:rPrChange w:id="73" w:author="Xuelong Wang" w:date="2023-09-19T06:20:00Z">
                  <w:rPr>
                    <w:rFonts w:ascii="Arial" w:hAnsi="Arial" w:cs="Arial"/>
                  </w:rPr>
                </w:rPrChange>
              </w:rPr>
              <w:t>, input data can be generated by UE and terminated at gNB.</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74" w:author="Xuelong Wang" w:date="2023-09-19T06:20:00Z">
                  <w:rPr>
                    <w:rFonts w:ascii="Arial" w:hAnsi="Arial" w:cs="Arial"/>
                  </w:rPr>
                </w:rPrChange>
              </w:rPr>
            </w:pPr>
            <w:r>
              <w:rPr>
                <w:rFonts w:ascii="Arial" w:hAnsi="Arial" w:eastAsia="Calibri" w:cs="Arial"/>
                <w:sz w:val="22"/>
                <w:szCs w:val="22"/>
                <w:lang w:val="en-GB"/>
                <w:rPrChange w:id="75"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76" w:author="Xuelong Wang" w:date="2023-09-19T06:20:00Z">
                  <w:rPr>
                    <w:rFonts w:ascii="Arial" w:hAnsi="Arial" w:cs="Arial"/>
                    <w:strike/>
                    <w:color w:val="FF0000"/>
                  </w:rPr>
                </w:rPrChange>
              </w:rPr>
              <w:t>UE-side model inference</w:t>
            </w:r>
            <w:r>
              <w:rPr>
                <w:rFonts w:ascii="Arial" w:hAnsi="Arial" w:eastAsia="Calibri" w:cs="Arial"/>
                <w:color w:val="FF0000"/>
                <w:sz w:val="22"/>
                <w:szCs w:val="22"/>
                <w:lang w:val="en-GB"/>
                <w:rPrChange w:id="77" w:author="Xuelong Wang" w:date="2023-09-19T06:20:00Z">
                  <w:rPr>
                    <w:rFonts w:ascii="Arial" w:hAnsi="Arial" w:cs="Arial"/>
                    <w:color w:val="FF0000"/>
                  </w:rPr>
                </w:rPrChange>
              </w:rPr>
              <w:t xml:space="preserve"> UE-part of two-sided model inference</w:t>
            </w:r>
            <w:r>
              <w:rPr>
                <w:rFonts w:ascii="Arial" w:hAnsi="Arial" w:eastAsia="Calibri" w:cs="Arial"/>
                <w:sz w:val="22"/>
                <w:szCs w:val="22"/>
                <w:lang w:val="en-GB"/>
                <w:rPrChange w:id="78" w:author="Xuelong Wang" w:date="2023-09-19T06:20:00Z">
                  <w:rPr>
                    <w:rFonts w:ascii="Arial" w:hAnsi="Arial" w:cs="Arial"/>
                  </w:rPr>
                </w:rPrChange>
              </w:rPr>
              <w:t xml:space="preserve">, </w:t>
            </w:r>
            <w:r>
              <w:rPr>
                <w:rFonts w:ascii="Arial" w:hAnsi="Arial" w:eastAsia="Calibri" w:cs="Arial"/>
                <w:color w:val="FF0000"/>
                <w:sz w:val="22"/>
                <w:szCs w:val="22"/>
                <w:lang w:val="en-GB"/>
                <w:rPrChange w:id="79" w:author="Xuelong Wang" w:date="2023-09-19T06:20:00Z">
                  <w:rPr>
                    <w:rFonts w:ascii="Arial" w:hAnsi="Arial" w:cs="Arial"/>
                    <w:color w:val="FF0000"/>
                  </w:rPr>
                </w:rPrChange>
              </w:rPr>
              <w:t>input data is internally available at UE</w:t>
            </w:r>
            <w:r>
              <w:rPr>
                <w:rFonts w:ascii="Arial" w:hAnsi="Arial" w:eastAsia="Calibri" w:cs="Arial"/>
                <w:strike/>
                <w:color w:val="FF0000"/>
                <w:sz w:val="22"/>
                <w:szCs w:val="22"/>
                <w:lang w:val="en-GB"/>
                <w:rPrChange w:id="80" w:author="Xuelong Wang" w:date="2023-09-19T06:20:00Z">
                  <w:rPr>
                    <w:rFonts w:ascii="Arial" w:hAnsi="Arial" w:cs="Arial"/>
                    <w:strike/>
                    <w:color w:val="FF0000"/>
                  </w:rPr>
                </w:rPrChange>
              </w:rPr>
              <w:t>input data/assistance information can be generated by gNB and terminated at UE</w:t>
            </w:r>
            <w:r>
              <w:rPr>
                <w:rFonts w:ascii="Arial" w:hAnsi="Arial" w:eastAsia="Calibri" w:cs="Arial"/>
                <w:sz w:val="22"/>
                <w:szCs w:val="22"/>
                <w:lang w:val="en-GB"/>
                <w:rPrChange w:id="81" w:author="Xuelong Wang" w:date="2023-09-19T06:20:00Z">
                  <w:rPr>
                    <w:rFonts w:ascii="Arial" w:hAnsi="Arial" w:cs="Arial"/>
                  </w:rPr>
                </w:rPrChange>
              </w:rPr>
              <w:t>.</w:t>
            </w:r>
          </w:p>
          <w:p>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id="82" w:author="Xuelong Wang" w:date="2023-09-19T06:20:00Z">
                  <w:rPr>
                    <w:rFonts w:ascii="Arial" w:hAnsi="Arial" w:cs="Arial"/>
                  </w:rPr>
                </w:rPrChange>
              </w:rPr>
            </w:pPr>
            <w:r>
              <w:rPr>
                <w:rFonts w:ascii="Arial" w:hAnsi="Arial" w:eastAsia="Calibri" w:cs="Arial"/>
                <w:sz w:val="22"/>
                <w:szCs w:val="22"/>
                <w:lang w:val="en-GB"/>
                <w:rPrChange w:id="83" w:author="Xuelong Wang" w:date="2023-09-19T06:20:00Z">
                  <w:rPr>
                    <w:rFonts w:ascii="Arial" w:hAnsi="Arial" w:cs="Arial"/>
                  </w:rPr>
                </w:rPrChange>
              </w:rPr>
              <w:t xml:space="preserve">For </w:t>
            </w:r>
            <w:r>
              <w:rPr>
                <w:rFonts w:ascii="Arial" w:hAnsi="Arial" w:eastAsia="Calibri" w:cs="Arial"/>
                <w:strike/>
                <w:color w:val="FF0000"/>
                <w:sz w:val="22"/>
                <w:szCs w:val="22"/>
                <w:lang w:val="en-GB"/>
                <w:rPrChange w:id="84" w:author="Xuelong Wang" w:date="2023-09-19T06:20:00Z">
                  <w:rPr>
                    <w:rFonts w:ascii="Arial" w:hAnsi="Arial" w:cs="Arial"/>
                    <w:strike/>
                    <w:color w:val="FF0000"/>
                  </w:rPr>
                </w:rPrChange>
              </w:rPr>
              <w:t xml:space="preserve">model </w:t>
            </w:r>
            <w:r>
              <w:rPr>
                <w:rFonts w:ascii="Arial" w:hAnsi="Arial" w:eastAsia="Calibri" w:cs="Arial"/>
                <w:color w:val="FF0000"/>
                <w:sz w:val="22"/>
                <w:szCs w:val="22"/>
                <w:lang w:val="en-GB"/>
                <w:rPrChange w:id="85" w:author="Xuelong Wang" w:date="2023-09-19T06:20:00Z">
                  <w:rPr>
                    <w:rFonts w:ascii="Arial" w:hAnsi="Arial" w:cs="Arial"/>
                    <w:color w:val="FF0000"/>
                  </w:rPr>
                </w:rPrChange>
              </w:rPr>
              <w:t xml:space="preserve">performance </w:t>
            </w:r>
            <w:r>
              <w:rPr>
                <w:rFonts w:ascii="Arial" w:hAnsi="Arial" w:eastAsia="Calibri" w:cs="Arial"/>
                <w:sz w:val="22"/>
                <w:szCs w:val="22"/>
                <w:lang w:val="en-GB"/>
                <w:rPrChange w:id="86" w:author="Xuelong Wang" w:date="2023-09-19T06:20:00Z">
                  <w:rPr>
                    <w:rFonts w:ascii="Arial" w:hAnsi="Arial" w:cs="Arial"/>
                  </w:rPr>
                </w:rPrChange>
              </w:rPr>
              <w:t>monitoring at the NW</w:t>
            </w:r>
            <w:r>
              <w:rPr>
                <w:rFonts w:ascii="Arial" w:hAnsi="Arial" w:eastAsia="Calibri" w:cs="Arial"/>
                <w:color w:val="FF0000"/>
                <w:sz w:val="22"/>
                <w:szCs w:val="22"/>
                <w:lang w:val="en-GB"/>
                <w:rPrChange w:id="87" w:author="Xuelong Wang" w:date="2023-09-19T06:20:00Z">
                  <w:rPr>
                    <w:rFonts w:ascii="Arial" w:hAnsi="Arial" w:cs="Arial"/>
                    <w:color w:val="FF0000"/>
                  </w:rPr>
                </w:rPrChange>
              </w:rPr>
              <w:t xml:space="preserve"> </w:t>
            </w:r>
            <w:r>
              <w:rPr>
                <w:rFonts w:ascii="Arial" w:hAnsi="Arial" w:eastAsia="Calibri" w:cs="Arial"/>
                <w:sz w:val="22"/>
                <w:szCs w:val="22"/>
                <w:lang w:val="en-GB"/>
                <w:rPrChange w:id="88" w:author="Xuelong Wang" w:date="2023-09-19T06:20:00Z">
                  <w:rPr>
                    <w:rFonts w:ascii="Arial" w:hAnsi="Arial" w:cs="Arial"/>
                  </w:rPr>
                </w:rPrChange>
              </w:rPr>
              <w:t xml:space="preserve">side, </w:t>
            </w:r>
            <w:r>
              <w:rPr>
                <w:rFonts w:ascii="Arial" w:hAnsi="Arial" w:eastAsia="Calibri" w:cs="Arial"/>
                <w:color w:val="FF0000"/>
                <w:sz w:val="22"/>
                <w:szCs w:val="22"/>
                <w:lang w:val="en-GB"/>
                <w:rPrChange w:id="89" w:author="Xuelong Wang" w:date="2023-09-19T06:20:00Z">
                  <w:rPr>
                    <w:rFonts w:ascii="Arial" w:hAnsi="Arial" w:cs="Arial"/>
                    <w:color w:val="FF0000"/>
                  </w:rPr>
                </w:rPrChange>
              </w:rPr>
              <w:t xml:space="preserve">calculated </w:t>
            </w:r>
            <w:r>
              <w:rPr>
                <w:rFonts w:ascii="Arial" w:hAnsi="Arial" w:eastAsia="Calibri" w:cs="Arial"/>
                <w:sz w:val="22"/>
                <w:szCs w:val="22"/>
                <w:lang w:val="en-GB"/>
                <w:rPrChange w:id="90" w:author="Xuelong Wang" w:date="2023-09-19T06:20:00Z">
                  <w:rPr>
                    <w:rFonts w:ascii="Arial" w:hAnsi="Arial" w:cs="Arial"/>
                  </w:rPr>
                </w:rPrChange>
              </w:rPr>
              <w:t>performance metrics</w:t>
            </w:r>
            <w:r>
              <w:rPr>
                <w:rFonts w:ascii="Arial" w:hAnsi="Arial" w:eastAsia="Calibri" w:cs="Arial"/>
                <w:color w:val="FF0000"/>
                <w:sz w:val="22"/>
                <w:szCs w:val="22"/>
                <w:lang w:val="en-GB"/>
                <w:rPrChange w:id="91" w:author="Xuelong Wang" w:date="2023-09-19T06:20:00Z">
                  <w:rPr>
                    <w:rFonts w:ascii="Arial" w:hAnsi="Arial" w:cs="Arial"/>
                    <w:color w:val="FF0000"/>
                  </w:rPr>
                </w:rPrChange>
              </w:rPr>
              <w:t xml:space="preserve"> (if needed) or data needed for performance metric calculation (if needed) </w:t>
            </w:r>
            <w:r>
              <w:rPr>
                <w:rFonts w:ascii="Arial" w:hAnsi="Arial" w:eastAsia="Calibri" w:cs="Arial"/>
                <w:sz w:val="22"/>
                <w:szCs w:val="22"/>
                <w:lang w:val="en-GB"/>
                <w:rPrChange w:id="92" w:author="Xuelong Wang" w:date="2023-09-19T06:20:00Z">
                  <w:rPr>
                    <w:rFonts w:ascii="Arial" w:hAnsi="Arial" w:cs="Arial"/>
                  </w:rPr>
                </w:rPrChange>
              </w:rPr>
              <w:t>can be generated by UE</w:t>
            </w:r>
            <w:r>
              <w:rPr>
                <w:rFonts w:ascii="Arial" w:hAnsi="Arial" w:eastAsia="Calibri" w:cs="Arial"/>
                <w:color w:val="FF0000"/>
                <w:sz w:val="22"/>
                <w:szCs w:val="22"/>
                <w:lang w:val="en-GB"/>
                <w:rPrChange w:id="93" w:author="Xuelong Wang" w:date="2023-09-19T06:20:00Z">
                  <w:rPr>
                    <w:rFonts w:ascii="Arial" w:hAnsi="Arial" w:cs="Arial"/>
                    <w:color w:val="FF0000"/>
                  </w:rPr>
                </w:rPrChange>
              </w:rPr>
              <w:t xml:space="preserve"> </w:t>
            </w:r>
            <w:r>
              <w:rPr>
                <w:rFonts w:ascii="Arial" w:hAnsi="Arial" w:eastAsia="Calibri" w:cs="Arial"/>
                <w:sz w:val="22"/>
                <w:szCs w:val="22"/>
                <w:lang w:val="en-GB"/>
                <w:rPrChange w:id="94" w:author="Xuelong Wang" w:date="2023-09-19T06:20:00Z">
                  <w:rPr>
                    <w:rFonts w:ascii="Arial" w:hAnsi="Arial" w:cs="Arial"/>
                  </w:rPr>
                </w:rPrChange>
              </w:rPr>
              <w:t>and terminated at gNB.</w:t>
            </w:r>
          </w:p>
          <w:p>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id="95" w:author="Xuelong Wang" w:date="2023-09-19T06:20:00Z">
                  <w:rPr>
                    <w:rFonts w:ascii="Arial" w:hAnsi="Arial" w:cs="Arial"/>
                    <w:lang w:eastAsia="ko-KR"/>
                  </w:rPr>
                </w:rPrChange>
              </w:rPr>
            </w:pPr>
            <w:r>
              <w:rPr>
                <w:rFonts w:ascii="Arial" w:hAnsi="Arial" w:eastAsia="Calibri" w:cs="Arial"/>
                <w:sz w:val="22"/>
                <w:szCs w:val="22"/>
                <w:lang w:val="en-GB" w:eastAsia="ko-KR"/>
                <w:rPrChange w:id="96" w:author="Xuelong Wang" w:date="2023-09-19T06:20:00Z">
                  <w:rPr>
                    <w:rFonts w:ascii="Arial" w:hAnsi="Arial" w:cs="Arial"/>
                    <w:lang w:eastAsia="ko-KR"/>
                  </w:rPr>
                </w:rPrChange>
              </w:rPr>
              <w:t xml:space="preserve">For CSI </w:t>
            </w:r>
            <w:r>
              <w:rPr>
                <w:rFonts w:ascii="Arial" w:hAnsi="Arial" w:eastAsia="Calibri" w:cs="Arial"/>
                <w:color w:val="FF0000"/>
                <w:sz w:val="22"/>
                <w:szCs w:val="22"/>
                <w:lang w:val="en-GB" w:eastAsia="ko-KR"/>
                <w:rPrChange w:id="97" w:author="Xuelong Wang" w:date="2023-09-19T06:20:00Z">
                  <w:rPr>
                    <w:rFonts w:ascii="Arial" w:hAnsi="Arial" w:cs="Arial"/>
                    <w:color w:val="FF0000"/>
                    <w:lang w:eastAsia="ko-KR"/>
                  </w:rPr>
                </w:rPrChange>
              </w:rPr>
              <w:t xml:space="preserve">prediction </w:t>
            </w:r>
            <w:r>
              <w:rPr>
                <w:rFonts w:ascii="Arial" w:hAnsi="Arial" w:eastAsia="Calibri" w:cs="Arial"/>
                <w:strike/>
                <w:color w:val="FF0000"/>
                <w:sz w:val="22"/>
                <w:szCs w:val="22"/>
                <w:lang w:val="en-GB" w:eastAsia="ko-KR"/>
                <w:rPrChange w:id="98" w:author="Xuelong Wang" w:date="2023-09-19T06:20:00Z">
                  <w:rPr>
                    <w:rFonts w:ascii="Arial" w:hAnsi="Arial" w:cs="Arial"/>
                    <w:strike/>
                    <w:color w:val="FF0000"/>
                    <w:lang w:eastAsia="ko-KR"/>
                  </w:rPr>
                </w:rPrChange>
              </w:rPr>
              <w:t xml:space="preserve">enhancement and beam management </w:t>
            </w:r>
            <w:r>
              <w:rPr>
                <w:rFonts w:ascii="Arial" w:hAnsi="Arial" w:eastAsia="Calibri" w:cs="Arial"/>
                <w:sz w:val="22"/>
                <w:szCs w:val="22"/>
                <w:lang w:val="en-GB" w:eastAsia="ko-KR"/>
                <w:rPrChange w:id="99" w:author="Xuelong Wang" w:date="2023-09-19T06:20:00Z">
                  <w:rPr>
                    <w:rFonts w:ascii="Arial" w:hAnsi="Arial" w:cs="Arial"/>
                    <w:lang w:eastAsia="ko-KR"/>
                  </w:rPr>
                </w:rPrChange>
              </w:rPr>
              <w:t>use case:</w:t>
            </w:r>
          </w:p>
          <w:p>
            <w:pPr>
              <w:pStyle w:val="134"/>
              <w:widowControl w:val="0"/>
              <w:numPr>
                <w:ilvl w:val="0"/>
                <w:numId w:val="20"/>
              </w:numPr>
              <w:overflowPunct/>
              <w:autoSpaceDE/>
              <w:autoSpaceDN/>
              <w:adjustRightInd/>
              <w:spacing w:line="240" w:lineRule="auto"/>
              <w:ind w:left="200" w:leftChars="100"/>
              <w:textAlignment w:val="auto"/>
              <w:rPr>
                <w:rFonts w:ascii="Arial" w:hAnsi="Arial" w:eastAsia="宋体"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pPr>
              <w:pStyle w:val="134"/>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id="100" w:author="Xuelong Wang" w:date="2023-09-19T06:20:00Z">
                  <w:rPr>
                    <w:rFonts w:ascii="Arial" w:hAnsi="Arial" w:cs="Arial"/>
                    <w:sz w:val="20"/>
                    <w:szCs w:val="20"/>
                    <w:lang w:eastAsia="ko-KR"/>
                  </w:rPr>
                </w:rPrChange>
              </w:rPr>
            </w:pPr>
            <w:r>
              <w:rPr>
                <w:rFonts w:ascii="Arial" w:hAnsi="Arial" w:eastAsia="Calibri" w:cs="Arial"/>
                <w:sz w:val="22"/>
                <w:szCs w:val="22"/>
                <w:lang w:val="en-GB" w:eastAsia="ko-KR"/>
                <w:rPrChange w:id="101" w:author="Xuelong Wang" w:date="2023-09-19T06:20:00Z">
                  <w:rPr>
                    <w:rFonts w:ascii="Arial" w:hAnsi="Arial" w:cs="Arial"/>
                    <w:lang w:eastAsia="ko-KR"/>
                  </w:rPr>
                </w:rPrChange>
              </w:rPr>
              <w:t>For positioning enhancement use case:</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02" w:author="Xuelong Wang" w:date="2023-09-19T06:20:00Z">
                  <w:rPr>
                    <w:rFonts w:ascii="Arial" w:hAnsi="Arial" w:cs="Arial"/>
                    <w:lang w:eastAsia="ko-KR"/>
                  </w:rPr>
                </w:rPrChange>
              </w:rPr>
            </w:pPr>
            <w:r>
              <w:rPr>
                <w:rFonts w:ascii="Arial" w:hAnsi="Arial" w:eastAsia="Calibri" w:cs="Arial"/>
                <w:sz w:val="22"/>
                <w:szCs w:val="22"/>
                <w:lang w:val="en-GB" w:eastAsia="ko-KR"/>
                <w:rPrChange w:id="103" w:author="Xuelong Wang" w:date="2023-09-19T06:20:00Z">
                  <w:rPr>
                    <w:rFonts w:ascii="Arial" w:hAnsi="Arial" w:cs="Arial"/>
                    <w:lang w:eastAsia="ko-KR"/>
                  </w:rPr>
                </w:rPrChange>
              </w:rPr>
              <w:t>For model training, training data can be generated by UE/</w:t>
            </w:r>
            <w:r>
              <w:rPr>
                <w:rFonts w:ascii="Arial" w:hAnsi="Arial" w:eastAsia="Calibri" w:cs="Arial"/>
                <w:color w:val="FF0000"/>
                <w:sz w:val="22"/>
                <w:szCs w:val="22"/>
                <w:lang w:val="en-GB" w:eastAsia="ko-KR"/>
                <w:rPrChange w:id="104" w:author="Xuelong Wang" w:date="2023-09-19T06:20:00Z">
                  <w:rPr>
                    <w:rFonts w:ascii="Arial" w:hAnsi="Arial" w:cs="Arial"/>
                    <w:color w:val="FF0000"/>
                    <w:lang w:eastAsia="ko-KR"/>
                  </w:rPr>
                </w:rPrChange>
              </w:rPr>
              <w:t>PRU</w:t>
            </w:r>
            <w:r>
              <w:rPr>
                <w:rFonts w:ascii="Arial" w:hAnsi="Arial" w:eastAsia="Calibri" w:cs="Arial"/>
                <w:sz w:val="22"/>
                <w:szCs w:val="22"/>
                <w:lang w:val="en-GB" w:eastAsia="ko-KR"/>
                <w:rPrChange w:id="105" w:author="Xuelong Wang" w:date="2023-09-19T06:20:00Z">
                  <w:rPr>
                    <w:rFonts w:ascii="Arial" w:hAnsi="Arial" w:cs="Arial"/>
                    <w:lang w:eastAsia="ko-KR"/>
                  </w:rPr>
                </w:rPrChange>
              </w:rPr>
              <w:t>/gNB/</w:t>
            </w:r>
            <w:r>
              <w:rPr>
                <w:rFonts w:ascii="Arial" w:hAnsi="Arial" w:eastAsia="Calibri" w:cs="Arial"/>
                <w:color w:val="FF0000"/>
                <w:sz w:val="22"/>
                <w:szCs w:val="22"/>
                <w:lang w:val="en-GB" w:eastAsia="ko-KR"/>
                <w:rPrChange w:id="106" w:author="Xuelong Wang" w:date="2023-09-19T06:20:00Z">
                  <w:rPr>
                    <w:rFonts w:ascii="Arial" w:hAnsi="Arial" w:cs="Arial"/>
                    <w:color w:val="FF0000"/>
                    <w:lang w:eastAsia="ko-KR"/>
                  </w:rPr>
                </w:rPrChange>
              </w:rPr>
              <w:t xml:space="preserve">LMF </w:t>
            </w:r>
            <w:r>
              <w:rPr>
                <w:rFonts w:ascii="Arial" w:hAnsi="Arial" w:eastAsia="Calibri" w:cs="Arial"/>
                <w:strike/>
                <w:color w:val="FF0000"/>
                <w:sz w:val="22"/>
                <w:szCs w:val="22"/>
                <w:lang w:val="en-GB" w:eastAsia="ko-KR"/>
                <w:rPrChange w:id="107" w:author="Xuelong Wang" w:date="2023-09-19T06:20:00Z">
                  <w:rPr>
                    <w:rFonts w:ascii="Arial" w:hAnsi="Arial" w:cs="Arial"/>
                    <w:strike/>
                    <w:color w:val="FF0000"/>
                    <w:lang w:eastAsia="ko-KR"/>
                  </w:rPr>
                </w:rPrChange>
              </w:rPr>
              <w:t>and terminated at LMF/OTT server</w:t>
            </w:r>
            <w:r>
              <w:rPr>
                <w:rFonts w:ascii="Arial" w:hAnsi="Arial" w:eastAsia="Calibri" w:cs="Arial"/>
                <w:sz w:val="22"/>
                <w:szCs w:val="22"/>
                <w:lang w:val="en-GB" w:eastAsia="ko-KR"/>
                <w:rPrChange w:id="108"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09" w:author="Xuelong Wang" w:date="2023-09-19T06:20:00Z">
                  <w:rPr>
                    <w:rFonts w:ascii="Arial" w:hAnsi="Arial" w:cs="Arial"/>
                    <w:lang w:eastAsia="ko-KR"/>
                  </w:rPr>
                </w:rPrChange>
              </w:rPr>
            </w:pPr>
            <w:r>
              <w:rPr>
                <w:rFonts w:ascii="Arial" w:hAnsi="Arial" w:eastAsia="Calibri" w:cs="Arial"/>
                <w:sz w:val="22"/>
                <w:szCs w:val="22"/>
                <w:lang w:val="en-GB" w:eastAsia="ko-KR"/>
                <w:rPrChange w:id="110" w:author="Xuelong Wang" w:date="2023-09-19T06:20:00Z">
                  <w:rPr>
                    <w:rFonts w:ascii="Arial" w:hAnsi="Arial" w:cs="Arial"/>
                    <w:lang w:eastAsia="ko-KR"/>
                  </w:rPr>
                </w:rPrChange>
              </w:rPr>
              <w:t xml:space="preserve">For </w:t>
            </w:r>
            <w:r>
              <w:rPr>
                <w:rFonts w:ascii="Arial" w:hAnsi="Arial" w:eastAsia="Calibri" w:cs="Arial"/>
                <w:color w:val="FF0000"/>
                <w:sz w:val="22"/>
                <w:szCs w:val="22"/>
                <w:lang w:val="en-GB" w:eastAsia="ko-KR"/>
                <w:rPrChange w:id="111" w:author="Xuelong Wang" w:date="2023-09-19T06:20:00Z">
                  <w:rPr>
                    <w:rFonts w:ascii="Arial" w:hAnsi="Arial" w:cs="Arial"/>
                    <w:color w:val="FF0000"/>
                    <w:lang w:eastAsia="ko-KR"/>
                  </w:rPr>
                </w:rPrChange>
              </w:rPr>
              <w:t>LMF</w:t>
            </w:r>
            <w:r>
              <w:rPr>
                <w:rFonts w:ascii="Arial" w:hAnsi="Arial" w:eastAsia="Calibri" w:cs="Arial"/>
                <w:strike/>
                <w:color w:val="FF0000"/>
                <w:sz w:val="22"/>
                <w:szCs w:val="22"/>
                <w:lang w:val="en-GB" w:eastAsia="ko-KR"/>
                <w:rPrChange w:id="112" w:author="Xuelong Wang" w:date="2023-09-19T06:20:00Z">
                  <w:rPr>
                    <w:rFonts w:ascii="Arial" w:hAnsi="Arial" w:cs="Arial"/>
                    <w:strike/>
                    <w:color w:val="FF0000"/>
                    <w:lang w:eastAsia="ko-KR"/>
                  </w:rPr>
                </w:rPrChange>
              </w:rPr>
              <w:t>NW</w:t>
            </w:r>
            <w:r>
              <w:rPr>
                <w:rFonts w:ascii="Arial" w:hAnsi="Arial" w:eastAsia="Calibri" w:cs="Arial"/>
                <w:sz w:val="22"/>
                <w:szCs w:val="22"/>
                <w:lang w:val="en-GB" w:eastAsia="ko-KR"/>
                <w:rPrChange w:id="113" w:author="Xuelong Wang" w:date="2023-09-19T06:20:00Z">
                  <w:rPr>
                    <w:rFonts w:ascii="Arial" w:hAnsi="Arial" w:cs="Arial"/>
                    <w:lang w:eastAsia="ko-KR"/>
                  </w:rPr>
                </w:rPrChange>
              </w:rPr>
              <w:t>-sided model inference</w:t>
            </w:r>
            <w:r>
              <w:rPr>
                <w:rFonts w:ascii="Arial" w:hAnsi="Arial" w:eastAsia="Calibri" w:cs="Arial"/>
                <w:color w:val="FF0000"/>
                <w:sz w:val="22"/>
                <w:szCs w:val="22"/>
                <w:lang w:val="en-GB" w:eastAsia="ko-KR"/>
                <w:rPrChange w:id="114" w:author="Xuelong Wang" w:date="2023-09-19T06:20:00Z">
                  <w:rPr>
                    <w:rFonts w:ascii="Arial" w:hAnsi="Arial" w:cs="Arial"/>
                    <w:color w:val="FF0000"/>
                    <w:lang w:eastAsia="ko-KR"/>
                  </w:rPr>
                </w:rPrChange>
              </w:rPr>
              <w:t xml:space="preserve"> (Case 2b, Case 3b)</w:t>
            </w:r>
            <w:r>
              <w:rPr>
                <w:rFonts w:ascii="Arial" w:hAnsi="Arial" w:eastAsia="Calibri" w:cs="Arial"/>
                <w:sz w:val="22"/>
                <w:szCs w:val="22"/>
                <w:lang w:val="en-GB" w:eastAsia="ko-KR"/>
                <w:rPrChange w:id="115" w:author="Xuelong Wang" w:date="2023-09-19T06:20:00Z">
                  <w:rPr>
                    <w:rFonts w:ascii="Arial" w:hAnsi="Arial" w:cs="Arial"/>
                    <w:lang w:eastAsia="ko-KR"/>
                  </w:rPr>
                </w:rPrChange>
              </w:rPr>
              <w:t>, input data can be generated by UE/gNB and terminated at LMF</w:t>
            </w:r>
            <w:r>
              <w:rPr>
                <w:rFonts w:ascii="Arial" w:hAnsi="Arial" w:eastAsia="Calibri" w:cs="Arial"/>
                <w:strike/>
                <w:color w:val="FF0000"/>
                <w:sz w:val="22"/>
                <w:szCs w:val="22"/>
                <w:lang w:val="en-GB" w:eastAsia="ko-KR"/>
                <w:rPrChange w:id="116" w:author="Xuelong Wang" w:date="2023-09-19T06:20:00Z">
                  <w:rPr>
                    <w:rFonts w:ascii="Arial" w:hAnsi="Arial" w:cs="Arial"/>
                    <w:strike/>
                    <w:color w:val="FF0000"/>
                    <w:lang w:eastAsia="ko-KR"/>
                  </w:rPr>
                </w:rPrChange>
              </w:rPr>
              <w:t xml:space="preserve"> gNB</w:t>
            </w:r>
            <w:r>
              <w:rPr>
                <w:rFonts w:ascii="Arial" w:hAnsi="Arial" w:eastAsia="Calibri" w:cs="Arial"/>
                <w:sz w:val="22"/>
                <w:szCs w:val="22"/>
                <w:lang w:val="en-GB" w:eastAsia="ko-KR"/>
                <w:rPrChange w:id="117"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color w:val="FF0000"/>
                <w:sz w:val="22"/>
                <w:szCs w:val="22"/>
                <w:lang w:val="en-GB" w:eastAsia="ko-KR"/>
                <w:rPrChange w:id="118" w:author="Xuelong Wang" w:date="2023-09-19T06:20:00Z">
                  <w:rPr>
                    <w:rFonts w:ascii="Arial" w:hAnsi="Arial" w:cs="Arial"/>
                    <w:color w:val="FF0000"/>
                    <w:lang w:eastAsia="ko-KR"/>
                  </w:rPr>
                </w:rPrChange>
              </w:rPr>
            </w:pPr>
            <w:r>
              <w:rPr>
                <w:rFonts w:ascii="Arial" w:hAnsi="Arial" w:eastAsia="Calibri" w:cs="Arial"/>
                <w:color w:val="FF0000"/>
                <w:sz w:val="22"/>
                <w:szCs w:val="22"/>
                <w:lang w:val="en-GB" w:eastAsia="ko-KR"/>
                <w:rPrChange w:id="119" w:author="Xuelong Wang" w:date="2023-09-19T06:20:00Z">
                  <w:rPr>
                    <w:rFonts w:ascii="Arial" w:hAnsi="Arial" w:cs="Arial"/>
                    <w:color w:val="FF0000"/>
                    <w:lang w:eastAsia="ko-KR"/>
                  </w:rPr>
                </w:rPrChange>
              </w:rPr>
              <w:t>For gNB-sided model inference (Case 3a), input data is internally available at gNB.</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id="120" w:author="Xuelong Wang" w:date="2023-09-19T06:20:00Z">
                  <w:rPr>
                    <w:rFonts w:ascii="Arial" w:hAnsi="Arial" w:cs="Arial"/>
                    <w:lang w:eastAsia="ko-KR"/>
                  </w:rPr>
                </w:rPrChange>
              </w:rPr>
            </w:pPr>
            <w:r>
              <w:rPr>
                <w:rFonts w:ascii="Arial" w:hAnsi="Arial" w:eastAsia="Calibri" w:cs="Arial"/>
                <w:sz w:val="22"/>
                <w:szCs w:val="22"/>
                <w:lang w:val="en-GB" w:eastAsia="ko-KR"/>
                <w:rPrChange w:id="121" w:author="Xuelong Wang" w:date="2023-09-19T06:20:00Z">
                  <w:rPr>
                    <w:rFonts w:ascii="Arial" w:hAnsi="Arial" w:cs="Arial"/>
                    <w:lang w:eastAsia="ko-KR"/>
                  </w:rPr>
                </w:rPrChange>
              </w:rPr>
              <w:t xml:space="preserve">For UE-side model inference </w:t>
            </w:r>
            <w:r>
              <w:rPr>
                <w:rFonts w:ascii="Arial" w:hAnsi="Arial" w:eastAsia="Calibri" w:cs="Arial"/>
                <w:color w:val="FF0000"/>
                <w:sz w:val="22"/>
                <w:szCs w:val="22"/>
                <w:lang w:val="en-GB" w:eastAsia="ko-KR"/>
                <w:rPrChange w:id="122" w:author="Xuelong Wang" w:date="2023-09-19T06:20:00Z">
                  <w:rPr>
                    <w:rFonts w:ascii="Arial" w:hAnsi="Arial" w:cs="Arial"/>
                    <w:color w:val="FF0000"/>
                    <w:lang w:eastAsia="ko-KR"/>
                  </w:rPr>
                </w:rPrChange>
              </w:rPr>
              <w:t>(Case 1, Case 2a)</w:t>
            </w:r>
            <w:r>
              <w:rPr>
                <w:rFonts w:ascii="Arial" w:hAnsi="Arial" w:eastAsia="Calibri" w:cs="Arial"/>
                <w:sz w:val="22"/>
                <w:szCs w:val="22"/>
                <w:lang w:val="en-GB" w:eastAsia="ko-KR"/>
                <w:rPrChange w:id="123" w:author="Xuelong Wang" w:date="2023-09-19T06:20:00Z">
                  <w:rPr>
                    <w:rFonts w:ascii="Arial" w:hAnsi="Arial" w:cs="Arial"/>
                    <w:lang w:eastAsia="ko-KR"/>
                  </w:rPr>
                </w:rPrChange>
              </w:rPr>
              <w:t>, input data</w:t>
            </w:r>
            <w:r>
              <w:rPr>
                <w:rFonts w:ascii="Arial" w:hAnsi="Arial" w:eastAsia="Calibri" w:cs="Arial"/>
                <w:strike/>
                <w:color w:val="FF0000"/>
                <w:sz w:val="22"/>
                <w:szCs w:val="22"/>
                <w:lang w:val="en-GB" w:eastAsia="ko-KR"/>
                <w:rPrChange w:id="124" w:author="Xuelong Wang" w:date="2023-09-19T06:20:00Z">
                  <w:rPr>
                    <w:rFonts w:ascii="Arial" w:hAnsi="Arial" w:cs="Arial"/>
                    <w:strike/>
                    <w:color w:val="FF0000"/>
                    <w:lang w:eastAsia="ko-KR"/>
                  </w:rPr>
                </w:rPrChange>
              </w:rPr>
              <w:t>/assistance information</w:t>
            </w:r>
            <w:r>
              <w:rPr>
                <w:rFonts w:ascii="Arial" w:hAnsi="Arial" w:eastAsia="Calibri" w:cs="Arial"/>
                <w:color w:val="FF0000"/>
                <w:sz w:val="22"/>
                <w:szCs w:val="22"/>
                <w:lang w:val="en-GB" w:eastAsia="ko-KR"/>
                <w:rPrChange w:id="125" w:author="Xuelong Wang" w:date="2023-09-19T06:20:00Z">
                  <w:rPr>
                    <w:rFonts w:ascii="Arial" w:hAnsi="Arial" w:cs="Arial"/>
                    <w:color w:val="FF0000"/>
                    <w:lang w:eastAsia="ko-KR"/>
                  </w:rPr>
                </w:rPrChange>
              </w:rPr>
              <w:t xml:space="preserve"> is internally available at UE</w:t>
            </w:r>
            <w:r>
              <w:rPr>
                <w:rFonts w:ascii="Arial" w:hAnsi="Arial" w:eastAsia="Calibri" w:cs="Arial"/>
                <w:sz w:val="22"/>
                <w:szCs w:val="22"/>
                <w:lang w:val="en-GB" w:eastAsia="ko-KR"/>
                <w:rPrChange w:id="126" w:author="Xuelong Wang" w:date="2023-09-19T06:20:00Z">
                  <w:rPr>
                    <w:rFonts w:ascii="Arial" w:hAnsi="Arial" w:cs="Arial"/>
                    <w:lang w:eastAsia="ko-KR"/>
                  </w:rPr>
                </w:rPrChange>
              </w:rPr>
              <w:t xml:space="preserve"> </w:t>
            </w:r>
            <w:r>
              <w:rPr>
                <w:rFonts w:ascii="Arial" w:hAnsi="Arial" w:eastAsia="Calibri" w:cs="Arial"/>
                <w:strike/>
                <w:color w:val="FF0000"/>
                <w:sz w:val="22"/>
                <w:szCs w:val="22"/>
                <w:lang w:val="en-GB" w:eastAsia="ko-KR"/>
                <w:rPrChange w:id="127" w:author="Xuelong Wang" w:date="2023-09-19T06:20:00Z">
                  <w:rPr>
                    <w:rFonts w:ascii="Arial" w:hAnsi="Arial" w:cs="Arial"/>
                    <w:strike/>
                    <w:color w:val="FF0000"/>
                    <w:lang w:eastAsia="ko-KR"/>
                  </w:rPr>
                </w:rPrChange>
              </w:rPr>
              <w:t>can be generated by LMF/gNB and terminated at the UE</w:t>
            </w:r>
            <w:r>
              <w:rPr>
                <w:rFonts w:ascii="Arial" w:hAnsi="Arial" w:eastAsia="Calibri" w:cs="Arial"/>
                <w:sz w:val="22"/>
                <w:szCs w:val="22"/>
                <w:lang w:val="en-GB" w:eastAsia="ko-KR"/>
                <w:rPrChange w:id="128" w:author="Xuelong Wang" w:date="2023-09-19T06:20:00Z">
                  <w:rPr>
                    <w:rFonts w:ascii="Arial" w:hAnsi="Arial" w:cs="Arial"/>
                    <w:lang w:eastAsia="ko-KR"/>
                  </w:rPr>
                </w:rPrChange>
              </w:rPr>
              <w:t>.</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id="129" w:author="Xuelong Wang" w:date="2023-09-19T06:20:00Z">
                  <w:rPr>
                    <w:rFonts w:ascii="Arial" w:hAnsi="Arial" w:cs="Arial"/>
                    <w:lang w:eastAsia="zh-CN"/>
                  </w:rPr>
                </w:rPrChange>
              </w:rPr>
            </w:pPr>
            <w:r>
              <w:rPr>
                <w:rFonts w:ascii="Arial" w:hAnsi="Arial" w:eastAsia="Calibri" w:cs="Arial"/>
                <w:sz w:val="22"/>
                <w:szCs w:val="22"/>
                <w:lang w:val="en-GB" w:eastAsia="ko-KR"/>
                <w:rPrChange w:id="130" w:author="Xuelong Wang" w:date="2023-09-19T06:20:00Z">
                  <w:rPr>
                    <w:rFonts w:ascii="Arial" w:hAnsi="Arial" w:cs="Arial"/>
                    <w:lang w:eastAsia="ko-KR"/>
                  </w:rPr>
                </w:rPrChange>
              </w:rPr>
              <w:t xml:space="preserve">For </w:t>
            </w:r>
            <w:r>
              <w:rPr>
                <w:rFonts w:ascii="Arial" w:hAnsi="Arial" w:eastAsia="Calibri" w:cs="Arial"/>
                <w:strike/>
                <w:color w:val="FF0000"/>
                <w:sz w:val="22"/>
                <w:szCs w:val="22"/>
                <w:lang w:val="en-GB" w:eastAsia="ko-KR"/>
                <w:rPrChange w:id="131" w:author="Xuelong Wang" w:date="2023-09-19T06:20:00Z">
                  <w:rPr>
                    <w:rFonts w:ascii="Arial" w:hAnsi="Arial" w:cs="Arial"/>
                    <w:strike/>
                    <w:color w:val="FF0000"/>
                    <w:lang w:eastAsia="ko-KR"/>
                  </w:rPr>
                </w:rPrChange>
              </w:rPr>
              <w:t>model</w:t>
            </w:r>
            <w:r>
              <w:rPr>
                <w:rFonts w:ascii="Arial" w:hAnsi="Arial" w:eastAsia="Calibri" w:cs="Arial"/>
                <w:color w:val="FF0000"/>
                <w:sz w:val="22"/>
                <w:szCs w:val="22"/>
                <w:lang w:val="en-GB" w:eastAsia="ko-KR"/>
                <w:rPrChange w:id="132" w:author="Xuelong Wang" w:date="2023-09-19T06:20:00Z">
                  <w:rPr>
                    <w:rFonts w:ascii="Arial" w:hAnsi="Arial" w:cs="Arial"/>
                    <w:color w:val="FF0000"/>
                    <w:lang w:eastAsia="ko-KR"/>
                  </w:rPr>
                </w:rPrChange>
              </w:rPr>
              <w:t xml:space="preserve">performance </w:t>
            </w:r>
            <w:r>
              <w:rPr>
                <w:rFonts w:ascii="Arial" w:hAnsi="Arial" w:eastAsia="Calibri" w:cs="Arial"/>
                <w:sz w:val="22"/>
                <w:szCs w:val="22"/>
                <w:lang w:val="en-GB" w:eastAsia="ko-KR"/>
                <w:rPrChange w:id="133" w:author="Xuelong Wang" w:date="2023-09-19T06:20:00Z">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id="134" w:author="Xuelong Wang" w:date="2023-09-19T06:20:00Z">
                  <w:rPr>
                    <w:rFonts w:ascii="Arial" w:hAnsi="Arial" w:cs="Arial"/>
                    <w:strike/>
                    <w:color w:val="FF0000"/>
                    <w:lang w:eastAsia="ko-KR"/>
                  </w:rPr>
                </w:rPrChange>
              </w:rPr>
              <w:t>NW</w:t>
            </w:r>
            <w:r>
              <w:rPr>
                <w:rFonts w:ascii="Arial" w:hAnsi="Arial" w:eastAsia="Calibri" w:cs="Arial"/>
                <w:color w:val="FF0000"/>
                <w:sz w:val="22"/>
                <w:szCs w:val="22"/>
                <w:lang w:val="en-GB" w:eastAsia="ko-KR"/>
                <w:rPrChange w:id="135" w:author="Xuelong Wang" w:date="2023-09-19T06:20:00Z">
                  <w:rPr>
                    <w:rFonts w:ascii="Arial" w:hAnsi="Arial" w:cs="Arial"/>
                    <w:color w:val="FF0000"/>
                    <w:lang w:eastAsia="ko-KR"/>
                  </w:rPr>
                </w:rPrChange>
              </w:rPr>
              <w:t xml:space="preserve">LMF </w:t>
            </w:r>
            <w:r>
              <w:rPr>
                <w:rFonts w:ascii="Arial" w:hAnsi="Arial" w:eastAsia="Calibri" w:cs="Arial"/>
                <w:sz w:val="22"/>
                <w:szCs w:val="22"/>
                <w:lang w:val="en-GB" w:eastAsia="ko-KR"/>
                <w:rPrChange w:id="136" w:author="Xuelong Wang" w:date="2023-09-19T06:20:00Z">
                  <w:rPr>
                    <w:rFonts w:ascii="Arial" w:hAnsi="Arial" w:cs="Arial"/>
                    <w:lang w:eastAsia="ko-KR"/>
                  </w:rPr>
                </w:rPrChange>
              </w:rPr>
              <w:t xml:space="preserve">side, </w:t>
            </w:r>
            <w:r>
              <w:rPr>
                <w:rFonts w:ascii="Arial" w:hAnsi="Arial" w:eastAsia="Calibri" w:cs="Arial"/>
                <w:color w:val="FF0000"/>
                <w:sz w:val="22"/>
                <w:szCs w:val="22"/>
                <w:lang w:val="en-GB" w:eastAsia="ko-KR"/>
                <w:rPrChange w:id="137" w:author="Xuelong Wang" w:date="2023-09-19T06:20:00Z">
                  <w:rPr>
                    <w:rFonts w:ascii="Arial" w:hAnsi="Arial" w:cs="Arial"/>
                    <w:color w:val="FF0000"/>
                    <w:lang w:eastAsia="ko-KR"/>
                  </w:rPr>
                </w:rPrChange>
              </w:rPr>
              <w:t xml:space="preserve">calculated </w:t>
            </w:r>
            <w:r>
              <w:rPr>
                <w:rFonts w:ascii="Arial" w:hAnsi="Arial" w:eastAsia="Calibri" w:cs="Arial"/>
                <w:sz w:val="22"/>
                <w:szCs w:val="22"/>
                <w:lang w:val="en-GB" w:eastAsia="ko-KR"/>
                <w:rPrChange w:id="138" w:author="Xuelong Wang" w:date="2023-09-19T06:20:00Z">
                  <w:rPr>
                    <w:rFonts w:ascii="Arial" w:hAnsi="Arial" w:cs="Arial"/>
                    <w:lang w:eastAsia="ko-KR"/>
                  </w:rPr>
                </w:rPrChange>
              </w:rPr>
              <w:t xml:space="preserve">performance metrics </w:t>
            </w:r>
            <w:r>
              <w:rPr>
                <w:rFonts w:ascii="Arial" w:hAnsi="Arial" w:eastAsia="Calibri" w:cs="Arial"/>
                <w:color w:val="FF0000"/>
                <w:sz w:val="22"/>
                <w:szCs w:val="22"/>
                <w:lang w:val="en-GB"/>
                <w:rPrChange w:id="139" w:author="Xuelong Wang" w:date="2023-09-19T06:20:00Z">
                  <w:rPr>
                    <w:rFonts w:ascii="Arial" w:hAnsi="Arial" w:cs="Arial"/>
                    <w:color w:val="FF0000"/>
                  </w:rPr>
                </w:rPrChange>
              </w:rPr>
              <w:t>(if needed)</w:t>
            </w:r>
            <w:r>
              <w:rPr>
                <w:rFonts w:ascii="Arial" w:hAnsi="Arial" w:eastAsia="Calibri" w:cs="Arial"/>
                <w:sz w:val="22"/>
                <w:szCs w:val="22"/>
                <w:lang w:val="en-GB" w:eastAsia="ko-KR"/>
                <w:rPrChange w:id="140" w:author="Xuelong Wang" w:date="2023-09-19T06:20:00Z">
                  <w:rPr>
                    <w:rFonts w:ascii="Arial" w:hAnsi="Arial" w:cs="Arial"/>
                    <w:lang w:eastAsia="ko-KR"/>
                  </w:rPr>
                </w:rPrChange>
              </w:rPr>
              <w:t xml:space="preserve"> </w:t>
            </w:r>
            <w:r>
              <w:rPr>
                <w:rFonts w:ascii="Arial" w:hAnsi="Arial" w:eastAsia="Calibri" w:cs="Arial"/>
                <w:color w:val="FF0000"/>
                <w:sz w:val="22"/>
                <w:szCs w:val="22"/>
                <w:lang w:val="en-GB" w:eastAsia="ko-KR"/>
                <w:rPrChange w:id="141" w:author="Xuelong Wang" w:date="2023-09-19T06:20:00Z">
                  <w:rPr>
                    <w:rFonts w:ascii="Arial" w:hAnsi="Arial" w:cs="Arial"/>
                    <w:color w:val="FF0000"/>
                    <w:lang w:eastAsia="ko-KR"/>
                  </w:rPr>
                </w:rPrChange>
              </w:rPr>
              <w:t xml:space="preserve">or data needed for performance metric calculation (if needed) </w:t>
            </w:r>
            <w:r>
              <w:rPr>
                <w:rFonts w:ascii="Arial" w:hAnsi="Arial" w:eastAsia="Calibri" w:cs="Arial"/>
                <w:sz w:val="22"/>
                <w:szCs w:val="22"/>
                <w:lang w:val="en-GB" w:eastAsia="ko-KR"/>
                <w:rPrChange w:id="142" w:author="Xuelong Wang" w:date="2023-09-19T06:20:00Z">
                  <w:rPr>
                    <w:rFonts w:ascii="Arial" w:hAnsi="Arial" w:cs="Arial"/>
                    <w:lang w:eastAsia="ko-KR"/>
                  </w:rPr>
                </w:rPrChange>
              </w:rPr>
              <w:t>can be generated by UE/gNB and terminated at LMF.</w:t>
            </w:r>
          </w:p>
          <w:p>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id="143" w:author="Xuelong Wang" w:date="2023-09-19T06:20:00Z">
                  <w:rPr>
                    <w:rFonts w:ascii="Arial" w:hAnsi="Arial" w:cs="Arial"/>
                    <w:lang w:eastAsia="zh-CN"/>
                  </w:rPr>
                </w:rPrChange>
              </w:rPr>
            </w:pPr>
            <w:r>
              <w:rPr>
                <w:rFonts w:ascii="Arial" w:hAnsi="Arial" w:eastAsia="Calibri" w:cs="Arial"/>
                <w:sz w:val="22"/>
                <w:szCs w:val="22"/>
                <w:lang w:val="en-GB" w:eastAsia="ko-KR"/>
                <w:rPrChange w:id="144" w:author="Xuelong Wang" w:date="2023-09-19T06:20:00Z">
                  <w:rPr>
                    <w:rFonts w:ascii="Arial" w:hAnsi="Arial" w:cs="Arial"/>
                    <w:lang w:eastAsia="ko-KR"/>
                  </w:rPr>
                </w:rPrChange>
              </w:rPr>
              <w:t xml:space="preserve">For </w:t>
            </w:r>
            <w:r>
              <w:rPr>
                <w:rFonts w:ascii="Arial" w:hAnsi="Arial" w:eastAsia="Calibri" w:cs="Arial"/>
                <w:strike/>
                <w:color w:val="FF0000"/>
                <w:sz w:val="22"/>
                <w:szCs w:val="22"/>
                <w:lang w:val="en-GB" w:eastAsia="ko-KR"/>
                <w:rPrChange w:id="145" w:author="Xuelong Wang" w:date="2023-09-19T06:20:00Z">
                  <w:rPr>
                    <w:rFonts w:ascii="Arial" w:hAnsi="Arial" w:cs="Arial"/>
                    <w:strike/>
                    <w:color w:val="FF0000"/>
                    <w:lang w:eastAsia="ko-KR"/>
                  </w:rPr>
                </w:rPrChange>
              </w:rPr>
              <w:t>model</w:t>
            </w:r>
            <w:r>
              <w:rPr>
                <w:rFonts w:ascii="Arial" w:hAnsi="Arial" w:eastAsia="Calibri" w:cs="Arial"/>
                <w:color w:val="FF0000"/>
                <w:sz w:val="22"/>
                <w:szCs w:val="22"/>
                <w:lang w:val="en-GB" w:eastAsia="ko-KR"/>
                <w:rPrChange w:id="146" w:author="Xuelong Wang" w:date="2023-09-19T06:20:00Z">
                  <w:rPr>
                    <w:rFonts w:ascii="Arial" w:hAnsi="Arial" w:cs="Arial"/>
                    <w:color w:val="FF0000"/>
                    <w:lang w:eastAsia="ko-KR"/>
                  </w:rPr>
                </w:rPrChange>
              </w:rPr>
              <w:t xml:space="preserve">performance </w:t>
            </w:r>
            <w:r>
              <w:rPr>
                <w:rFonts w:ascii="Arial" w:hAnsi="Arial" w:eastAsia="Calibri" w:cs="Arial"/>
                <w:sz w:val="22"/>
                <w:szCs w:val="22"/>
                <w:lang w:val="en-GB" w:eastAsia="ko-KR"/>
                <w:rPrChange w:id="147" w:author="Xuelong Wang" w:date="2023-09-19T06:20:00Z">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id="148" w:author="Xuelong Wang" w:date="2023-09-19T06:20:00Z">
                  <w:rPr>
                    <w:rFonts w:ascii="Arial" w:hAnsi="Arial" w:cs="Arial"/>
                    <w:strike/>
                    <w:color w:val="FF0000"/>
                    <w:lang w:eastAsia="ko-KR"/>
                  </w:rPr>
                </w:rPrChange>
              </w:rPr>
              <w:t>NW</w:t>
            </w:r>
            <w:r>
              <w:rPr>
                <w:rFonts w:ascii="Arial" w:hAnsi="Arial" w:eastAsia="Calibri" w:cs="Arial"/>
                <w:color w:val="FF0000"/>
                <w:sz w:val="22"/>
                <w:szCs w:val="22"/>
                <w:lang w:val="en-GB" w:eastAsia="ko-KR"/>
                <w:rPrChange w:id="149" w:author="Xuelong Wang" w:date="2023-09-19T06:20:00Z">
                  <w:rPr>
                    <w:rFonts w:ascii="Arial" w:hAnsi="Arial" w:cs="Arial"/>
                    <w:color w:val="FF0000"/>
                    <w:lang w:eastAsia="ko-KR"/>
                  </w:rPr>
                </w:rPrChange>
              </w:rPr>
              <w:t xml:space="preserve">gNB </w:t>
            </w:r>
            <w:r>
              <w:rPr>
                <w:rFonts w:ascii="Arial" w:hAnsi="Arial" w:eastAsia="Calibri" w:cs="Arial"/>
                <w:sz w:val="22"/>
                <w:szCs w:val="22"/>
                <w:lang w:val="en-GB" w:eastAsia="ko-KR"/>
                <w:rPrChange w:id="150" w:author="Xuelong Wang" w:date="2023-09-19T06:20:00Z">
                  <w:rPr>
                    <w:rFonts w:ascii="Arial" w:hAnsi="Arial" w:cs="Arial"/>
                    <w:lang w:eastAsia="ko-KR"/>
                  </w:rPr>
                </w:rPrChange>
              </w:rPr>
              <w:t xml:space="preserve">side, </w:t>
            </w:r>
            <w:r>
              <w:rPr>
                <w:rFonts w:ascii="Arial" w:hAnsi="Arial" w:eastAsia="Calibri" w:cs="Arial"/>
                <w:color w:val="FF0000"/>
                <w:sz w:val="22"/>
                <w:szCs w:val="22"/>
                <w:lang w:val="en-GB" w:eastAsia="ko-KR"/>
                <w:rPrChange w:id="151" w:author="Xuelong Wang" w:date="2023-09-19T06:20:00Z">
                  <w:rPr>
                    <w:rFonts w:ascii="Arial" w:hAnsi="Arial" w:cs="Arial"/>
                    <w:color w:val="FF0000"/>
                    <w:lang w:eastAsia="ko-KR"/>
                  </w:rPr>
                </w:rPrChange>
              </w:rPr>
              <w:t xml:space="preserve">calculated </w:t>
            </w:r>
            <w:r>
              <w:rPr>
                <w:rFonts w:ascii="Arial" w:hAnsi="Arial" w:eastAsia="Calibri" w:cs="Arial"/>
                <w:sz w:val="22"/>
                <w:szCs w:val="22"/>
                <w:lang w:val="en-GB" w:eastAsia="ko-KR"/>
                <w:rPrChange w:id="152" w:author="Xuelong Wang" w:date="2023-09-19T06:20:00Z">
                  <w:rPr>
                    <w:rFonts w:ascii="Arial" w:hAnsi="Arial" w:cs="Arial"/>
                    <w:lang w:eastAsia="ko-KR"/>
                  </w:rPr>
                </w:rPrChange>
              </w:rPr>
              <w:t xml:space="preserve">performance metrics </w:t>
            </w:r>
            <w:r>
              <w:rPr>
                <w:rFonts w:ascii="Arial" w:hAnsi="Arial" w:eastAsia="Calibri" w:cs="Arial"/>
                <w:color w:val="FF0000"/>
                <w:sz w:val="22"/>
                <w:szCs w:val="22"/>
                <w:lang w:val="en-GB"/>
                <w:rPrChange w:id="153" w:author="Xuelong Wang" w:date="2023-09-19T06:20:00Z">
                  <w:rPr>
                    <w:rFonts w:ascii="Arial" w:hAnsi="Arial" w:cs="Arial"/>
                    <w:color w:val="FF0000"/>
                  </w:rPr>
                </w:rPrChange>
              </w:rPr>
              <w:t xml:space="preserve">(if needed) </w:t>
            </w:r>
            <w:r>
              <w:rPr>
                <w:rFonts w:ascii="Arial" w:hAnsi="Arial" w:eastAsia="Calibri" w:cs="Arial"/>
                <w:color w:val="FF0000"/>
                <w:sz w:val="22"/>
                <w:szCs w:val="22"/>
                <w:lang w:val="en-GB" w:eastAsia="ko-KR"/>
                <w:rPrChange w:id="154" w:author="Xuelong Wang" w:date="2023-09-19T06:20:00Z">
                  <w:rPr>
                    <w:rFonts w:ascii="Arial" w:hAnsi="Arial" w:cs="Arial"/>
                    <w:color w:val="FF0000"/>
                    <w:lang w:eastAsia="ko-KR"/>
                  </w:rPr>
                </w:rPrChange>
              </w:rPr>
              <w:t>or data needed for performance metric calculation (if needed) can be generated by at least gNB.</w:t>
            </w:r>
          </w:p>
          <w:p>
            <w:pPr>
              <w:spacing w:after="160" w:line="254" w:lineRule="auto"/>
              <w:rPr>
                <w:rFonts w:ascii="Arial" w:hAnsi="Arial" w:eastAsia="Calibri" w:cs="Arial"/>
                <w:sz w:val="22"/>
                <w:szCs w:val="22"/>
                <w:lang w:val="en-GB" w:eastAsia="zh-CN"/>
                <w:rPrChange w:id="155" w:author="Xuelong Wang" w:date="2023-09-19T06:20:00Z">
                  <w:rPr>
                    <w:rFonts w:ascii="Arial" w:hAnsi="Arial" w:cs="Arial"/>
                    <w:lang w:eastAsia="zh-CN"/>
                  </w:rPr>
                </w:rPrChange>
              </w:rPr>
            </w:pPr>
            <w:r>
              <w:rPr>
                <w:rFonts w:ascii="Arial" w:hAnsi="Arial" w:eastAsia="Calibri" w:cs="Arial"/>
                <w:sz w:val="22"/>
                <w:szCs w:val="22"/>
                <w:lang w:val="en-GB" w:eastAsia="zh-CN"/>
                <w:rPrChange w:id="156" w:author="Xuelong Wang" w:date="2023-09-19T06:20:00Z">
                  <w:rPr>
                    <w:rFonts w:ascii="Arial" w:hAnsi="Arial" w:cs="Arial"/>
                    <w:lang w:eastAsia="zh-CN"/>
                  </w:rPr>
                </w:rPrChange>
              </w:rPr>
              <w:t>Note: In RAN1’s answer to Assumption 4, RAN1 did not reply on the different NW entities for training (gNB/CN/LMF/OAM) as it is out of RAN1’s expertise that RAN1 cannot confirm.</w:t>
            </w:r>
          </w:p>
          <w:p>
            <w:pPr>
              <w:spacing w:after="160" w:line="254" w:lineRule="auto"/>
              <w:rPr>
                <w:rFonts w:ascii="Arial" w:hAnsi="Arial" w:eastAsia="Calibri" w:cs="Arial"/>
                <w:sz w:val="22"/>
                <w:szCs w:val="22"/>
                <w:lang w:val="en-GB" w:eastAsia="zh-CN"/>
                <w:rPrChange w:id="157" w:author="Xuelong Wang" w:date="2023-09-19T06:20:00Z">
                  <w:rPr>
                    <w:rFonts w:ascii="Arial" w:hAnsi="Arial" w:cs="Arial"/>
                    <w:lang w:eastAsia="zh-CN"/>
                  </w:rPr>
                </w:rPrChange>
              </w:rPr>
            </w:pPr>
            <w:r>
              <w:rPr>
                <w:rFonts w:ascii="Arial" w:hAnsi="Arial" w:eastAsia="Calibri" w:cs="Arial"/>
                <w:sz w:val="22"/>
                <w:szCs w:val="22"/>
                <w:lang w:val="en-GB" w:eastAsia="zh-CN"/>
                <w:rPrChange w:id="158" w:author="Xuelong Wang" w:date="2023-09-19T06:20:00Z">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w:pPr>
        <w:pStyle w:val="15"/>
      </w:pPr>
    </w:p>
    <w:p>
      <w:pPr>
        <w:pStyle w:val="15"/>
      </w:pPr>
      <w:r>
        <w:t xml:space="preserve">Related to data collection, it is also important to refer to the tables on the mapping of functions to entities that were discussed in </w:t>
      </w:r>
      <w:r>
        <w:fldChar w:fldCharType="begin"/>
      </w:r>
      <w:r>
        <w:instrText xml:space="preserve"> HYPERLINK "http://www.3gpp.org/ftp//tsg_ran/WG2_RL2/TSGR2_123/Docs//R2-2308286.zip" </w:instrText>
      </w:r>
      <w:r>
        <w:fldChar w:fldCharType="separate"/>
      </w:r>
      <w:r>
        <w:rPr>
          <w:rStyle w:val="58"/>
        </w:rPr>
        <w:t>R2-2308286</w:t>
      </w:r>
      <w:r>
        <w:rPr>
          <w:rStyle w:val="58"/>
        </w:rPr>
        <w:fldChar w:fldCharType="end"/>
      </w:r>
      <w:r>
        <w:t xml:space="preserve"> and agreed in the last RAN2#123: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80"/>
              <w:rPr>
                <w:sz w:val="20"/>
                <w:szCs w:val="20"/>
                <w:lang w:val="en-GB"/>
                <w:rPrChange w:id="159" w:author="Xuelong Wang" w:date="2023-09-19T06:20:00Z">
                  <w:rPr>
                    <w:sz w:val="20"/>
                    <w:szCs w:val="20"/>
                  </w:rPr>
                </w:rPrChange>
              </w:rPr>
            </w:pPr>
            <w:r>
              <w:rPr>
                <w:lang w:val="de-DE"/>
              </w:rPr>
              <w:fldChar w:fldCharType="begin"/>
            </w:r>
            <w:r>
              <w:rPr>
                <w:lang w:val="en-GB"/>
                <w:rPrChange w:id="160" w:author="Xuelong Wang" w:date="2023-09-19T06:20:00Z">
                  <w:rPr/>
                </w:rPrChange>
              </w:rPr>
              <w:instrText xml:space="preserve">HYPERLINK "http://www.3gpp.org/ftp//tsg_ran/WG2_RL2/TSGR2_123/Docs//R2-2308286.zip"</w:instrText>
            </w:r>
            <w:r>
              <w:rPr>
                <w:lang w:val="de-DE"/>
              </w:rPr>
              <w:fldChar w:fldCharType="separate"/>
            </w:r>
            <w:r>
              <w:rPr>
                <w:rStyle w:val="58"/>
                <w:sz w:val="20"/>
                <w:szCs w:val="20"/>
                <w:lang w:val="en-GB"/>
                <w:rPrChange w:id="161" w:author="Xuelong Wang" w:date="2023-09-19T06:20:00Z">
                  <w:rPr>
                    <w:rStyle w:val="58"/>
                    <w:sz w:val="20"/>
                    <w:szCs w:val="20"/>
                  </w:rPr>
                </w:rPrChange>
              </w:rPr>
              <w:t>R2-2308286</w:t>
            </w:r>
            <w:r>
              <w:rPr>
                <w:rStyle w:val="58"/>
                <w:sz w:val="20"/>
                <w:szCs w:val="20"/>
                <w:lang w:val="de-DE"/>
              </w:rPr>
              <w:fldChar w:fldCharType="end"/>
            </w:r>
            <w:r>
              <w:rPr>
                <w:sz w:val="20"/>
                <w:szCs w:val="20"/>
                <w:lang w:val="en-GB"/>
                <w:rPrChange w:id="162" w:author="Xuelong Wang" w:date="2023-09-19T06:20:00Z">
                  <w:rPr>
                    <w:sz w:val="20"/>
                    <w:szCs w:val="20"/>
                  </w:rPr>
                </w:rPrChange>
              </w:rPr>
              <w:tab/>
            </w:r>
            <w:r>
              <w:rPr>
                <w:sz w:val="20"/>
                <w:szCs w:val="20"/>
                <w:lang w:val="en-GB"/>
                <w:rPrChange w:id="163" w:author="Xuelong Wang" w:date="2023-09-19T06:20:00Z">
                  <w:rPr>
                    <w:sz w:val="20"/>
                    <w:szCs w:val="20"/>
                  </w:rPr>
                </w:rPrChange>
              </w:rPr>
              <w:t>Report of [Post122][060][AIML] Mapping of functions to physical entities (CMCC)</w:t>
            </w:r>
            <w:r>
              <w:rPr>
                <w:sz w:val="20"/>
                <w:szCs w:val="20"/>
                <w:lang w:val="en-GB"/>
                <w:rPrChange w:id="164" w:author="Xuelong Wang" w:date="2023-09-19T06:20:00Z">
                  <w:rPr>
                    <w:sz w:val="20"/>
                    <w:szCs w:val="20"/>
                  </w:rPr>
                </w:rPrChange>
              </w:rPr>
              <w:tab/>
            </w:r>
            <w:r>
              <w:rPr>
                <w:sz w:val="20"/>
                <w:szCs w:val="20"/>
                <w:lang w:val="en-GB"/>
                <w:rPrChange w:id="165" w:author="Xuelong Wang" w:date="2023-09-19T06:20:00Z">
                  <w:rPr>
                    <w:sz w:val="20"/>
                    <w:szCs w:val="20"/>
                  </w:rPr>
                </w:rPrChange>
              </w:rPr>
              <w:t>CMCC</w:t>
            </w:r>
            <w:r>
              <w:rPr>
                <w:sz w:val="20"/>
                <w:szCs w:val="20"/>
                <w:lang w:val="en-GB"/>
                <w:rPrChange w:id="166" w:author="Xuelong Wang" w:date="2023-09-19T06:20:00Z">
                  <w:rPr>
                    <w:sz w:val="20"/>
                    <w:szCs w:val="20"/>
                  </w:rPr>
                </w:rPrChange>
              </w:rPr>
              <w:tab/>
            </w:r>
            <w:r>
              <w:rPr>
                <w:sz w:val="20"/>
                <w:szCs w:val="20"/>
                <w:lang w:val="en-GB"/>
                <w:rPrChange w:id="167" w:author="Xuelong Wang" w:date="2023-09-19T06:20:00Z">
                  <w:rPr>
                    <w:sz w:val="20"/>
                    <w:szCs w:val="20"/>
                  </w:rPr>
                </w:rPrChange>
              </w:rPr>
              <w:t>report</w:t>
            </w:r>
            <w:r>
              <w:rPr>
                <w:sz w:val="20"/>
                <w:szCs w:val="20"/>
                <w:lang w:val="en-GB"/>
                <w:rPrChange w:id="168" w:author="Xuelong Wang" w:date="2023-09-19T06:20:00Z">
                  <w:rPr>
                    <w:sz w:val="20"/>
                    <w:szCs w:val="20"/>
                  </w:rPr>
                </w:rPrChange>
              </w:rPr>
              <w:tab/>
            </w:r>
            <w:r>
              <w:rPr>
                <w:sz w:val="20"/>
                <w:szCs w:val="20"/>
                <w:lang w:val="en-GB"/>
                <w:rPrChange w:id="169" w:author="Xuelong Wang" w:date="2023-09-19T06:20:00Z">
                  <w:rPr>
                    <w:sz w:val="20"/>
                    <w:szCs w:val="20"/>
                  </w:rPr>
                </w:rPrChange>
              </w:rPr>
              <w:t>Rel-18</w:t>
            </w:r>
            <w:r>
              <w:rPr>
                <w:sz w:val="20"/>
                <w:szCs w:val="20"/>
                <w:lang w:val="en-GB"/>
                <w:rPrChange w:id="170" w:author="Xuelong Wang" w:date="2023-09-19T06:20:00Z">
                  <w:rPr>
                    <w:sz w:val="20"/>
                    <w:szCs w:val="20"/>
                  </w:rPr>
                </w:rPrChange>
              </w:rPr>
              <w:tab/>
            </w:r>
            <w:r>
              <w:rPr>
                <w:sz w:val="20"/>
                <w:szCs w:val="20"/>
                <w:lang w:val="en-GB"/>
                <w:rPrChange w:id="171" w:author="Xuelong Wang" w:date="2023-09-19T06:20:00Z">
                  <w:rPr>
                    <w:sz w:val="20"/>
                    <w:szCs w:val="20"/>
                  </w:rPr>
                </w:rPrChange>
              </w:rPr>
              <w:t>FS_NR_AIML_air</w:t>
            </w:r>
          </w:p>
          <w:p>
            <w:pPr>
              <w:pStyle w:val="117"/>
              <w:rPr>
                <w:sz w:val="20"/>
                <w:szCs w:val="20"/>
                <w:lang w:val="en-US"/>
              </w:rPr>
            </w:pPr>
            <w:r>
              <w:rPr>
                <w:sz w:val="20"/>
                <w:szCs w:val="20"/>
                <w:lang w:val="en-US"/>
              </w:rPr>
              <w:t>-</w:t>
            </w:r>
            <w:r>
              <w:rPr>
                <w:sz w:val="20"/>
                <w:szCs w:val="20"/>
                <w:lang w:val="en-US"/>
              </w:rPr>
              <w:tab/>
            </w:r>
            <w:r>
              <w:rPr>
                <w:sz w:val="20"/>
                <w:szCs w:val="20"/>
                <w:lang w:val="en-US"/>
              </w:rPr>
              <w:t>Quite long discussion</w:t>
            </w:r>
          </w:p>
          <w:p>
            <w:pPr>
              <w:pStyle w:val="117"/>
              <w:rPr>
                <w:sz w:val="20"/>
                <w:szCs w:val="20"/>
                <w:lang w:val="en-US"/>
              </w:rPr>
            </w:pPr>
            <w:r>
              <w:rPr>
                <w:sz w:val="20"/>
                <w:szCs w:val="20"/>
                <w:lang w:val="en-US"/>
              </w:rPr>
              <w:t>-</w:t>
            </w:r>
            <w:r>
              <w:rPr>
                <w:sz w:val="20"/>
                <w:szCs w:val="20"/>
                <w:lang w:val="en-US"/>
              </w:rPr>
              <w:tab/>
            </w:r>
            <w:r>
              <w:rPr>
                <w:sz w:val="20"/>
                <w:szCs w:val="20"/>
                <w:lang w:val="en-US"/>
              </w:rPr>
              <w:t>CMCC report that FFS items has support from 3 companies.</w:t>
            </w:r>
          </w:p>
          <w:p>
            <w:pPr>
              <w:pStyle w:val="117"/>
              <w:rPr>
                <w:sz w:val="20"/>
                <w:szCs w:val="20"/>
                <w:lang w:val="en-US"/>
              </w:rPr>
            </w:pPr>
            <w:r>
              <w:rPr>
                <w:sz w:val="20"/>
                <w:szCs w:val="20"/>
                <w:lang w:val="en-US"/>
              </w:rPr>
              <w:t>-</w:t>
            </w:r>
            <w:r>
              <w:rPr>
                <w:sz w:val="20"/>
                <w:szCs w:val="20"/>
                <w:lang w:val="en-US"/>
              </w:rPr>
              <w:tab/>
            </w:r>
            <w:r>
              <w:rPr>
                <w:sz w:val="20"/>
                <w:szCs w:val="20"/>
                <w:lang w:val="en-US"/>
              </w:rPr>
              <w:t xml:space="preserve">Chair Comment: These options represent several possibilities. RAN2 would typically have selected a specific architecture option, and for a WI, specific option(s) need to be selected. Hope it is possible to further narrow down during the SI. </w:t>
            </w:r>
          </w:p>
          <w:p>
            <w:pPr>
              <w:pStyle w:val="66"/>
              <w:rPr>
                <w:sz w:val="22"/>
              </w:rPr>
            </w:pPr>
            <w:r>
              <w:rPr>
                <w:sz w:val="20"/>
                <w:szCs w:val="20"/>
              </w:rPr>
              <w:t>P1-P6 are agreed, it is expected that FFS items for which support is not increased will be removed.</w:t>
            </w:r>
          </w:p>
        </w:tc>
      </w:tr>
    </w:tbl>
    <w:p>
      <w:pPr>
        <w:pStyle w:val="15"/>
      </w:pPr>
    </w:p>
    <w:p>
      <w:pPr>
        <w:pStyle w:val="2"/>
        <w:numPr>
          <w:ilvl w:val="0"/>
          <w:numId w:val="18"/>
        </w:numPr>
      </w:pPr>
      <w:r>
        <w:tab/>
      </w:r>
      <w:r>
        <w:t>Discussion</w:t>
      </w:r>
      <w:bookmarkEnd w:id="1"/>
    </w:p>
    <w:p>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w:pPr>
        <w:pStyle w:val="3"/>
      </w:pPr>
      <w:r>
        <w:t>2.1</w:t>
      </w:r>
      <w:r>
        <w:tab/>
      </w:r>
      <w:r>
        <w:t>NW-side models</w:t>
      </w:r>
    </w:p>
    <w:p>
      <w:pPr>
        <w:rPr>
          <w:lang w:val="en-GB"/>
        </w:rPr>
      </w:pPr>
      <w:r>
        <w:rPr>
          <w:rFonts w:ascii="Arial" w:hAnsi="Arial" w:cs="Arial"/>
          <w:lang w:eastAsia="zh-CN"/>
        </w:rPr>
        <w:t xml:space="preserve">Regarding NW-side models for the CSI feedback enhancement /Beam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172" w:author="Xuelong Wang" w:date="2023-09-19T06:20:00Z">
                  <w:rPr>
                    <w:rFonts w:ascii="Arial" w:hAnsi="Arial" w:cs="Arial"/>
                    <w:sz w:val="20"/>
                    <w:szCs w:val="20"/>
                    <w:lang w:eastAsia="zh-CN"/>
                  </w:rPr>
                </w:rPrChange>
              </w:rPr>
            </w:pP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2"/>
                <w:szCs w:val="22"/>
                <w:lang w:val="en-GB" w:eastAsia="zh-CN"/>
                <w:rPrChange w:id="173" w:author="Xuelong Wang" w:date="2023-09-19T06:20:00Z">
                  <w:rPr>
                    <w:rFonts w:ascii="Arial" w:hAnsi="Arial" w:cs="Arial"/>
                    <w:b/>
                    <w:bCs/>
                    <w:sz w:val="20"/>
                    <w:szCs w:val="20"/>
                    <w:lang w:eastAsia="zh-CN"/>
                  </w:rPr>
                </w:rPrChange>
              </w:rPr>
            </w:pPr>
            <w:r>
              <w:rPr>
                <w:rFonts w:ascii="Arial" w:hAnsi="Arial" w:eastAsia="Calibri" w:cs="Arial"/>
                <w:b/>
                <w:bCs/>
                <w:sz w:val="22"/>
                <w:szCs w:val="22"/>
                <w:lang w:val="en-GB" w:eastAsia="zh-CN"/>
                <w:rPrChange w:id="174" w:author="Xuelong Wang" w:date="2023-09-19T06:20:00Z">
                  <w:rPr>
                    <w:rFonts w:ascii="Arial" w:hAnsi="Arial" w:cs="Arial"/>
                    <w:b/>
                    <w:bCs/>
                    <w:lang w:eastAsia="zh-CN"/>
                  </w:rPr>
                </w:rPrChange>
              </w:rPr>
              <w:t>AL/ML functions (if applicable)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 (offline training)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sv-SE" w:eastAsia="zh-CN"/>
                <w:rPrChange w:id="175" w:author="Xuelong Wang" w:date="2023-09-19T06:20:00Z">
                  <w:rPr>
                    <w:rFonts w:ascii="Arial" w:hAnsi="Arial" w:cs="Arial"/>
                    <w:sz w:val="20"/>
                    <w:szCs w:val="20"/>
                    <w:lang w:eastAsia="zh-CN"/>
                  </w:rPr>
                </w:rPrChange>
              </w:rPr>
            </w:pPr>
            <w:r>
              <w:rPr>
                <w:rFonts w:ascii="Arial" w:hAnsi="Arial" w:eastAsia="Calibri" w:cs="Arial"/>
                <w:sz w:val="22"/>
                <w:szCs w:val="22"/>
                <w:lang w:val="sv-SE" w:eastAsia="zh-CN"/>
                <w:rPrChange w:id="176" w:author="Xuelong Wang" w:date="2023-09-19T06:20:00Z">
                  <w:rPr>
                    <w:rFonts w:ascii="Arial" w:hAnsi="Arial" w:cs="Arial"/>
                    <w:lang w:eastAsia="zh-CN"/>
                  </w:rPr>
                </w:rPrChange>
              </w:rPr>
              <w:t>gNB, OAM, [FFS: CN, OTT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OAM-&gt;gNB, [FFS: CN-&gt;gNB, OTT server-&gt;gNB]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405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kern w:val="2"/>
                <w:sz w:val="22"/>
                <w:szCs w:val="22"/>
                <w:lang w:val="en-GB" w:eastAsia="zh-CN"/>
                <w:rPrChange w:id="177" w:author="Xuelong Wang" w:date="2023-09-19T06:20:00Z">
                  <w:rPr>
                    <w:rFonts w:ascii="Arial" w:hAnsi="Arial" w:cs="Arial"/>
                    <w:bCs/>
                    <w:kern w:val="2"/>
                    <w:sz w:val="20"/>
                    <w:szCs w:val="20"/>
                    <w:lang w:eastAsia="zh-CN"/>
                  </w:rPr>
                </w:rPrChange>
              </w:rPr>
            </w:pPr>
            <w:r>
              <w:rPr>
                <w:rFonts w:ascii="Arial" w:hAnsi="Arial" w:eastAsia="Calibri" w:cs="Arial"/>
                <w:bCs/>
                <w:kern w:val="2"/>
                <w:sz w:val="22"/>
                <w:szCs w:val="22"/>
                <w:lang w:val="en-GB" w:eastAsia="zh-CN"/>
                <w:rPrChange w:id="178" w:author="Xuelong Wang" w:date="2023-09-19T06:20:00Z">
                  <w:rPr>
                    <w:rFonts w:ascii="Arial" w:hAnsi="Arial" w:cs="Arial"/>
                    <w:bCs/>
                    <w:kern w:val="2"/>
                    <w:lang w:eastAsia="zh-CN"/>
                  </w:rPr>
                </w:rPrChange>
              </w:rPr>
              <w:t>Model/functionality control (selection, (de)activation, switching, fallback)</w:t>
            </w:r>
          </w:p>
        </w:tc>
        <w:tc>
          <w:tcPr>
            <w:tcW w:w="45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0"/>
                <w:lang w:val="de-DE" w:eastAsia="zh-CN"/>
              </w:rPr>
            </w:pPr>
            <w:r>
              <w:rPr>
                <w:rFonts w:ascii="Arial" w:hAnsi="Arial" w:eastAsia="Calibri" w:cs="Arial"/>
                <w:kern w:val="2"/>
                <w:sz w:val="20"/>
                <w:szCs w:val="20"/>
                <w:lang w:val="de-DE" w:eastAsia="zh-CN"/>
              </w:rPr>
              <w:t>gNB</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lang w:eastAsia="zh-CN"/>
        </w:rPr>
      </w:pPr>
      <w:r>
        <w:rPr>
          <w:rFonts w:ascii="Arial" w:hAnsi="Arial" w:cs="Arial"/>
          <w:lang w:eastAsia="zh-CN"/>
        </w:rPr>
        <w:t>Note 4: Whether/how CN is to be involved may need to consult RAN3, SA2.</w:t>
      </w:r>
    </w:p>
    <w:p>
      <w:pPr>
        <w:rPr>
          <w:lang w:val="en-GB"/>
        </w:rPr>
      </w:pPr>
    </w:p>
    <w:p>
      <w:pPr>
        <w:pStyle w:val="4"/>
      </w:pPr>
      <w:r>
        <w:t>2.1.1</w:t>
      </w:r>
      <w:r>
        <w:tab/>
      </w:r>
      <w:r>
        <w:t>Training of NW-side models</w:t>
      </w:r>
    </w:p>
    <w:p>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type="textWrapping"/>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rPr>
            </w:pPr>
            <w:r>
              <w:rPr>
                <w:rFonts w:hint="eastAsia" w:asciiTheme="minorEastAsia" w:hAnsiTheme="minorEastAsia" w:eastAsiaTheme="minorEastAsia"/>
                <w:sz w:val="18"/>
                <w:szCs w:val="18"/>
                <w:lang w:eastAsia="zh-CN"/>
              </w:rPr>
              <w:t>c</w:t>
            </w:r>
            <w:r>
              <w:rPr>
                <w:rFonts w:ascii="Arial" w:hAnsi="Arial" w:eastAsia="Yu Mincho"/>
                <w:sz w:val="18"/>
                <w:szCs w:val="18"/>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hint="eastAsia" w:ascii="Arial" w:hAnsi="Arial" w:eastAsiaTheme="minorEastAsia"/>
                <w:sz w:val="18"/>
                <w:szCs w:val="18"/>
                <w:lang w:eastAsia="zh-CN"/>
              </w:rPr>
              <w:t>er</w:t>
            </w:r>
            <w:r>
              <w:rPr>
                <w:rFonts w:ascii="Arial" w:hAnsi="Arial" w:eastAsiaTheme="minorEastAsia"/>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79" w:author="ZTE DF" w:date="2023-09-18T09:41:00Z">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80" w:author="ZTE DF" w:date="2023-09-18T09:41:00Z">
              <w:r>
                <w:rPr>
                  <w:rFonts w:hint="eastAsia" w:ascii="Arial" w:hAnsi="Arial"/>
                  <w:sz w:val="18"/>
                  <w:szCs w:val="18"/>
                  <w:lang w:eastAsia="zh-CN"/>
                </w:rPr>
                <w:t>C</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ins w:id="181" w:author="ZTE DF" w:date="2023-09-18T10:11:00Z"/>
                <w:rFonts w:ascii="Arial" w:hAnsi="Arial"/>
                <w:sz w:val="18"/>
                <w:szCs w:val="18"/>
                <w:lang w:eastAsia="zh-CN"/>
              </w:rPr>
            </w:pPr>
            <w:ins w:id="182" w:author="ZTE DF" w:date="2023-09-18T10:01:00Z">
              <w:r>
                <w:rPr>
                  <w:rFonts w:hint="eastAsia" w:ascii="Arial" w:hAnsi="Arial"/>
                  <w:sz w:val="18"/>
                  <w:szCs w:val="18"/>
                  <w:lang w:eastAsia="zh-CN"/>
                </w:rPr>
                <w:t>We agree the prioritization shall be discussed</w:t>
              </w:r>
            </w:ins>
            <w:ins w:id="183" w:author="ZTE DF" w:date="2023-09-18T10:11:00Z">
              <w:r>
                <w:rPr>
                  <w:rFonts w:hint="eastAsia" w:ascii="Arial" w:hAnsi="Arial"/>
                  <w:sz w:val="18"/>
                  <w:szCs w:val="18"/>
                  <w:lang w:eastAsia="zh-CN"/>
                </w:rPr>
                <w:t>.</w:t>
              </w:r>
            </w:ins>
          </w:p>
          <w:p>
            <w:pPr>
              <w:rPr>
                <w:rFonts w:ascii="Arial" w:hAnsi="Arial"/>
                <w:sz w:val="18"/>
                <w:szCs w:val="18"/>
                <w:lang w:eastAsia="zh-CN"/>
              </w:rPr>
            </w:pPr>
            <w:ins w:id="184" w:author="ZTE DF" w:date="2023-09-18T10:11:00Z">
              <w:r>
                <w:rPr>
                  <w:rFonts w:hint="eastAsia" w:ascii="Arial" w:hAnsi="Arial"/>
                  <w:sz w:val="18"/>
                  <w:szCs w:val="18"/>
                  <w:lang w:eastAsia="zh-CN"/>
                </w:rPr>
                <w:t xml:space="preserve">As rapporteur point out, the OAM/gNB can be a logical entity where the </w:t>
              </w:r>
            </w:ins>
            <w:ins w:id="185" w:author="ZTE DF" w:date="2023-09-18T10:14:00Z">
              <w:r>
                <w:rPr>
                  <w:rFonts w:hint="eastAsia" w:ascii="Arial" w:hAnsi="Arial"/>
                  <w:sz w:val="18"/>
                  <w:szCs w:val="18"/>
                  <w:lang w:eastAsia="zh-CN"/>
                </w:rPr>
                <w:t xml:space="preserve">NW-side </w:t>
              </w:r>
            </w:ins>
            <w:ins w:id="186" w:author="ZTE DF" w:date="2023-09-18T10:11:00Z">
              <w:r>
                <w:rPr>
                  <w:rFonts w:hint="eastAsia" w:ascii="Arial" w:hAnsi="Arial"/>
                  <w:sz w:val="18"/>
                  <w:szCs w:val="18"/>
                  <w:lang w:eastAsia="zh-CN"/>
                </w:rPr>
                <w:t xml:space="preserve">model is trained. In this sense, the gNB and OAM is a </w:t>
              </w:r>
            </w:ins>
            <w:ins w:id="187" w:author="ZTE DF" w:date="2023-09-18T10:12:00Z">
              <w:r>
                <w:rPr>
                  <w:rFonts w:hint="eastAsia" w:ascii="Arial" w:hAnsi="Arial"/>
                  <w:sz w:val="18"/>
                  <w:szCs w:val="18"/>
                  <w:lang w:eastAsia="zh-CN"/>
                </w:rPr>
                <w:t xml:space="preserve">terminated point </w:t>
              </w:r>
            </w:ins>
            <w:ins w:id="188" w:author="ZTE DF" w:date="2023-09-18T10:15:00Z">
              <w:r>
                <w:rPr>
                  <w:rFonts w:hint="eastAsia" w:ascii="Arial" w:hAnsi="Arial"/>
                  <w:sz w:val="18"/>
                  <w:szCs w:val="18"/>
                  <w:lang w:eastAsia="zh-CN"/>
                </w:rPr>
                <w:t>for data collection, which means, both gNB and OAM -centric data collection shall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189" w:author="Xiaomi（Xing Yang)" w:date="2023-09-18T15:12:00Z">
              <w:r>
                <w:rPr>
                  <w:rFonts w:hint="eastAsia" w:ascii="Arial" w:hAnsi="Arial" w:eastAsiaTheme="minorEastAsia"/>
                  <w:sz w:val="18"/>
                  <w:szCs w:val="18"/>
                  <w:lang w:eastAsia="zh-CN"/>
                </w:rPr>
                <w:t>X</w:t>
              </w:r>
            </w:ins>
            <w:ins w:id="190" w:author="Xiaomi（Xing Yang)" w:date="2023-09-18T15:12:00Z">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191" w:author="Xiaomi（Xing Yang)" w:date="2023-09-18T15:12:00Z">
              <w:r>
                <w:rPr>
                  <w:rFonts w:ascii="Arial" w:hAnsi="Arial" w:eastAsiaTheme="minorEastAsia"/>
                  <w:sz w:val="18"/>
                  <w:szCs w:val="18"/>
                  <w:lang w:eastAsia="zh-CN"/>
                </w:rPr>
                <w:t>A or c</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192" w:author="Xiaomi（Xing Yang)" w:date="2023-09-18T15:12:00Z">
              <w:r>
                <w:rPr>
                  <w:rFonts w:ascii="Arial" w:hAnsi="Arial" w:eastAsiaTheme="minorEastAsia"/>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v</w:t>
            </w:r>
            <w:r>
              <w:rPr>
                <w:rFonts w:ascii="Arial" w:hAnsi="Arial" w:eastAsiaTheme="minorEastAsia"/>
                <w:sz w:val="18"/>
                <w:szCs w:val="18"/>
                <w:lang w:eastAsia="zh-CN"/>
              </w:rPr>
              <w:t>ivo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support to discuss both </w:t>
            </w:r>
            <w:r>
              <w:rPr>
                <w:rFonts w:ascii="Arial" w:hAnsi="Arial" w:eastAsiaTheme="minorEastAsia"/>
                <w:sz w:val="18"/>
                <w:szCs w:val="18"/>
                <w:lang w:eastAsia="zh-CN"/>
              </w:rPr>
              <w:t xml:space="preserve">gNB- and OAM-centric data collection in general. However, for different use case, gNB- or OAM-centric data collection may be more suitable than the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As it was agreed in RAN2 #123 meeting that both gNB and OAM can be the model training entity, hence we think at this stage, both gNB- and OAM-centric data collection should be equally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are fine to study impacts on both the gNB and the OAM-centric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In this stage, both gNB and OAM can perform model training. There is no strong evidence that either gNB or OAM-centric has obvious benefits for data collection. Correspondingly, both OAM-centric and gNB-</w:t>
            </w:r>
            <w:r>
              <w:rPr>
                <w:rFonts w:hint="eastAsia" w:ascii="Arial" w:hAnsi="Arial" w:eastAsiaTheme="minorEastAsia"/>
                <w:sz w:val="18"/>
                <w:szCs w:val="18"/>
                <w:lang w:eastAsia="zh-CN"/>
              </w:rPr>
              <w:t>cen</w:t>
            </w:r>
            <w:r>
              <w:rPr>
                <w:rFonts w:ascii="Arial" w:hAnsi="Arial" w:eastAsiaTheme="minorEastAsia"/>
                <w:sz w:val="18"/>
                <w:szCs w:val="18"/>
                <w:lang w:eastAsia="zh-CN"/>
              </w:rPr>
              <w:t xml:space="preserve">tric methods should be equally considered for AI/ML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irstly, we think both methods are useful and different use cases may require different methods. RAN2 can firstly check data collection requirements per </w:t>
            </w:r>
            <w:r>
              <w:rPr>
                <w:rFonts w:hint="eastAsia" w:ascii="Arial" w:hAnsi="Arial" w:eastAsiaTheme="minorEastAsia"/>
                <w:sz w:val="18"/>
                <w:szCs w:val="18"/>
                <w:lang w:eastAsia="zh-CN"/>
              </w:rPr>
              <w:t>LCM</w:t>
            </w:r>
            <w:r>
              <w:rPr>
                <w:rFonts w:ascii="Arial" w:hAnsi="Arial" w:eastAsiaTheme="minorEastAsia"/>
                <w:sz w:val="18"/>
                <w:szCs w:val="18"/>
                <w:lang w:eastAsia="zh-CN"/>
              </w:rPr>
              <w:t xml:space="preserve"> component per use case, and then check possible enhancements to the existing data collection mechanisms.</w:t>
            </w:r>
          </w:p>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hAnsi="Arial" w:eastAsiaTheme="minorEastAsia"/>
                <w:b/>
                <w:sz w:val="18"/>
                <w:szCs w:val="18"/>
                <w:lang w:eastAsia="zh-CN"/>
              </w:rPr>
              <w:t>So we suggest to use gNB-based/OAM-based data collection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Mediatek</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lang w:eastAsia="zh-CN"/>
              </w:rPr>
              <w:t>CATT</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Both are possible. At this stage, we cannot exclude either of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ascii="Arial" w:hAnsi="Arial" w:eastAsia="Malgun Gothic"/>
                <w:sz w:val="18"/>
                <w:szCs w:val="18"/>
                <w:lang w:eastAsia="ko-KR"/>
              </w:rPr>
              <w:t>Sharp</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At this stage, it is too early to preclude or deprioritize any option. Depending on the use-case suitability both options may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Qualcomm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From the UE point of view, it should be one set of procedures, regardless of whether the end point is the RAN or OAM.</w:t>
            </w:r>
          </w:p>
          <w:p>
            <w:pPr>
              <w:rPr>
                <w:rFonts w:ascii="Arial" w:hAnsi="Arial" w:eastAsia="Calibri"/>
                <w:sz w:val="18"/>
                <w:szCs w:val="18"/>
              </w:rPr>
            </w:pPr>
            <w:r>
              <w:rPr>
                <w:rFonts w:ascii="Arial" w:hAnsi="Arial" w:eastAsia="Calibri"/>
                <w:sz w:val="18"/>
                <w:szCs w:val="18"/>
              </w:rPr>
              <w:t>Additionally, we consider this section 2 to cover the NW-part of a two sided model, not only the Network-side model as defined by RAN1:</w:t>
            </w:r>
          </w:p>
          <w:p>
            <w:pPr>
              <w:rPr>
                <w:rFonts w:ascii="Arial" w:hAnsi="Arial" w:eastAsia="Calibri"/>
                <w:sz w:val="18"/>
                <w:szCs w:val="18"/>
              </w:rPr>
            </w:pPr>
            <w:r>
              <w:rPr>
                <w:rFonts w:ascii="Arial" w:hAnsi="Arial" w:eastAsia="Calibri"/>
                <w:sz w:val="18"/>
                <w:szCs w:val="18"/>
              </w:rPr>
              <w:t>UE-side (AI/ML) model: An AI/ML Model whose inference is performed entirely at the UE</w:t>
            </w:r>
          </w:p>
          <w:p>
            <w:pPr>
              <w:rPr>
                <w:rFonts w:ascii="Arial" w:hAnsi="Arial" w:eastAsia="Calibri"/>
                <w:sz w:val="18"/>
                <w:szCs w:val="18"/>
              </w:rPr>
            </w:pPr>
            <w:r>
              <w:rPr>
                <w:rFonts w:ascii="Arial" w:hAnsi="Arial" w:eastAsia="Calibri"/>
                <w:sz w:val="18"/>
                <w:szCs w:val="18"/>
              </w:rPr>
              <w:t>Network-side (AI/ML) model: An AI/ML Model whose inference is performed entirely at the network</w:t>
            </w:r>
          </w:p>
          <w:p>
            <w:pPr>
              <w:rPr>
                <w:rFonts w:ascii="Arial" w:hAnsi="Arial" w:eastAsia="Calibri"/>
                <w:sz w:val="18"/>
                <w:szCs w:val="18"/>
              </w:rPr>
            </w:pPr>
            <w:r>
              <w:rPr>
                <w:rFonts w:ascii="Arial" w:hAnsi="Arial" w:eastAsia="Calibri"/>
                <w:sz w:val="18"/>
                <w:szCs w:val="18"/>
              </w:rPr>
              <w:t>One-sided (AI/ML) model: A UE-side (AI/ML) model or a Network-side (AI/ML) model</w:t>
            </w:r>
          </w:p>
          <w:p>
            <w:pPr>
              <w:rPr>
                <w:rFonts w:ascii="Arial" w:hAnsi="Arial" w:eastAsia="Calibri"/>
                <w:sz w:val="18"/>
                <w:szCs w:val="18"/>
              </w:rPr>
            </w:pPr>
            <w:r>
              <w:rPr>
                <w:rFonts w:ascii="Arial" w:hAnsi="Arial" w:eastAsia="Calibri"/>
                <w:sz w:val="18"/>
                <w:szCs w:val="18"/>
              </w:rPr>
              <w:t>Two-sided (AI/ML) model: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pPr>
              <w:rPr>
                <w:rFonts w:ascii="Arial" w:hAnsi="Arial" w:eastAsia="Calibri"/>
                <w:sz w:val="18"/>
                <w:szCs w:val="18"/>
              </w:rPr>
            </w:pPr>
            <w:r>
              <w:rPr>
                <w:rFonts w:ascii="Arial" w:hAnsi="Arial" w:eastAsia="Calibri"/>
                <w:sz w:val="18"/>
                <w:szCs w:val="18"/>
              </w:rPr>
              <w:t>The email discussion moderator is asked to update the scope accordingly.</w:t>
            </w:r>
          </w:p>
          <w:p>
            <w:pPr>
              <w:rPr>
                <w:rFonts w:ascii="Arial" w:hAnsi="Arial" w:eastAsia="Calibri"/>
                <w:sz w:val="18"/>
                <w:szCs w:val="18"/>
              </w:rPr>
            </w:pPr>
            <w:r>
              <w:rPr>
                <w:rFonts w:ascii="Arial" w:hAnsi="Arial" w:eastAsia="Calibri"/>
                <w:sz w:val="18"/>
                <w:szCs w:val="18"/>
              </w:rPr>
              <w:t>And, companies are invited to re-visit their answers under this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Calibri"/>
                <w:sz w:val="18"/>
                <w:szCs w:val="18"/>
              </w:rPr>
            </w:pPr>
            <w:r>
              <w:rPr>
                <w:rFonts w:hint="eastAsia" w:ascii="Arial" w:hAnsi="Arial" w:eastAsiaTheme="minorEastAsia"/>
                <w:sz w:val="18"/>
                <w:szCs w:val="18"/>
                <w:lang w:val="en-US" w:eastAsia="zh-CN"/>
              </w:rPr>
              <w:t>W</w:t>
            </w:r>
            <w:r>
              <w:rPr>
                <w:rFonts w:ascii="Arial" w:hAnsi="Arial" w:eastAsia="Calibri"/>
              </w:rPr>
              <w:t>e are fine to study impacts on both</w:t>
            </w:r>
            <w:r>
              <w:rPr>
                <w:rFonts w:hint="eastAsia" w:ascii="Arial" w:hAnsi="Arial"/>
                <w:lang w:val="en-US" w:eastAsia="zh-CN"/>
              </w:rPr>
              <w:t xml:space="preserve"> the two solutions. Since n</w:t>
            </w:r>
            <w:r>
              <w:rPr>
                <w:rFonts w:hint="eastAsia" w:ascii="Arial" w:hAnsi="Arial" w:eastAsiaTheme="minorEastAsia"/>
                <w:sz w:val="18"/>
                <w:szCs w:val="18"/>
                <w:lang w:val="en-US" w:eastAsia="zh-CN"/>
              </w:rPr>
              <w:t>either of the two options has an overwhelming advantage, there is no need to converge to one solution during Rel-18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For NW-side model, we prefer to reuse the mechanism in AI for NG-RAN.</w:t>
            </w:r>
          </w:p>
        </w:tc>
      </w:tr>
    </w:tbl>
    <w:p/>
    <w:p>
      <w:pPr>
        <w:pStyle w:val="5"/>
      </w:pPr>
      <w:r>
        <w:t xml:space="preserve">2.1.1.1 </w:t>
      </w:r>
      <w:bookmarkStart w:id="4" w:name="OLE_LINK1"/>
      <w:r>
        <w:t>gNB-centric data collection</w:t>
      </w:r>
      <w:bookmarkEnd w:id="4"/>
    </w:p>
    <w:p>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id="193" w:author="Rapporteur (Ericsson)" w:date="2023-09-17T23:16:00Z">
        <w:r>
          <w:rPr>
            <w:rFonts w:ascii="Arial" w:hAnsi="Arial" w:cs="Arial"/>
            <w:b/>
            <w:bCs/>
            <w:color w:val="FF0000"/>
            <w:sz w:val="20"/>
            <w:szCs w:val="20"/>
            <w:lang w:val="en-GB"/>
          </w:rPr>
          <w:delText xml:space="preserve">session </w:delText>
        </w:r>
      </w:del>
      <w:ins w:id="194" w:author="Rapporteur (Ericsson)" w:date="2023-09-17T23:16: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id="195" w:author="Rapporteur (Ericsson)" w:date="2023-09-17T23:16:00Z">
        <w:r>
          <w:rPr>
            <w:rFonts w:ascii="Arial" w:hAnsi="Arial" w:cs="Arial"/>
            <w:b/>
            <w:bCs/>
            <w:color w:val="FF0000"/>
            <w:sz w:val="20"/>
            <w:szCs w:val="20"/>
            <w:lang w:val="en-GB"/>
          </w:rPr>
          <w:t>procedure</w:t>
        </w:r>
      </w:ins>
      <w:del w:id="196" w:author="Rapporteur (Ericsson)" w:date="2023-09-17T23:16:00Z">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some clarification</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U</w:t>
            </w:r>
            <w:r>
              <w:rPr>
                <w:rFonts w:ascii="Arial" w:hAnsi="Arial" w:eastAsiaTheme="minorEastAsia"/>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0"/>
            <w:r>
              <w:rPr>
                <w:rFonts w:ascii="Arial" w:hAnsi="Arial" w:eastAsiaTheme="minorEastAsia"/>
                <w:sz w:val="18"/>
                <w:szCs w:val="18"/>
                <w:lang w:eastAsia="zh-CN"/>
              </w:rPr>
              <w:t>procedure</w:t>
            </w:r>
            <w:commentRangeEnd w:id="0"/>
            <w:r>
              <w:rPr>
                <w:rStyle w:val="60"/>
              </w:rPr>
              <w:commentReference w:id="0"/>
            </w:r>
            <w:r>
              <w:rPr>
                <w:rFonts w:ascii="Arial" w:hAnsi="Arial" w:eastAsiaTheme="minorEastAsia"/>
                <w:sz w:val="18"/>
                <w:szCs w:val="18"/>
                <w:lang w:eastAsia="zh-CN"/>
              </w:rPr>
              <w:t>/task’ instead of ‘session’ when we discuss gNB-centric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97" w:author="ZTE DF" w:date="2023-09-18T10:16:00Z">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98" w:author="ZTE DF" w:date="2023-09-18T10:16:00Z">
              <w:r>
                <w:rPr>
                  <w:rFonts w:hint="eastAsia" w:ascii="Arial" w:hAnsi="Arial"/>
                  <w:sz w:val="18"/>
                  <w:szCs w:val="18"/>
                  <w:lang w:eastAsia="zh-CN"/>
                </w:rPr>
                <w:t>Yes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199" w:author="ZTE DF" w:date="2023-09-18T10:19:00Z">
              <w:r>
                <w:rPr>
                  <w:rFonts w:hint="eastAsia" w:ascii="Arial" w:hAnsi="Arial"/>
                  <w:sz w:val="18"/>
                  <w:szCs w:val="18"/>
                  <w:lang w:eastAsia="zh-CN"/>
                </w:rPr>
                <w:t>The legacy framework/procedure is preferred</w:t>
              </w:r>
            </w:ins>
            <w:ins w:id="200" w:author="ZTE DF" w:date="2023-09-18T10:20:00Z">
              <w:r>
                <w:rPr>
                  <w:rFonts w:hint="eastAsia" w:ascii="Arial" w:hAnsi="Arial"/>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01" w:author="Xiaomi（Xing Yang)" w:date="2023-09-18T15:12:00Z">
              <w:r>
                <w:rPr>
                  <w:rFonts w:hint="eastAsia" w:ascii="Arial" w:hAnsi="Arial" w:eastAsiaTheme="minorEastAsia"/>
                  <w:sz w:val="18"/>
                  <w:szCs w:val="18"/>
                  <w:lang w:eastAsia="zh-CN"/>
                </w:rPr>
                <w:t>X</w:t>
              </w:r>
            </w:ins>
            <w:ins w:id="202" w:author="Xiaomi（Xing Yang)" w:date="2023-09-18T15:12:00Z">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03" w:author="Xiaomi（Xing Yang)" w:date="2023-09-18T15:12:00Z">
              <w:r>
                <w:rPr>
                  <w:rFonts w:hint="eastAsia" w:ascii="Arial" w:hAnsi="Arial" w:eastAsiaTheme="minorEastAsia"/>
                  <w:sz w:val="18"/>
                  <w:szCs w:val="18"/>
                  <w:lang w:eastAsia="zh-CN"/>
                </w:rPr>
                <w:t>Y</w:t>
              </w:r>
            </w:ins>
            <w:ins w:id="204" w:author="Xiaomi（Xing Yang)" w:date="2023-09-18T15:12:00Z">
              <w:r>
                <w:rPr>
                  <w:rFonts w:ascii="Arial" w:hAnsi="Arial" w:eastAsiaTheme="minorEastAsia"/>
                  <w:sz w:val="18"/>
                  <w:szCs w:val="18"/>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205" w:author="Xiaomi（Xing Yang)" w:date="2023-09-18T15:12:00Z">
              <w:r>
                <w:rPr>
                  <w:rFonts w:ascii="Arial" w:hAnsi="Arial" w:eastAsiaTheme="minorEastAsia"/>
                  <w:sz w:val="18"/>
                  <w:szCs w:val="18"/>
                  <w:lang w:eastAsia="zh-CN"/>
                </w:rPr>
                <w:t>Following current logic, the UE measurement is under gNB control.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06" w:author="vivo(Boubacar)" w:date="2023-09-19T12:00:00Z">
              <w:r>
                <w:rPr>
                  <w:rFonts w:hint="eastAsia" w:asciiTheme="minorEastAsia" w:hAnsiTheme="minorEastAsia" w:eastAsiaTheme="minorEastAsia"/>
                  <w:lang w:eastAsia="zh-CN"/>
                </w:rPr>
                <w:t>vivo</w:t>
              </w:r>
            </w:ins>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207" w:author="vivo(Boubacar)" w:date="2023-09-19T12:00:00Z">
              <w:r>
                <w:rPr>
                  <w:rFonts w:hint="eastAsia" w:ascii="Arial" w:hAnsi="Arial" w:eastAsiaTheme="minorEastAsia"/>
                  <w:lang w:eastAsia="zh-CN"/>
                </w:rPr>
                <w:t>Y</w:t>
              </w:r>
            </w:ins>
            <w:ins w:id="208" w:author="vivo(Boubacar)" w:date="2023-09-19T12:00:00Z">
              <w:r>
                <w:rPr>
                  <w:rFonts w:ascii="Arial" w:hAnsi="Arial" w:eastAsiaTheme="minorEastAsia"/>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 with modified wording of Rapporteur</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see comment</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pPr>
              <w:rPr>
                <w:rFonts w:ascii="Arial" w:hAnsi="Arial" w:eastAsia="Calibri"/>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It seems natural to assume that when the training is gNB-centric, the gNB is in control of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ince it is NW-side model, so it is natural that NW (gNB</w:t>
            </w:r>
            <w:r>
              <w:rPr>
                <w:rFonts w:hint="eastAsia" w:ascii="Arial" w:hAnsi="Arial" w:eastAsiaTheme="minorEastAsia"/>
                <w:sz w:val="18"/>
                <w:szCs w:val="18"/>
                <w:lang w:eastAsia="zh-CN"/>
              </w:rPr>
              <w:t>)</w:t>
            </w:r>
            <w:r>
              <w:rPr>
                <w:rFonts w:ascii="Arial" w:hAnsi="Arial" w:eastAsiaTheme="minorEastAsia"/>
                <w:sz w:val="18"/>
                <w:szCs w:val="18"/>
                <w:lang w:eastAsia="zh-CN"/>
              </w:rPr>
              <w:t xml:space="preserve"> should initiate the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Y</w:t>
            </w:r>
            <w:r>
              <w:rPr>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Sharp</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This is agreeable for gNB-centric data collection if the same data collection procedure is reused for OAM-centric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bl>
    <w:p/>
    <w:p>
      <w:pPr>
        <w:rPr>
          <w:rFonts w:ascii="Arial" w:hAnsi="Arial" w:cs="Arial"/>
          <w:lang w:val="en-GB"/>
        </w:rPr>
      </w:pPr>
      <w:r>
        <w:rPr>
          <w:rFonts w:ascii="Arial" w:hAnsi="Arial" w:cs="Arial"/>
          <w:lang w:val="en-GB"/>
        </w:rPr>
        <w:t xml:space="preserve">When it comes to RAN2 impact evaluation, </w:t>
      </w:r>
      <w:bookmarkStart w:id="5" w:name="OLE_LINK2"/>
      <w:bookmarkStart w:id="6" w:name="OLE_LINK3"/>
      <w:r>
        <w:rPr>
          <w:rFonts w:ascii="Arial" w:hAnsi="Arial" w:cs="Arial"/>
          <w:lang w:val="en-GB"/>
        </w:rPr>
        <w:t xml:space="preserve">L3 </w:t>
      </w:r>
      <w:del w:id="209" w:author="Rapporteur (Ericsson)" w:date="2023-09-17T23:17:00Z">
        <w:r>
          <w:rPr>
            <w:rFonts w:ascii="Arial" w:hAnsi="Arial" w:cs="Arial"/>
            <w:lang w:val="en-GB"/>
          </w:rPr>
          <w:delText xml:space="preserve">measurements </w:delText>
        </w:r>
      </w:del>
      <w:ins w:id="210" w:author="Rapporteur (Ericsson)" w:date="2023-09-17T23:17:00Z">
        <w:r>
          <w:rPr>
            <w:rFonts w:ascii="Arial" w:hAnsi="Arial" w:cs="Arial"/>
            <w:lang w:val="en-GB"/>
          </w:rPr>
          <w:t>signalling</w:t>
        </w:r>
      </w:ins>
      <w:ins w:id="211" w:author="Rapporteur (Ericsson)" w:date="2023-09-17T23:25:00Z">
        <w:r>
          <w:rPr>
            <w:rFonts w:ascii="Arial" w:hAnsi="Arial" w:cs="Arial"/>
            <w:lang w:val="en-GB"/>
          </w:rPr>
          <w:t xml:space="preserve"> </w:t>
        </w:r>
      </w:ins>
      <w:r>
        <w:rPr>
          <w:rFonts w:ascii="Arial" w:hAnsi="Arial" w:cs="Arial"/>
          <w:lang w:val="en-GB"/>
        </w:rPr>
        <w:t>reporting framework</w:t>
      </w:r>
      <w:bookmarkEnd w:id="5"/>
      <w:bookmarkEnd w:id="6"/>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id="212" w:author="Rapporteur (Ericsson)" w:date="2023-09-17T23:17:00Z">
        <w:r>
          <w:rPr>
            <w:rFonts w:ascii="Arial" w:hAnsi="Arial" w:cs="Arial"/>
            <w:b/>
            <w:bCs/>
            <w:color w:val="FF0000"/>
            <w:sz w:val="20"/>
            <w:szCs w:val="20"/>
            <w:lang w:val="en-GB"/>
          </w:rPr>
          <w:t xml:space="preserve">signalling </w:t>
        </w:r>
      </w:ins>
      <w:del w:id="213" w:author="Rapporteur (Ericsson)" w:date="2023-09-17T23:17:00Z">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 and which alternative framework(s) (if any) can be used.</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1"/>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e’re fine that RAN2 shall not consider L1 signaling based data collection framework</w:t>
            </w:r>
            <w:commentRangeStart w:id="1"/>
            <w:r>
              <w:rPr>
                <w:rFonts w:ascii="Arial" w:hAnsi="Arial" w:eastAsiaTheme="minorEastAsia"/>
                <w:sz w:val="18"/>
                <w:szCs w:val="18"/>
                <w:lang w:eastAsia="zh-CN"/>
              </w:rPr>
              <w:t xml:space="preserve">, but it’s also misleading to use the terminology ‘L3 measurements reporting framework’ </w:t>
            </w:r>
            <w:commentRangeEnd w:id="1"/>
            <w:r>
              <w:rPr>
                <w:rStyle w:val="60"/>
              </w:rPr>
              <w:commentReference w:id="1"/>
            </w:r>
            <w:r>
              <w:rPr>
                <w:rFonts w:ascii="Arial" w:hAnsi="Arial" w:eastAsiaTheme="minorEastAsia"/>
                <w:sz w:val="18"/>
                <w:szCs w:val="18"/>
                <w:lang w:eastAsia="zh-CN"/>
              </w:rPr>
              <w:t xml:space="preserve">as people in RAN2 may specifically refer to L3 RRM measurements reporting framework which </w:t>
            </w:r>
            <w:r>
              <w:rPr>
                <w:rFonts w:hint="eastAsia" w:ascii="Arial" w:hAnsi="Arial" w:eastAsiaTheme="minorEastAsia"/>
                <w:sz w:val="18"/>
                <w:szCs w:val="18"/>
                <w:lang w:eastAsia="zh-CN"/>
              </w:rPr>
              <w:t>may</w:t>
            </w:r>
            <w:r>
              <w:rPr>
                <w:rFonts w:ascii="Arial" w:hAnsi="Arial" w:eastAsiaTheme="minorEastAsia"/>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14" w:author="ZTE DF" w:date="2023-09-18T10:27:00Z">
              <w:r>
                <w:rPr>
                  <w:rFonts w:hint="eastAsia" w:ascii="Arial" w:hAnsi="Arial"/>
                  <w:sz w:val="18"/>
                  <w:szCs w:val="18"/>
                  <w:lang w:eastAsia="zh-CN"/>
                </w:rPr>
                <w:t>ZTE</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215" w:author="ZTE DF" w:date="2023-09-18T10:27:00Z">
              <w:r>
                <w:rPr>
                  <w:rFonts w:hint="eastAsia" w:ascii="Arial" w:hAnsi="Arial"/>
                  <w:sz w:val="18"/>
                  <w:szCs w:val="18"/>
                  <w:lang w:eastAsia="zh-CN"/>
                </w:rPr>
                <w:t>Yes</w:t>
              </w:r>
            </w:ins>
            <w:ins w:id="216" w:author="ZTE DF" w:date="2023-09-18T10:32:00Z">
              <w:r>
                <w:rPr>
                  <w:rFonts w:hint="eastAsia" w:ascii="Arial" w:hAnsi="Arial"/>
                  <w:sz w:val="18"/>
                  <w:szCs w:val="18"/>
                  <w:lang w:eastAsia="zh-CN"/>
                </w:rPr>
                <w:t xml:space="preserve"> wit</w:t>
              </w:r>
            </w:ins>
            <w:ins w:id="217" w:author="ZTE DF" w:date="2023-09-18T10:33:00Z">
              <w:r>
                <w:rPr>
                  <w:rFonts w:hint="eastAsia" w:ascii="Arial" w:hAnsi="Arial"/>
                  <w:sz w:val="18"/>
                  <w:szCs w:val="18"/>
                  <w:lang w:eastAsia="zh-CN"/>
                </w:rPr>
                <w:t>h comments</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ins w:id="218" w:author="ZTE DF" w:date="2023-09-18T10:39:00Z"/>
                <w:rFonts w:ascii="Arial" w:hAnsi="Arial"/>
                <w:sz w:val="18"/>
                <w:szCs w:val="18"/>
                <w:lang w:eastAsia="zh-CN"/>
              </w:rPr>
            </w:pPr>
            <w:ins w:id="219" w:author="ZTE DF" w:date="2023-09-18T10:37:00Z">
              <w:r>
                <w:rPr>
                  <w:rFonts w:hint="eastAsia" w:ascii="Arial" w:hAnsi="Arial"/>
                  <w:sz w:val="18"/>
                  <w:szCs w:val="18"/>
                  <w:lang w:eastAsia="zh-CN"/>
                </w:rPr>
                <w:t>For gNB-centric data collection, w</w:t>
              </w:r>
            </w:ins>
            <w:ins w:id="220" w:author="ZTE DF" w:date="2023-09-18T10:36:00Z">
              <w:r>
                <w:rPr>
                  <w:rFonts w:hint="eastAsia" w:ascii="Arial" w:hAnsi="Arial"/>
                  <w:sz w:val="18"/>
                  <w:szCs w:val="18"/>
                  <w:lang w:eastAsia="zh-CN"/>
                </w:rPr>
                <w:t xml:space="preserve">e generally agree that RAN2 should focus on the L3 </w:t>
              </w:r>
            </w:ins>
            <w:ins w:id="221" w:author="ZTE DF" w:date="2023-09-18T10:37:00Z">
              <w:r>
                <w:rPr>
                  <w:rFonts w:hint="eastAsia" w:ascii="Arial" w:hAnsi="Arial"/>
                  <w:sz w:val="18"/>
                  <w:szCs w:val="18"/>
                  <w:lang w:eastAsia="zh-CN"/>
                </w:rPr>
                <w:t>signaling based</w:t>
              </w:r>
            </w:ins>
            <w:ins w:id="222" w:author="ZTE DF" w:date="2023-09-18T10:39:00Z">
              <w:r>
                <w:rPr>
                  <w:rFonts w:hint="eastAsia" w:ascii="Arial" w:hAnsi="Arial"/>
                  <w:sz w:val="18"/>
                  <w:szCs w:val="18"/>
                  <w:lang w:eastAsia="zh-CN"/>
                </w:rPr>
                <w:t xml:space="preserve"> </w:t>
              </w:r>
            </w:ins>
            <w:ins w:id="223" w:author="ZTE DF" w:date="2023-09-18T10:37:00Z">
              <w:r>
                <w:rPr>
                  <w:rFonts w:hint="eastAsia" w:ascii="Arial" w:hAnsi="Arial"/>
                  <w:sz w:val="18"/>
                  <w:szCs w:val="18"/>
                  <w:lang w:eastAsia="zh-CN"/>
                </w:rPr>
                <w:t xml:space="preserve">report framework. </w:t>
              </w:r>
            </w:ins>
            <w:ins w:id="224" w:author="ZTE DF" w:date="2023-09-18T10:42:00Z">
              <w:r>
                <w:rPr>
                  <w:rFonts w:hint="eastAsia" w:ascii="Arial" w:hAnsi="Arial"/>
                  <w:sz w:val="18"/>
                  <w:szCs w:val="18"/>
                  <w:lang w:eastAsia="zh-CN"/>
                </w:rPr>
                <w:t>Among</w:t>
              </w:r>
            </w:ins>
            <w:ins w:id="225" w:author="ZTE DF" w:date="2023-09-18T10:39:00Z">
              <w:r>
                <w:rPr>
                  <w:rFonts w:hint="eastAsia" w:ascii="Arial" w:hAnsi="Arial"/>
                  <w:sz w:val="18"/>
                  <w:szCs w:val="18"/>
                  <w:lang w:eastAsia="zh-CN"/>
                </w:rPr>
                <w:t xml:space="preserve"> the current candidates, only the following</w:t>
              </w:r>
            </w:ins>
            <w:ins w:id="226" w:author="ZTE DF" w:date="2023-09-18T10:42:00Z">
              <w:r>
                <w:rPr>
                  <w:rFonts w:hint="eastAsia" w:ascii="Arial" w:hAnsi="Arial"/>
                  <w:sz w:val="18"/>
                  <w:szCs w:val="18"/>
                  <w:lang w:eastAsia="zh-CN"/>
                </w:rPr>
                <w:t xml:space="preserve">s </w:t>
              </w:r>
            </w:ins>
            <w:ins w:id="227" w:author="ZTE DF" w:date="2023-09-18T10:39:00Z">
              <w:r>
                <w:rPr>
                  <w:rFonts w:hint="eastAsia" w:ascii="Arial" w:hAnsi="Arial"/>
                  <w:sz w:val="18"/>
                  <w:szCs w:val="18"/>
                  <w:lang w:eastAsia="zh-CN"/>
                </w:rPr>
                <w:t xml:space="preserve"> are L3 signaling based reporting framework;</w:t>
              </w:r>
            </w:ins>
          </w:p>
          <w:p>
            <w:pPr>
              <w:rPr>
                <w:ins w:id="228" w:author="ZTE DF" w:date="2023-09-18T10:40:00Z"/>
                <w:rFonts w:ascii="Arial" w:hAnsi="Arial"/>
                <w:sz w:val="18"/>
                <w:szCs w:val="18"/>
                <w:lang w:eastAsia="zh-CN"/>
              </w:rPr>
            </w:pPr>
            <w:ins w:id="229" w:author="ZTE DF" w:date="2023-09-18T10:39:00Z">
              <w:r>
                <w:rPr>
                  <w:rFonts w:hint="eastAsia" w:ascii="Arial" w:hAnsi="Arial"/>
                  <w:sz w:val="18"/>
                  <w:szCs w:val="18"/>
                  <w:lang w:eastAsia="zh-CN"/>
                </w:rPr>
                <w:t>1: L3 measurement</w:t>
              </w:r>
            </w:ins>
            <w:ins w:id="230" w:author="ZTE DF" w:date="2023-09-18T10:40:00Z">
              <w:r>
                <w:rPr>
                  <w:rFonts w:hint="eastAsia" w:ascii="Arial" w:hAnsi="Arial"/>
                  <w:sz w:val="18"/>
                  <w:szCs w:val="18"/>
                  <w:lang w:eastAsia="zh-CN"/>
                </w:rPr>
                <w:t xml:space="preserve"> (RRM)</w:t>
              </w:r>
            </w:ins>
          </w:p>
          <w:p>
            <w:pPr>
              <w:rPr>
                <w:ins w:id="231" w:author="ZTE DF" w:date="2023-09-18T10:40:00Z"/>
                <w:rFonts w:ascii="Arial" w:hAnsi="Arial"/>
                <w:sz w:val="18"/>
                <w:szCs w:val="18"/>
                <w:lang w:eastAsia="zh-CN"/>
              </w:rPr>
            </w:pPr>
            <w:ins w:id="232" w:author="ZTE DF" w:date="2023-09-18T10:40:00Z">
              <w:r>
                <w:rPr>
                  <w:rFonts w:hint="eastAsia" w:ascii="Arial" w:hAnsi="Arial"/>
                  <w:sz w:val="18"/>
                  <w:szCs w:val="18"/>
                  <w:lang w:eastAsia="zh-CN"/>
                </w:rPr>
                <w:t>2: Early measurement</w:t>
              </w:r>
            </w:ins>
          </w:p>
          <w:p>
            <w:pPr>
              <w:rPr>
                <w:ins w:id="233" w:author="ZTE DF" w:date="2023-09-18T10:40:00Z"/>
                <w:rFonts w:ascii="Arial" w:hAnsi="Arial"/>
                <w:sz w:val="18"/>
                <w:szCs w:val="18"/>
                <w:lang w:eastAsia="zh-CN"/>
              </w:rPr>
            </w:pPr>
            <w:ins w:id="234" w:author="ZTE DF" w:date="2023-09-18T10:40:00Z">
              <w:r>
                <w:rPr>
                  <w:rFonts w:hint="eastAsia" w:ascii="Arial" w:hAnsi="Arial"/>
                  <w:sz w:val="18"/>
                  <w:szCs w:val="18"/>
                  <w:lang w:eastAsia="zh-CN"/>
                </w:rPr>
                <w:t>3: UAI</w:t>
              </w:r>
            </w:ins>
          </w:p>
          <w:p>
            <w:pPr>
              <w:rPr>
                <w:ins w:id="235" w:author="ZTE DF" w:date="2023-09-18T10:45:00Z"/>
                <w:rFonts w:ascii="Arial" w:hAnsi="Arial"/>
                <w:sz w:val="18"/>
                <w:szCs w:val="18"/>
                <w:lang w:eastAsia="zh-CN"/>
              </w:rPr>
            </w:pPr>
            <w:ins w:id="236" w:author="ZTE DF" w:date="2023-09-18T10:42:00Z">
              <w:r>
                <w:rPr>
                  <w:rFonts w:hint="eastAsia" w:ascii="Arial" w:hAnsi="Arial"/>
                  <w:sz w:val="18"/>
                  <w:szCs w:val="18"/>
                  <w:lang w:eastAsia="zh-CN"/>
                </w:rPr>
                <w:t xml:space="preserve">To our understanding, the early measurement is </w:t>
              </w:r>
            </w:ins>
            <w:ins w:id="237" w:author="ZTE DF" w:date="2023-09-18T10:44:00Z">
              <w:r>
                <w:rPr>
                  <w:rFonts w:hint="eastAsia" w:ascii="Arial" w:hAnsi="Arial"/>
                  <w:sz w:val="18"/>
                  <w:szCs w:val="18"/>
                  <w:lang w:eastAsia="zh-CN"/>
                </w:rPr>
                <w:t xml:space="preserve">mainly for the measurement for idle and inactive state which has been deprioritized </w:t>
              </w:r>
            </w:ins>
            <w:ins w:id="238" w:author="ZTE DF" w:date="2023-09-18T10:45:00Z">
              <w:r>
                <w:rPr>
                  <w:rFonts w:hint="eastAsia" w:ascii="Arial" w:hAnsi="Arial"/>
                  <w:sz w:val="18"/>
                  <w:szCs w:val="18"/>
                  <w:lang w:eastAsia="zh-CN"/>
                </w:rPr>
                <w:t>before.</w:t>
              </w:r>
            </w:ins>
          </w:p>
          <w:p>
            <w:pPr>
              <w:pStyle w:val="47"/>
              <w:numPr>
                <w:ilvl w:val="0"/>
                <w:numId w:val="22"/>
              </w:numPr>
              <w:spacing w:before="60" w:beforeAutospacing="0" w:after="0" w:afterAutospacing="0"/>
              <w:rPr>
                <w:ins w:id="239" w:author="ZTE DF" w:date="2023-09-18T10:45:00Z"/>
                <w:lang w:val="en-US"/>
              </w:rPr>
            </w:pPr>
            <w:ins w:id="240" w:author="ZTE DF" w:date="2023-09-18T10:45:00Z">
              <w:r>
                <w:rPr>
                  <w:rFonts w:ascii="Arial" w:hAnsi="Arial" w:eastAsia="MS Mincho"/>
                  <w:b/>
                  <w:sz w:val="20"/>
                  <w:lang w:val="en-US" w:eastAsia="zh-CN" w:bidi="ar"/>
                </w:rPr>
                <w:t xml:space="preserve">P6a: RAN2 assumes that the analysis/selection of the data collection frameworks should focus on the </w:t>
              </w:r>
            </w:ins>
            <w:ins w:id="241" w:author="ZTE DF" w:date="2023-09-18T10:45:00Z">
              <w:r>
                <w:rPr>
                  <w:rFonts w:ascii="Arial" w:hAnsi="Arial" w:eastAsia="MS Mincho"/>
                  <w:b/>
                  <w:sz w:val="20"/>
                  <w:highlight w:val="yellow"/>
                  <w:lang w:val="en-US" w:eastAsia="zh-CN" w:bidi="ar"/>
                  <w:rPrChange w:id="242" w:author="ZTE DF" w:date="2023-09-18T10:45:00Z">
                    <w:rPr>
                      <w:rFonts w:ascii="Arial" w:hAnsi="Arial" w:eastAsia="MS Mincho"/>
                      <w:b/>
                      <w:sz w:val="20"/>
                      <w:lang w:val="en-US" w:eastAsia="zh-CN" w:bidi="ar"/>
                    </w:rPr>
                  </w:rPrChange>
                </w:rPr>
                <w:t>RRC_CONNECTED state (for both data generation and reporting).</w:t>
              </w:r>
            </w:ins>
            <w:ins w:id="243" w:author="ZTE DF" w:date="2023-09-18T10:45:00Z">
              <w:r>
                <w:rPr>
                  <w:rFonts w:ascii="Arial" w:hAnsi="Arial" w:eastAsia="MS Mincho"/>
                  <w:b/>
                  <w:sz w:val="20"/>
                  <w:lang w:val="en-US" w:eastAsia="zh-CN" w:bidi="ar"/>
                </w:rPr>
                <w:t xml:space="preserve"> Analysis and potential enhancement on the non-connected state can be revisited when needed.</w:t>
              </w:r>
            </w:ins>
          </w:p>
          <w:p>
            <w:pPr>
              <w:rPr>
                <w:ins w:id="244" w:author="ZTE DF" w:date="2023-09-18T10:47:00Z"/>
                <w:rFonts w:ascii="Arial" w:hAnsi="Arial"/>
                <w:sz w:val="18"/>
                <w:szCs w:val="18"/>
                <w:lang w:eastAsia="zh-CN"/>
              </w:rPr>
            </w:pPr>
            <w:ins w:id="245" w:author="ZTE DF" w:date="2023-09-18T10:45:00Z">
              <w:r>
                <w:rPr>
                  <w:rFonts w:hint="eastAsia" w:ascii="Arial" w:hAnsi="Arial"/>
                  <w:sz w:val="18"/>
                  <w:szCs w:val="18"/>
                  <w:lang w:eastAsia="zh-CN"/>
                </w:rPr>
                <w:t xml:space="preserve">Regarding the UAI, it is not </w:t>
              </w:r>
            </w:ins>
            <w:ins w:id="246" w:author="ZTE DF" w:date="2023-09-18T11:01:00Z">
              <w:r>
                <w:rPr>
                  <w:rFonts w:hint="eastAsia" w:ascii="Arial" w:hAnsi="Arial"/>
                  <w:sz w:val="18"/>
                  <w:szCs w:val="18"/>
                  <w:lang w:eastAsia="zh-CN"/>
                </w:rPr>
                <w:t>bo</w:t>
              </w:r>
            </w:ins>
            <w:ins w:id="247" w:author="ZTE DF" w:date="2023-09-18T11:00:00Z">
              <w:r>
                <w:rPr>
                  <w:rFonts w:hint="eastAsia" w:ascii="Arial" w:hAnsi="Arial"/>
                  <w:sz w:val="18"/>
                  <w:szCs w:val="18"/>
                  <w:lang w:eastAsia="zh-CN"/>
                </w:rPr>
                <w:t>r</w:t>
              </w:r>
            </w:ins>
            <w:ins w:id="248" w:author="ZTE DF" w:date="2023-09-18T11:01:00Z">
              <w:r>
                <w:rPr>
                  <w:rFonts w:hint="eastAsia" w:ascii="Arial" w:hAnsi="Arial"/>
                  <w:sz w:val="18"/>
                  <w:szCs w:val="18"/>
                  <w:lang w:eastAsia="zh-CN"/>
                </w:rPr>
                <w:t>n as</w:t>
              </w:r>
            </w:ins>
            <w:ins w:id="249" w:author="ZTE DF" w:date="2023-09-18T11:00:00Z">
              <w:r>
                <w:rPr>
                  <w:rFonts w:hint="eastAsia" w:ascii="Arial" w:hAnsi="Arial"/>
                  <w:sz w:val="18"/>
                  <w:szCs w:val="18"/>
                  <w:lang w:eastAsia="zh-CN"/>
                </w:rPr>
                <w:t xml:space="preserve"> </w:t>
              </w:r>
            </w:ins>
            <w:ins w:id="250" w:author="ZTE DF" w:date="2023-09-18T10:46:00Z">
              <w:r>
                <w:rPr>
                  <w:rFonts w:hint="eastAsia" w:ascii="Arial" w:hAnsi="Arial"/>
                  <w:sz w:val="18"/>
                  <w:szCs w:val="18"/>
                  <w:lang w:eastAsia="zh-CN"/>
                </w:rPr>
                <w:t xml:space="preserve">measurement/report framework, </w:t>
              </w:r>
            </w:ins>
            <w:ins w:id="251" w:author="ZTE DF" w:date="2023-09-18T10:47:00Z">
              <w:r>
                <w:rPr>
                  <w:rFonts w:hint="eastAsia" w:ascii="Arial" w:hAnsi="Arial"/>
                  <w:sz w:val="18"/>
                  <w:szCs w:val="18"/>
                  <w:lang w:eastAsia="zh-CN"/>
                </w:rPr>
                <w:t>it can be deprioritized if there is no any strong motivation can be found.</w:t>
              </w:r>
            </w:ins>
          </w:p>
          <w:p>
            <w:pPr>
              <w:rPr>
                <w:ins w:id="252" w:author="ZTE DF" w:date="2023-09-18T10:47:00Z"/>
                <w:rFonts w:ascii="Arial" w:hAnsi="Arial"/>
                <w:sz w:val="18"/>
                <w:szCs w:val="18"/>
                <w:lang w:eastAsia="zh-CN"/>
              </w:rPr>
            </w:pPr>
            <w:ins w:id="253" w:author="ZTE DF" w:date="2023-09-18T10:47:00Z">
              <w:r>
                <w:rPr>
                  <w:rFonts w:hint="eastAsia" w:ascii="Arial" w:hAnsi="Arial"/>
                  <w:sz w:val="18"/>
                  <w:szCs w:val="18"/>
                  <w:lang w:eastAsia="zh-CN"/>
                </w:rPr>
                <w:t>Maybe we can improve our ambition level:</w:t>
              </w:r>
            </w:ins>
          </w:p>
          <w:p>
            <w:pPr>
              <w:rPr>
                <w:rFonts w:ascii="Arial" w:hAnsi="Arial"/>
                <w:sz w:val="18"/>
                <w:szCs w:val="18"/>
                <w:lang w:eastAsia="zh-CN"/>
              </w:rPr>
            </w:pPr>
            <w:ins w:id="254" w:author="ZTE DF" w:date="2023-09-18T10:49:00Z">
              <w:r>
                <w:rPr>
                  <w:rFonts w:hint="eastAsia" w:ascii="Arial" w:hAnsi="Arial"/>
                  <w:sz w:val="18"/>
                  <w:szCs w:val="18"/>
                  <w:lang w:eastAsia="zh-CN"/>
                </w:rPr>
                <w:t xml:space="preserve">Regarding the gNB-centric data collection, </w:t>
              </w:r>
            </w:ins>
            <w:ins w:id="255" w:author="ZTE DF" w:date="2023-09-18T10:47:00Z">
              <w:r>
                <w:rPr>
                  <w:rFonts w:hint="eastAsia" w:ascii="Arial" w:hAnsi="Arial"/>
                  <w:sz w:val="18"/>
                  <w:szCs w:val="18"/>
                  <w:lang w:eastAsia="zh-CN"/>
                </w:rPr>
                <w:t>RAN2 should study the potential impact on the L3 measurement</w:t>
              </w:r>
            </w:ins>
            <w:ins w:id="256" w:author="ZTE DF" w:date="2023-09-18T10:48:00Z">
              <w:r>
                <w:rPr>
                  <w:rFonts w:hint="eastAsia" w:ascii="Arial" w:hAnsi="Arial"/>
                  <w:sz w:val="18"/>
                  <w:szCs w:val="18"/>
                  <w:lang w:eastAsia="zh-CN"/>
                </w:rPr>
                <w:t xml:space="preserve"> at</w:t>
              </w:r>
            </w:ins>
            <w:ins w:id="257" w:author="ZTE DF" w:date="2023-09-18T10:49:00Z">
              <w:r>
                <w:rPr>
                  <w:rFonts w:hint="eastAsia" w:ascii="Arial" w:hAnsi="Arial"/>
                  <w:sz w:val="18"/>
                  <w:szCs w:val="18"/>
                  <w:lang w:eastAsia="zh-CN"/>
                </w:rPr>
                <w:t xml:space="preserve"> a higher priority.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58" w:author="Xiaomi（Xing Yang)" w:date="2023-09-18T15:12:00Z">
              <w:r>
                <w:rPr>
                  <w:rFonts w:hint="eastAsia" w:ascii="Arial" w:hAnsi="Arial" w:eastAsiaTheme="minorEastAsia"/>
                  <w:sz w:val="18"/>
                  <w:szCs w:val="18"/>
                  <w:lang w:eastAsia="zh-CN"/>
                </w:rPr>
                <w:t>X</w:t>
              </w:r>
            </w:ins>
            <w:ins w:id="259" w:author="Xiaomi（Xing Yang)" w:date="2023-09-18T15:12:00Z">
              <w:r>
                <w:rPr>
                  <w:rFonts w:ascii="Arial" w:hAnsi="Arial" w:eastAsiaTheme="minorEastAsia"/>
                  <w:sz w:val="18"/>
                  <w:szCs w:val="18"/>
                  <w:lang w:eastAsia="zh-CN"/>
                </w:rPr>
                <w:t>iaomi</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260" w:author="Xiaomi（Xing Yang)" w:date="2023-09-18T15:12:00Z">
              <w:r>
                <w:rPr>
                  <w:rFonts w:hint="eastAsia" w:ascii="Arial" w:hAnsi="Arial" w:eastAsiaTheme="minorEastAsia"/>
                  <w:sz w:val="18"/>
                  <w:szCs w:val="18"/>
                  <w:lang w:eastAsia="zh-CN"/>
                </w:rPr>
                <w:t>Y</w:t>
              </w:r>
            </w:ins>
            <w:ins w:id="261" w:author="Xiaomi（Xing Yang)" w:date="2023-09-18T15:12:00Z">
              <w:r>
                <w:rPr>
                  <w:rFonts w:ascii="Arial" w:hAnsi="Arial" w:eastAsiaTheme="minorEastAsia"/>
                  <w:sz w:val="18"/>
                  <w:szCs w:val="18"/>
                  <w:lang w:eastAsia="zh-CN"/>
                </w:rPr>
                <w:t>es</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262" w:author="Xiaomi（Xing Yang)" w:date="2023-09-18T15:12:00Z">
              <w:r>
                <w:rPr>
                  <w:rFonts w:hint="eastAsia" w:ascii="Arial" w:hAnsi="Arial" w:eastAsiaTheme="minorEastAsia"/>
                  <w:sz w:val="18"/>
                  <w:szCs w:val="18"/>
                  <w:lang w:eastAsia="zh-CN"/>
                </w:rPr>
                <w:t>L</w:t>
              </w:r>
            </w:ins>
            <w:ins w:id="263" w:author="Xiaomi（Xing Yang)" w:date="2023-09-18T15:12:00Z">
              <w:r>
                <w:rPr>
                  <w:rFonts w:ascii="Arial" w:hAnsi="Arial" w:eastAsiaTheme="minorEastAsia"/>
                  <w:sz w:val="18"/>
                  <w:szCs w:val="18"/>
                  <w:lang w:eastAsia="zh-CN"/>
                </w:rPr>
                <w:t>3 signaling reporting is a natural choice.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264" w:author="vivo(Boubacar)" w:date="2023-09-19T12:00:00Z">
              <w:r>
                <w:rPr>
                  <w:rFonts w:hint="eastAsia" w:ascii="Arial" w:hAnsi="Arial" w:eastAsiaTheme="minorEastAsia"/>
                  <w:lang w:eastAsia="zh-CN"/>
                </w:rPr>
                <w:t>v</w:t>
              </w:r>
            </w:ins>
            <w:ins w:id="265" w:author="vivo(Boubacar)" w:date="2023-09-19T12:00:00Z">
              <w:r>
                <w:rPr>
                  <w:rFonts w:ascii="Arial" w:hAnsi="Arial" w:eastAsiaTheme="minorEastAsia"/>
                  <w:lang w:eastAsia="zh-CN"/>
                </w:rPr>
                <w:t>ivo</w:t>
              </w:r>
            </w:ins>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ins w:id="266" w:author="vivo(Boubacar)" w:date="2023-09-19T12:00:00Z">
              <w:r>
                <w:rPr>
                  <w:rFonts w:hint="eastAsia" w:ascii="Arial" w:hAnsi="Arial" w:eastAsiaTheme="minorEastAsia"/>
                  <w:sz w:val="18"/>
                  <w:szCs w:val="18"/>
                  <w:lang w:eastAsia="zh-CN"/>
                </w:rPr>
                <w:t>O</w:t>
              </w:r>
            </w:ins>
            <w:ins w:id="267" w:author="vivo(Boubacar)" w:date="2023-09-19T12:00:00Z">
              <w:r>
                <w:rPr>
                  <w:rFonts w:ascii="Arial" w:hAnsi="Arial" w:eastAsiaTheme="minorEastAsia"/>
                  <w:sz w:val="18"/>
                  <w:szCs w:val="18"/>
                  <w:lang w:eastAsia="zh-CN"/>
                </w:rPr>
                <w:t>K to make the WA from RAN2 perspective</w:t>
              </w:r>
            </w:ins>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ins w:id="268" w:author="vivo(Boubacar)" w:date="2023-09-19T12:00:00Z"/>
                <w:rFonts w:ascii="Arial" w:hAnsi="Arial" w:eastAsiaTheme="minorEastAsia"/>
                <w:sz w:val="18"/>
                <w:szCs w:val="18"/>
                <w:lang w:eastAsia="zh-CN"/>
              </w:rPr>
            </w:pPr>
            <w:ins w:id="269" w:author="vivo(Boubacar)" w:date="2023-09-19T12:00:00Z">
              <w:r>
                <w:rPr>
                  <w:rFonts w:hint="eastAsia" w:ascii="Arial" w:hAnsi="Arial" w:eastAsiaTheme="minorEastAsia"/>
                  <w:sz w:val="18"/>
                  <w:szCs w:val="18"/>
                  <w:lang w:eastAsia="zh-CN"/>
                </w:rPr>
                <w:t>F</w:t>
              </w:r>
            </w:ins>
            <w:ins w:id="270" w:author="vivo(Boubacar)" w:date="2023-09-19T12:00:00Z">
              <w:r>
                <w:rPr>
                  <w:rFonts w:ascii="Arial" w:hAnsi="Arial" w:eastAsiaTheme="minorEastAsia"/>
                  <w:sz w:val="18"/>
                  <w:szCs w:val="18"/>
                  <w:lang w:eastAsia="zh-CN"/>
                </w:rPr>
                <w:t xml:space="preserve">or CSI/Beam use cases, one straightforward way is utilizing the L1 measurement for data collection. However, if the data size </w:t>
              </w:r>
            </w:ins>
            <w:ins w:id="271" w:author="vivo(Boubacar)" w:date="2023-09-19T12:00:00Z">
              <w:r>
                <w:rPr>
                  <w:rFonts w:hint="eastAsia" w:ascii="Arial" w:hAnsi="Arial" w:eastAsiaTheme="minorEastAsia"/>
                  <w:sz w:val="18"/>
                  <w:szCs w:val="18"/>
                  <w:lang w:eastAsia="zh-CN"/>
                </w:rPr>
                <w:t>exceeds</w:t>
              </w:r>
            </w:ins>
            <w:ins w:id="272" w:author="vivo(Boubacar)" w:date="2023-09-19T12:00:00Z">
              <w:r>
                <w:rPr>
                  <w:rFonts w:ascii="Arial" w:hAnsi="Arial" w:eastAsiaTheme="minorEastAsia"/>
                  <w:sz w:val="18"/>
                  <w:szCs w:val="18"/>
                  <w:lang w:eastAsia="zh-CN"/>
                </w:rPr>
                <w:t xml:space="preserve"> the </w:t>
              </w:r>
            </w:ins>
            <w:ins w:id="273" w:author="vivo(Boubacar)" w:date="2023-09-19T12:00:00Z">
              <w:r>
                <w:rPr>
                  <w:rFonts w:hint="eastAsia" w:ascii="Arial" w:hAnsi="Arial" w:eastAsiaTheme="minorEastAsia"/>
                  <w:sz w:val="18"/>
                  <w:szCs w:val="18"/>
                  <w:lang w:eastAsia="zh-CN"/>
                </w:rPr>
                <w:t>maximum</w:t>
              </w:r>
            </w:ins>
            <w:ins w:id="274" w:author="vivo(Boubacar)" w:date="2023-09-19T12:00:00Z">
              <w:r>
                <w:rPr>
                  <w:rFonts w:ascii="Arial" w:hAnsi="Arial" w:eastAsiaTheme="minorEastAsia"/>
                  <w:sz w:val="18"/>
                  <w:szCs w:val="18"/>
                  <w:lang w:eastAsia="zh-CN"/>
                </w:rPr>
                <w:t xml:space="preserve"> </w:t>
              </w:r>
            </w:ins>
            <w:ins w:id="275" w:author="vivo(Boubacar)" w:date="2023-09-19T12:00:00Z">
              <w:r>
                <w:rPr>
                  <w:rFonts w:hint="eastAsia" w:ascii="Arial" w:hAnsi="Arial" w:eastAsiaTheme="minorEastAsia"/>
                  <w:sz w:val="18"/>
                  <w:szCs w:val="18"/>
                  <w:lang w:eastAsia="zh-CN"/>
                </w:rPr>
                <w:t>threshold</w:t>
              </w:r>
            </w:ins>
            <w:ins w:id="276" w:author="vivo(Boubacar)" w:date="2023-09-19T12:00:00Z">
              <w:r>
                <w:rPr>
                  <w:rFonts w:ascii="Arial" w:hAnsi="Arial" w:eastAsiaTheme="minorEastAsia"/>
                  <w:sz w:val="18"/>
                  <w:szCs w:val="18"/>
                  <w:lang w:eastAsia="zh-CN"/>
                </w:rPr>
                <w:t xml:space="preserve"> </w:t>
              </w:r>
            </w:ins>
            <w:ins w:id="277" w:author="vivo(Boubacar)" w:date="2023-09-19T12:00:00Z">
              <w:r>
                <w:rPr>
                  <w:rFonts w:hint="eastAsia" w:ascii="Arial" w:hAnsi="Arial" w:eastAsiaTheme="minorEastAsia"/>
                  <w:sz w:val="18"/>
                  <w:szCs w:val="18"/>
                  <w:lang w:eastAsia="zh-CN"/>
                </w:rPr>
                <w:t>of</w:t>
              </w:r>
            </w:ins>
            <w:ins w:id="278" w:author="vivo(Boubacar)" w:date="2023-09-19T12:00:00Z">
              <w:r>
                <w:rPr>
                  <w:rFonts w:ascii="Arial" w:hAnsi="Arial" w:eastAsiaTheme="minorEastAsia"/>
                  <w:sz w:val="18"/>
                  <w:szCs w:val="18"/>
                  <w:lang w:eastAsia="zh-CN"/>
                </w:rPr>
                <w:t xml:space="preserve"> the L1 report, L3 report can be considered by RAN2.</w:t>
              </w:r>
            </w:ins>
          </w:p>
          <w:p>
            <w:pPr>
              <w:rPr>
                <w:rFonts w:ascii="Arial" w:hAnsi="Arial" w:eastAsiaTheme="minorEastAsia"/>
                <w:sz w:val="18"/>
                <w:szCs w:val="18"/>
                <w:lang w:eastAsia="zh-CN"/>
              </w:rPr>
            </w:pPr>
            <w:ins w:id="279" w:author="vivo(Boubacar)" w:date="2023-09-19T12:01:00Z">
              <w:r>
                <w:rPr>
                  <w:rFonts w:ascii="Arial" w:hAnsi="Arial" w:eastAsiaTheme="minorEastAsia"/>
                  <w:sz w:val="18"/>
                  <w:szCs w:val="18"/>
                  <w:lang w:eastAsia="zh-CN"/>
                </w:rPr>
                <w:t>I</w:t>
              </w:r>
            </w:ins>
            <w:ins w:id="280" w:author="vivo(Boubacar)" w:date="2023-09-19T12:01:00Z">
              <w:r>
                <w:rPr>
                  <w:rFonts w:hint="eastAsia" w:ascii="Arial" w:hAnsi="Arial" w:eastAsiaTheme="minorEastAsia"/>
                  <w:sz w:val="18"/>
                  <w:szCs w:val="18"/>
                  <w:lang w:eastAsia="zh-CN"/>
                </w:rPr>
                <w:t>f</w:t>
              </w:r>
            </w:ins>
            <w:ins w:id="281" w:author="vivo(Boubacar)" w:date="2023-09-19T12:01:00Z">
              <w:r>
                <w:rPr>
                  <w:rFonts w:ascii="Arial" w:hAnsi="Arial" w:eastAsiaTheme="minorEastAsia"/>
                  <w:sz w:val="18"/>
                  <w:szCs w:val="18"/>
                  <w:lang w:eastAsia="zh-CN"/>
                </w:rPr>
                <w:t xml:space="preserve"> </w:t>
              </w:r>
            </w:ins>
            <w:ins w:id="282" w:author="vivo(Boubacar)" w:date="2023-09-19T12:00:00Z">
              <w:r>
                <w:rPr>
                  <w:rFonts w:ascii="Arial" w:hAnsi="Arial" w:eastAsiaTheme="minorEastAsia"/>
                  <w:sz w:val="18"/>
                  <w:szCs w:val="18"/>
                  <w:lang w:eastAsia="zh-CN"/>
                </w:rPr>
                <w:t xml:space="preserve">RAN2 assume that L3 </w:t>
              </w:r>
            </w:ins>
            <w:ins w:id="283" w:author="vivo(Boubacar)" w:date="2023-09-19T12:02:00Z">
              <w:r>
                <w:rPr>
                  <w:rFonts w:ascii="Arial" w:hAnsi="Arial" w:eastAsiaTheme="minorEastAsia"/>
                  <w:sz w:val="18"/>
                  <w:szCs w:val="18"/>
                  <w:lang w:eastAsia="zh-CN"/>
                </w:rPr>
                <w:t xml:space="preserve">signaling </w:t>
              </w:r>
            </w:ins>
            <w:ins w:id="284" w:author="vivo(Boubacar)" w:date="2023-09-19T12:00:00Z">
              <w:r>
                <w:rPr>
                  <w:rFonts w:ascii="Arial" w:hAnsi="Arial" w:eastAsiaTheme="minorEastAsia"/>
                  <w:sz w:val="18"/>
                  <w:szCs w:val="18"/>
                  <w:lang w:eastAsia="zh-CN"/>
                </w:rPr>
                <w:t xml:space="preserve">report </w:t>
              </w:r>
            </w:ins>
            <w:ins w:id="285" w:author="vivo(Boubacar)" w:date="2023-09-19T12:02:00Z">
              <w:r>
                <w:rPr>
                  <w:rFonts w:ascii="Arial" w:hAnsi="Arial" w:eastAsiaTheme="minorEastAsia"/>
                  <w:sz w:val="18"/>
                  <w:szCs w:val="18"/>
                  <w:lang w:eastAsia="zh-CN"/>
                </w:rPr>
                <w:t>is</w:t>
              </w:r>
            </w:ins>
            <w:ins w:id="286" w:author="vivo(Boubacar)" w:date="2023-09-19T12:00:00Z">
              <w:r>
                <w:rPr>
                  <w:rFonts w:ascii="Arial" w:hAnsi="Arial" w:eastAsiaTheme="minorEastAsia"/>
                  <w:sz w:val="18"/>
                  <w:szCs w:val="18"/>
                  <w:lang w:eastAsia="zh-CN"/>
                </w:rPr>
                <w:t xml:space="preserve"> used for gNB-centric data collection for model training, </w:t>
              </w:r>
            </w:ins>
            <w:ins w:id="287" w:author="vivo(Boubacar)" w:date="2023-09-19T12:02:00Z">
              <w:r>
                <w:rPr>
                  <w:rFonts w:ascii="Arial" w:hAnsi="Arial" w:eastAsiaTheme="minorEastAsia"/>
                  <w:sz w:val="18"/>
                  <w:szCs w:val="18"/>
                  <w:lang w:eastAsia="zh-CN"/>
                </w:rPr>
                <w:t xml:space="preserve">RAN2 can </w:t>
              </w:r>
            </w:ins>
            <w:ins w:id="288" w:author="vivo(Boubacar)" w:date="2023-09-19T12:00:00Z">
              <w:r>
                <w:rPr>
                  <w:rFonts w:ascii="Arial" w:hAnsi="Arial" w:eastAsiaTheme="minorEastAsia"/>
                  <w:sz w:val="18"/>
                  <w:szCs w:val="18"/>
                  <w:lang w:eastAsia="zh-CN"/>
                </w:rPr>
                <w:t xml:space="preserve">further discuss the </w:t>
              </w:r>
            </w:ins>
            <w:ins w:id="289" w:author="vivo(Boubacar)" w:date="2023-09-19T12:00:00Z">
              <w:r>
                <w:rPr>
                  <w:rFonts w:hint="eastAsia" w:ascii="Arial" w:hAnsi="Arial" w:eastAsiaTheme="minorEastAsia"/>
                  <w:sz w:val="18"/>
                  <w:szCs w:val="18"/>
                  <w:lang w:eastAsia="zh-CN"/>
                </w:rPr>
                <w:t>principle</w:t>
              </w:r>
            </w:ins>
            <w:ins w:id="290" w:author="vivo(Boubacar)" w:date="2023-09-19T12:00:00Z">
              <w:r>
                <w:rPr>
                  <w:rFonts w:ascii="Arial" w:hAnsi="Arial" w:eastAsiaTheme="minorEastAsia"/>
                  <w:sz w:val="18"/>
                  <w:szCs w:val="18"/>
                  <w:lang w:eastAsia="zh-CN"/>
                </w:rPr>
                <w:t xml:space="preserve"> </w:t>
              </w:r>
            </w:ins>
            <w:ins w:id="291" w:author="vivo(Boubacar)" w:date="2023-09-19T12:00:00Z">
              <w:r>
                <w:rPr>
                  <w:rFonts w:hint="eastAsia" w:ascii="Arial" w:hAnsi="Arial" w:eastAsiaTheme="minorEastAsia"/>
                  <w:sz w:val="18"/>
                  <w:szCs w:val="18"/>
                  <w:lang w:eastAsia="zh-CN"/>
                </w:rPr>
                <w:t>and</w:t>
              </w:r>
            </w:ins>
            <w:ins w:id="292" w:author="vivo(Boubacar)" w:date="2023-09-19T12:00:00Z">
              <w:r>
                <w:rPr>
                  <w:rFonts w:ascii="Arial" w:hAnsi="Arial" w:eastAsiaTheme="minorEastAsia"/>
                  <w:sz w:val="18"/>
                  <w:szCs w:val="18"/>
                  <w:lang w:eastAsia="zh-CN"/>
                </w:rPr>
                <w:t xml:space="preserve"> potential specification impact</w:t>
              </w:r>
            </w:ins>
            <w:ins w:id="293" w:author="vivo(Boubacar)" w:date="2023-09-19T12:02:00Z">
              <w:r>
                <w:rPr>
                  <w:rFonts w:ascii="Arial" w:hAnsi="Arial" w:eastAsiaTheme="minorEastAsia"/>
                  <w:sz w:val="18"/>
                  <w:szCs w:val="18"/>
                  <w:lang w:eastAsia="zh-CN"/>
                </w:rPr>
                <w:t xml:space="preserve"> related to L3 si</w:t>
              </w:r>
            </w:ins>
            <w:ins w:id="294" w:author="vivo(Boubacar)" w:date="2023-09-19T12:03:00Z">
              <w:r>
                <w:rPr>
                  <w:rFonts w:ascii="Arial" w:hAnsi="Arial" w:eastAsiaTheme="minorEastAsia"/>
                  <w:sz w:val="18"/>
                  <w:szCs w:val="18"/>
                  <w:lang w:eastAsia="zh-CN"/>
                </w:rPr>
                <w:t>gnaling</w:t>
              </w:r>
            </w:ins>
            <w:ins w:id="295" w:author="vivo(Boubacar)" w:date="2023-09-19T12:00:00Z">
              <w:r>
                <w:rPr>
                  <w:rFonts w:ascii="Arial" w:hAnsi="Arial" w:eastAsiaTheme="minorEastAsia"/>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 xml:space="preserve">We are fine with the revised wording, but we believe L3 measurement reporting (RRM MR) framework can be a baseline for this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hAnsi="Arial" w:eastAsia="Calibri"/>
              </w:rPr>
              <w:br w:type="textWrapping"/>
            </w:r>
            <w:r>
              <w:rPr>
                <w:rFonts w:ascii="Arial" w:hAnsi="Arial" w:eastAsia="Calibri"/>
              </w:rP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pPr>
              <w:rPr>
                <w:rFonts w:ascii="Arial" w:hAnsi="Arial" w:eastAsia="Calibri"/>
              </w:rPr>
            </w:pPr>
            <w:r>
              <w:rPr>
                <w:rFonts w:ascii="Arial" w:hAnsi="Arial" w:eastAsia="Calibri"/>
              </w:rPr>
              <w:t>Thus, RAN2 should study how to adjust the L3 reporting framework such that L1 measurements can be conveyed within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 modified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pPr>
              <w:rPr>
                <w:rFonts w:ascii="Arial" w:hAnsi="Arial" w:eastAsia="Calibri"/>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Huawei, HiSilicon</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Calibri"/>
                <w:sz w:val="18"/>
                <w:szCs w:val="18"/>
                <w:lang w:eastAsia="zh-CN"/>
              </w:rPr>
              <w:t>W</w:t>
            </w:r>
            <w:r>
              <w:rPr>
                <w:rFonts w:ascii="Arial" w:hAnsi="Arial" w:eastAsia="Calibri"/>
                <w:sz w:val="18"/>
                <w:szCs w:val="18"/>
                <w:lang w:eastAsia="zh-CN"/>
              </w:rPr>
              <w:t xml:space="preserve">e understand that </w:t>
            </w:r>
            <w:r>
              <w:rPr>
                <w:rFonts w:hint="eastAsia" w:ascii="Arial" w:hAnsi="Arial" w:eastAsia="Calibri"/>
                <w:sz w:val="18"/>
                <w:szCs w:val="18"/>
                <w:lang w:eastAsia="zh-CN"/>
              </w:rPr>
              <w:t>L3</w:t>
            </w:r>
            <w:r>
              <w:rPr>
                <w:rFonts w:ascii="Arial" w:hAnsi="Arial" w:eastAsia="Calibri"/>
                <w:sz w:val="18"/>
                <w:szCs w:val="18"/>
                <w:lang w:eastAsia="zh-CN"/>
              </w:rPr>
              <w:t xml:space="preserve"> signalling reports here are quite general, and MDT is one example. We are fine to study it.</w:t>
            </w:r>
          </w:p>
          <w:p>
            <w:pPr>
              <w:rPr>
                <w:rFonts w:eastAsia="Calibri"/>
                <w:sz w:val="22"/>
                <w:szCs w:val="22"/>
                <w:lang w:eastAsia="zh-CN"/>
              </w:rPr>
            </w:pPr>
            <w:r>
              <w:rPr>
                <w:rFonts w:hint="eastAsia" w:ascii="Arial" w:hAnsi="Arial" w:eastAsia="Calibri"/>
                <w:sz w:val="18"/>
                <w:szCs w:val="18"/>
                <w:lang w:eastAsia="zh-CN"/>
              </w:rPr>
              <w:t>I</w:t>
            </w:r>
            <w:r>
              <w:rPr>
                <w:rFonts w:ascii="Arial" w:hAnsi="Arial" w:eastAsia="Calibri"/>
                <w:sz w:val="18"/>
                <w:szCs w:val="18"/>
                <w:lang w:eastAsia="zh-CN"/>
              </w:rPr>
              <w:t>n addition, once we get the data collection requirements from RAN1, we could check more, e.g. which of existing data collection mechanisms are suitable for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RAN2 can explore the potential impact on L3 signaling, provided that RAN1 justifies the need for data collection through L3 signaling per use case. </w:t>
            </w:r>
          </w:p>
          <w:p>
            <w:pPr>
              <w:rPr>
                <w:rFonts w:ascii="Arial" w:hAnsi="Arial" w:eastAsiaTheme="minorEastAsia"/>
                <w:sz w:val="18"/>
                <w:szCs w:val="18"/>
                <w:lang w:eastAsia="zh-CN"/>
              </w:rPr>
            </w:pPr>
            <w:r>
              <w:rPr>
                <w:rFonts w:ascii="Arial" w:hAnsi="Arial" w:eastAsiaTheme="minorEastAsia"/>
                <w:sz w:val="18"/>
                <w:szCs w:val="18"/>
                <w:lang w:eastAsia="zh-CN"/>
              </w:rPr>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pPr>
              <w:rPr>
                <w:rFonts w:ascii="Arial" w:hAnsi="Arial" w:eastAsia="Calibri"/>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e need RAN1’s inputs on the data collection requirements, specifically in data content, reporting type, data size and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b/>
                <w:sz w:val="18"/>
                <w:szCs w:val="18"/>
                <w:lang w:eastAsia="zh-CN"/>
              </w:rPr>
            </w:pPr>
            <w:r>
              <w:rPr>
                <w:rFonts w:hint="eastAsia" w:ascii="Arial" w:hAnsi="Arial" w:eastAsiaTheme="minorEastAsia"/>
                <w:sz w:val="18"/>
                <w:szCs w:val="18"/>
                <w:lang w:eastAsia="zh-CN"/>
              </w:rPr>
              <w:t>We agree RAN2 should focus on L3 signalling framework, which may take i</w:t>
            </w:r>
            <w:r>
              <w:rPr>
                <w:rFonts w:ascii="Arial" w:hAnsi="Arial" w:eastAsiaTheme="minorEastAsia"/>
                <w:sz w:val="18"/>
                <w:szCs w:val="18"/>
                <w:lang w:eastAsia="zh-CN"/>
              </w:rPr>
              <w:t>mmediate</w:t>
            </w:r>
            <w:r>
              <w:rPr>
                <w:rFonts w:hint="eastAsia" w:ascii="Arial" w:hAnsi="Arial" w:eastAsiaTheme="minorEastAsia"/>
                <w:sz w:val="18"/>
                <w:szCs w:val="18"/>
                <w:lang w:eastAsia="zh-CN"/>
              </w:rPr>
              <w:t>/logged</w:t>
            </w:r>
            <w:r>
              <w:rPr>
                <w:rFonts w:ascii="Arial" w:hAnsi="Arial" w:eastAsiaTheme="minorEastAsia"/>
                <w:sz w:val="18"/>
                <w:szCs w:val="18"/>
                <w:lang w:eastAsia="zh-CN"/>
              </w:rPr>
              <w:t xml:space="preserve"> MDT</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can be utilized by gNB</w:t>
            </w:r>
            <w:r>
              <w:rPr>
                <w:rFonts w:hint="eastAsia" w:ascii="Arial" w:hAnsi="Arial" w:eastAsiaTheme="minorEastAsia"/>
                <w:sz w:val="18"/>
                <w:szCs w:val="18"/>
                <w:lang w:eastAsia="zh-CN"/>
              </w:rPr>
              <w:t xml:space="preserve"> node), </w:t>
            </w:r>
            <w:r>
              <w:rPr>
                <w:rFonts w:ascii="Arial" w:hAnsi="Arial" w:eastAsiaTheme="minorEastAsia"/>
                <w:sz w:val="18"/>
                <w:szCs w:val="18"/>
                <w:lang w:eastAsia="zh-CN"/>
              </w:rPr>
              <w:t>RRM measurement</w:t>
            </w:r>
            <w:r>
              <w:rPr>
                <w:rFonts w:hint="eastAsia" w:ascii="Arial" w:hAnsi="Arial" w:eastAsiaTheme="minorEastAsia"/>
                <w:sz w:val="18"/>
                <w:szCs w:val="18"/>
                <w:lang w:eastAsia="zh-CN"/>
              </w:rPr>
              <w:t xml:space="preserve"> and UAI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Malgun Gothic"/>
                <w:sz w:val="18"/>
                <w:szCs w:val="18"/>
                <w:lang w:eastAsia="ko-KR"/>
              </w:rPr>
              <w:t>Sharp</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L3 signaling</w:t>
            </w:r>
            <w:ins w:id="296" w:author="Yoshimura, Tomoki" w:date="2023-09-20T08:35:00Z">
              <w:r>
                <w:rPr>
                  <w:rFonts w:ascii="Arial" w:hAnsi="Arial" w:eastAsia="Calibri"/>
                  <w:sz w:val="18"/>
                  <w:szCs w:val="18"/>
                </w:rPr>
                <w:t xml:space="preserve"> </w:t>
              </w:r>
            </w:ins>
            <w:r>
              <w:rPr>
                <w:rFonts w:ascii="Arial" w:hAnsi="Arial" w:eastAsia="Calibri"/>
                <w:sz w:val="18"/>
                <w:szCs w:val="18"/>
              </w:rPr>
              <w:t>can be discussed as baseline to initiate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Qualcomm</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Since for inference, we will most probably have to rely on L1 reports, which also terminate at the gNB, we do not need another set of L3 reports that also have the same endpoints (UE and gNB).</w:t>
            </w:r>
          </w:p>
          <w:p>
            <w:pPr>
              <w:rPr>
                <w:rFonts w:ascii="Arial" w:hAnsi="Arial" w:eastAsia="Calibri"/>
                <w:sz w:val="18"/>
                <w:szCs w:val="18"/>
              </w:rPr>
            </w:pPr>
            <w:r>
              <w:rPr>
                <w:rFonts w:ascii="Arial" w:hAnsi="Arial" w:eastAsia="Calibri"/>
                <w:sz w:val="18"/>
                <w:szCs w:val="18"/>
              </w:rPr>
              <w:t>So, there is no need for any new framework as L1 framework already exists and should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comment</w:t>
            </w:r>
          </w:p>
        </w:tc>
        <w:tc>
          <w:tcPr>
            <w:tcW w:w="764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We suppose MDT is OAM-centric method, and thus not considered here? M</w:t>
            </w:r>
            <w:r>
              <w:rPr>
                <w:rFonts w:hint="eastAsia" w:ascii="Arial" w:hAnsi="Arial" w:eastAsiaTheme="minorEastAsia"/>
                <w:sz w:val="18"/>
                <w:szCs w:val="18"/>
                <w:lang w:eastAsia="zh-CN"/>
              </w:rPr>
              <w:t>aybe</w:t>
            </w:r>
            <w:r>
              <w:rPr>
                <w:rFonts w:ascii="Arial" w:hAnsi="Arial" w:eastAsiaTheme="minorEastAsia"/>
                <w:sz w:val="18"/>
                <w:szCs w:val="18"/>
                <w:lang w:eastAsia="zh-CN"/>
              </w:rPr>
              <w:t xml:space="preserve"> they are somewhat equivalent in RRC connected state. </w:t>
            </w:r>
          </w:p>
          <w:p>
            <w:pPr>
              <w:rPr>
                <w:rFonts w:hint="eastAsia"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have some sympathy with QC’s comment, maybe we need to identify first what is missing from the L1 measurement report and thus needs to be reported by L3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 xml:space="preserve">We </w:t>
            </w:r>
            <w:r>
              <w:rPr>
                <w:rFonts w:hint="eastAsia" w:ascii="Arial" w:hAnsi="Arial" w:eastAsiaTheme="minorEastAsia"/>
                <w:sz w:val="18"/>
                <w:szCs w:val="18"/>
                <w:lang w:val="en-GB" w:eastAsia="zh-CN"/>
              </w:rPr>
              <w:t>agree that RAN2 should study the potential impact on L3</w:t>
            </w:r>
            <w:r>
              <w:rPr>
                <w:rFonts w:hint="eastAsia" w:ascii="Arial" w:hAnsi="Arial" w:eastAsiaTheme="minorEastAsia"/>
                <w:sz w:val="18"/>
                <w:szCs w:val="18"/>
                <w:lang w:val="en-US" w:eastAsia="zh-CN"/>
              </w:rPr>
              <w:t xml:space="preserve"> signailing. Besides, QoE also belongs to L3 signaling based reporting framework, so it is required to enhance data collection </w:t>
            </w:r>
            <w:r>
              <w:rPr>
                <w:rFonts w:ascii="Arial" w:hAnsi="Arial" w:eastAsia="Calibri"/>
                <w:sz w:val="18"/>
                <w:szCs w:val="18"/>
                <w:lang w:eastAsia="zh-CN"/>
              </w:rPr>
              <w:t>mechanisms</w:t>
            </w:r>
            <w:r>
              <w:rPr>
                <w:rFonts w:hint="eastAsia" w:ascii="Arial" w:hAnsi="Arial" w:eastAsia="Calibri"/>
                <w:sz w:val="18"/>
                <w:szCs w:val="18"/>
                <w:lang w:val="en-US" w:eastAsia="zh-CN"/>
              </w:rPr>
              <w:t xml:space="preserve"> for QoE.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We are fine with the revised wording.</w:t>
            </w:r>
          </w:p>
        </w:tc>
      </w:tr>
    </w:tbl>
    <w:p>
      <w:pPr>
        <w:rPr>
          <w:rFonts w:ascii="Arial" w:hAnsi="Arial" w:cs="Arial"/>
          <w:lang w:val="en-GB"/>
        </w:rPr>
      </w:pPr>
      <w:r>
        <w:rPr>
          <w:rFonts w:ascii="Arial" w:hAnsi="Arial" w:cs="Arial"/>
          <w:lang w:val="en-GB"/>
        </w:rPr>
        <w:br w:type="textWrapping"/>
      </w:r>
      <w:r>
        <w:rPr>
          <w:rFonts w:ascii="Arial" w:hAnsi="Arial" w:cs="Arial"/>
          <w:lang w:val="en-GB"/>
        </w:rPr>
        <w:t xml:space="preserve">If the impact on L3 </w:t>
      </w:r>
      <w:del w:id="297" w:author="Rapporteur (Ericsson)" w:date="2023-09-17T23:18:00Z">
        <w:r>
          <w:rPr>
            <w:rFonts w:ascii="Arial" w:hAnsi="Arial" w:cs="Arial"/>
            <w:lang w:val="en-GB"/>
          </w:rPr>
          <w:delText xml:space="preserve">measurement </w:delText>
        </w:r>
      </w:del>
      <w:ins w:id="298" w:author="Rapporteur (Ericsson)" w:date="2023-09-17T23:18:00Z">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id="299" w:author="Rapporteur (Ericsson)" w:date="2023-09-17T23:18:00Z">
        <w:r>
          <w:rPr>
            <w:rFonts w:ascii="Arial" w:hAnsi="Arial" w:cs="Arial"/>
            <w:lang w:val="en-GB"/>
          </w:rPr>
          <w:t>signalling</w:t>
        </w:r>
      </w:ins>
      <w:del w:id="300" w:author="Rapporteur (Ericsson)" w:date="2023-09-17T23:18:00Z">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id="301" w:author="Rapporteur (Ericsson)" w:date="2023-09-17T23:18:00Z">
        <w:r>
          <w:rPr>
            <w:rFonts w:ascii="Arial" w:hAnsi="Arial" w:cs="Arial"/>
            <w:lang w:val="en-GB"/>
          </w:rPr>
          <w:t>signalling</w:t>
        </w:r>
      </w:ins>
      <w:del w:id="302" w:author="Rapporteur (Ericsson)" w:date="2023-09-17T23:18:00Z">
        <w:r>
          <w:rPr>
            <w:rFonts w:ascii="Arial" w:hAnsi="Arial" w:cs="Arial"/>
            <w:lang w:val="en-GB"/>
          </w:rPr>
          <w:delText>measurement</w:delText>
        </w:r>
      </w:del>
      <w:r>
        <w:rPr>
          <w:rFonts w:ascii="Arial" w:hAnsi="Arial" w:cs="Arial"/>
          <w:lang w:val="en-GB"/>
        </w:rPr>
        <w:t xml:space="preserve"> reporting for NW-side model training:</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del w:id="303" w:author="Rapporteur (Ericsson)" w:date="2023-09-17T23:18:00Z">
        <w:r>
          <w:rPr>
            <w:rFonts w:ascii="Arial" w:hAnsi="Arial" w:eastAsia="宋体" w:cs="Arial"/>
            <w:sz w:val="20"/>
            <w:szCs w:val="20"/>
            <w:lang w:val="en-GB" w:eastAsia="ja-JP"/>
          </w:rPr>
          <w:delText xml:space="preserve">measurement </w:delText>
        </w:r>
      </w:del>
      <w:ins w:id="304" w:author="Rapporteur (Ericsson)" w:date="2023-09-17T23:18:00Z">
        <w:r>
          <w:rPr>
            <w:rFonts w:ascii="Arial" w:hAnsi="Arial" w:eastAsia="宋体" w:cs="Arial"/>
            <w:sz w:val="20"/>
            <w:szCs w:val="20"/>
            <w:lang w:val="en-GB" w:eastAsia="ja-JP"/>
          </w:rPr>
          <w:t xml:space="preserve">signalling </w:t>
        </w:r>
      </w:ins>
      <w:r>
        <w:rPr>
          <w:rFonts w:ascii="Arial" w:hAnsi="Arial" w:eastAsia="宋体" w:cs="Arial"/>
          <w:sz w:val="20"/>
          <w:szCs w:val="20"/>
          <w:lang w:val="en-GB" w:eastAsia="ja-JP"/>
        </w:rPr>
        <w:t xml:space="preserve">reporting </w:t>
      </w:r>
      <w:ins w:id="305" w:author="Rapporteur (Ericsson)" w:date="2023-09-17T23:18:00Z">
        <w:r>
          <w:rPr>
            <w:rFonts w:ascii="Arial" w:hAnsi="Arial" w:eastAsia="宋体" w:cs="Arial"/>
            <w:sz w:val="20"/>
            <w:szCs w:val="20"/>
            <w:lang w:val="en-GB" w:eastAsia="ja-JP"/>
          </w:rPr>
          <w:t>frame</w:t>
        </w:r>
      </w:ins>
      <w:ins w:id="306" w:author="Rapporteur (Ericsson)" w:date="2023-09-17T23:19:00Z">
        <w:r>
          <w:rPr>
            <w:rFonts w:ascii="Arial" w:hAnsi="Arial" w:eastAsia="宋体" w:cs="Arial"/>
            <w:sz w:val="20"/>
            <w:szCs w:val="20"/>
            <w:lang w:val="en-GB" w:eastAsia="ja-JP"/>
          </w:rPr>
          <w:t xml:space="preserve">work </w:t>
        </w:r>
      </w:ins>
      <w:r>
        <w:rPr>
          <w:rFonts w:ascii="Arial" w:hAnsi="Arial" w:eastAsia="宋体" w:cs="Arial"/>
          <w:sz w:val="20"/>
          <w:szCs w:val="20"/>
          <w:lang w:val="en-GB" w:eastAsia="ja-JP"/>
        </w:rPr>
        <w:t>for NW-side model training should not interfere with the ordinary L3 measurement reporting</w:t>
      </w:r>
      <w:ins w:id="307" w:author="Rapporteur (Ericsson)" w:date="2023-09-17T23:19:00Z">
        <w:r>
          <w:rPr>
            <w:rFonts w:ascii="Arial" w:hAnsi="Arial" w:cs="Arial"/>
            <w:lang w:val="en-GB"/>
          </w:rPr>
          <w:t xml:space="preserve"> </w:t>
        </w:r>
      </w:ins>
      <w:ins w:id="308" w:author="Rapporteur (Ericsson)" w:date="2023-09-17T23:19:00Z">
        <w:r>
          <w:rPr>
            <w:rFonts w:ascii="Arial" w:hAnsi="Arial" w:eastAsia="宋体" w:cs="Arial"/>
            <w:sz w:val="20"/>
            <w:szCs w:val="20"/>
            <w:lang w:val="en-GB" w:eastAsia="ja-JP"/>
          </w:rPr>
          <w:t>signalling</w:t>
        </w:r>
      </w:ins>
      <w:r>
        <w:rPr>
          <w:rFonts w:ascii="Arial" w:hAnsi="Arial" w:eastAsia="宋体" w:cs="Arial"/>
          <w:sz w:val="20"/>
          <w:szCs w:val="20"/>
          <w:lang w:val="en-GB" w:eastAsia="ja-JP"/>
        </w:rPr>
        <w:t xml:space="preserve"> used for RRM purposes and mobility.</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09" w:author="Rapporteur (Ericsson)" w:date="2023-09-17T23:19:00Z">
        <w:r>
          <w:rPr>
            <w:rFonts w:ascii="Arial" w:hAnsi="Arial" w:eastAsia="宋体" w:cs="Arial"/>
            <w:sz w:val="20"/>
            <w:szCs w:val="20"/>
            <w:lang w:val="en-GB" w:eastAsia="ja-JP"/>
          </w:rPr>
          <w:t>signalling</w:t>
        </w:r>
      </w:ins>
      <w:del w:id="310"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11" w:author="Rapporteur (Ericsson)" w:date="2023-09-17T23:19:00Z">
        <w:r>
          <w:rPr>
            <w:rFonts w:ascii="Arial" w:hAnsi="Arial" w:eastAsia="宋体" w:cs="Arial"/>
            <w:sz w:val="20"/>
            <w:szCs w:val="20"/>
            <w:lang w:val="en-GB" w:eastAsia="ja-JP"/>
          </w:rPr>
          <w:t>fr</w:t>
        </w:r>
      </w:ins>
      <w:ins w:id="312" w:author="Rapporteur (Ericsson)" w:date="2023-09-17T23:20:00Z">
        <w:r>
          <w:rPr>
            <w:rFonts w:ascii="Arial" w:hAnsi="Arial" w:eastAsia="宋体" w:cs="Arial"/>
            <w:sz w:val="20"/>
            <w:szCs w:val="20"/>
            <w:lang w:val="en-GB" w:eastAsia="ja-JP"/>
          </w:rPr>
          <w:t>amework</w:t>
        </w:r>
      </w:ins>
      <w:ins w:id="313" w:author="Rapporteur (Ericsson)" w:date="2023-09-17T23:25: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to the gNB in multiple RRC segments (which might be needed if the UE has collected lots of data).</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14" w:author="Rapporteur (Ericsson)" w:date="2023-09-17T23:19:00Z">
        <w:r>
          <w:rPr>
            <w:rFonts w:ascii="Arial" w:hAnsi="Arial" w:eastAsia="宋体" w:cs="Arial"/>
            <w:sz w:val="20"/>
            <w:szCs w:val="20"/>
            <w:lang w:val="en-GB" w:eastAsia="ja-JP"/>
          </w:rPr>
          <w:t>signalling</w:t>
        </w:r>
      </w:ins>
      <w:del w:id="315"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16"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UE to report in a single RRC report multiple measurements taken at different points in time.</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17" w:author="Rapporteur (Ericsson)" w:date="2023-09-17T23:19:00Z">
        <w:r>
          <w:rPr>
            <w:rFonts w:ascii="Arial" w:hAnsi="Arial" w:eastAsia="宋体" w:cs="Arial"/>
            <w:sz w:val="20"/>
            <w:szCs w:val="20"/>
            <w:lang w:val="en-GB" w:eastAsia="ja-JP"/>
          </w:rPr>
          <w:t>signalling</w:t>
        </w:r>
      </w:ins>
      <w:del w:id="318"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19"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periodically.</w:t>
      </w:r>
    </w:p>
    <w:p>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id="320" w:author="Rapporteur (Ericsson)" w:date="2023-09-17T23:19:00Z">
        <w:r>
          <w:rPr>
            <w:rFonts w:ascii="Arial" w:hAnsi="Arial" w:eastAsia="宋体" w:cs="Arial"/>
            <w:sz w:val="20"/>
            <w:szCs w:val="20"/>
            <w:lang w:val="en-GB" w:eastAsia="ja-JP"/>
          </w:rPr>
          <w:t>signalling</w:t>
        </w:r>
      </w:ins>
      <w:del w:id="321" w:author="Rapporteur (Ericsson)" w:date="2023-09-17T23:19: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id="322" w:author="Rapporteur (Ericsson)" w:date="2023-09-17T23:20: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upon fulfilling certain events.</w:t>
      </w:r>
      <w:r>
        <w:rPr>
          <w:rFonts w:ascii="Arial" w:hAnsi="Arial" w:eastAsia="宋体" w:cs="Arial"/>
          <w:sz w:val="20"/>
          <w:szCs w:val="20"/>
          <w:lang w:val="en-GB" w:eastAsia="ja-JP"/>
        </w:rPr>
        <w:br w:type="textWrapping"/>
      </w:r>
    </w:p>
    <w:p>
      <w:pPr>
        <w:rPr>
          <w:rFonts w:ascii="Arial" w:hAnsi="Arial" w:cs="Arial"/>
          <w:lang w:val="en-GB"/>
        </w:rPr>
      </w:pPr>
      <w:r>
        <w:rPr>
          <w:rFonts w:ascii="Arial" w:hAnsi="Arial" w:cs="Arial"/>
          <w:lang w:val="en-GB"/>
        </w:rPr>
        <w:t>Companies are invited to evaluate the above principles and provide their views.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id="323" w:author="Rapporteur (Ericsson)" w:date="2023-09-17T23:20:00Z">
        <w:r>
          <w:rPr>
            <w:rFonts w:ascii="Arial" w:hAnsi="Arial" w:cs="Arial"/>
            <w:b/>
            <w:bCs/>
            <w:color w:val="FF0000"/>
            <w:sz w:val="20"/>
            <w:szCs w:val="20"/>
            <w:lang w:val="en-GB"/>
          </w:rPr>
          <w:t>signalling</w:t>
        </w:r>
      </w:ins>
      <w:del w:id="324" w:author="Rapporteur (Ericsson)" w:date="2023-09-17T23:20: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325" w:author="Rapporteur (Ericsson)" w:date="2023-09-17T23:20: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68"/>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c)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 xml:space="preserve">verall comments: </w:t>
            </w:r>
          </w:p>
          <w:p>
            <w:pPr>
              <w:rPr>
                <w:rFonts w:ascii="Arial" w:hAnsi="Arial" w:eastAsiaTheme="minorEastAsia"/>
                <w:sz w:val="18"/>
                <w:szCs w:val="18"/>
                <w:lang w:eastAsia="zh-CN"/>
              </w:rPr>
            </w:pPr>
            <w:r>
              <w:rPr>
                <w:rFonts w:ascii="Arial" w:hAnsi="Arial" w:eastAsiaTheme="minorEastAsia"/>
                <w:sz w:val="18"/>
                <w:szCs w:val="18"/>
                <w:lang w:eastAsia="zh-CN"/>
              </w:rPr>
              <w:t>We can use ‘L3 signaling based data collection framework’ instead of ‘L3 measurements reporting’.</w:t>
            </w:r>
          </w:p>
          <w:p>
            <w:pPr>
              <w:rPr>
                <w:rFonts w:ascii="Arial" w:hAnsi="Arial" w:cs="Arial"/>
                <w:lang w:val="en-GB"/>
              </w:rPr>
            </w:pPr>
            <w:r>
              <w:rPr>
                <w:rFonts w:ascii="Arial" w:hAnsi="Arial" w:eastAsiaTheme="minorEastAsia"/>
                <w:sz w:val="18"/>
                <w:szCs w:val="18"/>
                <w:lang w:eastAsia="zh-CN"/>
              </w:rPr>
              <w:t xml:space="preserve">For </w:t>
            </w:r>
            <w:r>
              <w:rPr>
                <w:rFonts w:hint="eastAsia" w:ascii="Arial" w:hAnsi="Arial" w:eastAsiaTheme="minorEastAsia"/>
                <w:sz w:val="18"/>
                <w:szCs w:val="18"/>
                <w:lang w:eastAsia="zh-CN"/>
              </w:rPr>
              <w:t>a</w:t>
            </w:r>
            <w:r>
              <w:rPr>
                <w:rFonts w:ascii="Arial" w:hAnsi="Arial" w:eastAsiaTheme="minorEastAsia"/>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pPr>
              <w:rPr>
                <w:rFonts w:ascii="Arial" w:hAnsi="Arial" w:cs="Arial"/>
                <w:lang w:val="en-GB"/>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pPr>
              <w:rPr>
                <w:rFonts w:ascii="Arial" w:hAnsi="Arial" w:cs="Arial"/>
                <w:lang w:val="en-GB"/>
              </w:rPr>
            </w:pPr>
            <w:r>
              <w:rPr>
                <w:rFonts w:ascii="Arial" w:hAnsi="Arial" w:cs="Arial"/>
                <w:lang w:val="en-GB"/>
              </w:rPr>
              <w:t xml:space="preserve">b) The </w:t>
            </w:r>
            <w:ins w:id="326" w:author="OPPO-Jiangsheng Fan" w:date="2023-09-15T09:37:00Z">
              <w:r>
                <w:rPr>
                  <w:rFonts w:ascii="Arial" w:hAnsi="Arial" w:cs="Arial"/>
                  <w:lang w:val="en-GB"/>
                </w:rPr>
                <w:t xml:space="preserve">L3 signaling based data collection </w:t>
              </w:r>
            </w:ins>
            <w:ins w:id="327" w:author="OPPO-Jiangsheng Fan" w:date="2023-09-15T09:41:00Z">
              <w:r>
                <w:rPr>
                  <w:rFonts w:ascii="Arial" w:hAnsi="Arial" w:cs="Arial"/>
                  <w:lang w:val="en-GB"/>
                </w:rPr>
                <w:t>report</w:t>
              </w:r>
            </w:ins>
            <w:del w:id="328" w:author="OPPO-Jiangsheng Fan" w:date="2023-09-15T09:37:00Z">
              <w:r>
                <w:rPr>
                  <w:rFonts w:ascii="Arial" w:hAnsi="Arial" w:cs="Arial"/>
                  <w:lang w:val="en-GB"/>
                </w:rPr>
                <w:delText>L3 measurements reporting</w:delText>
              </w:r>
            </w:del>
            <w:r>
              <w:rPr>
                <w:rFonts w:ascii="Arial" w:hAnsi="Arial" w:cs="Arial"/>
                <w:lang w:val="en-GB"/>
              </w:rPr>
              <w:t xml:space="preserve"> for NW-side model training should allow the UE to store </w:t>
            </w:r>
            <w:ins w:id="329" w:author="OPPO-Jiangsheng Fan" w:date="2023-09-15T09:42:00Z">
              <w:r>
                <w:rPr>
                  <w:rFonts w:ascii="Arial" w:hAnsi="Arial" w:cs="Arial"/>
                  <w:lang w:val="en-GB"/>
                </w:rPr>
                <w:t>multiple</w:t>
              </w:r>
            </w:ins>
            <w:del w:id="330" w:author="OPPO-Jiangsheng Fan" w:date="2023-09-15T09:42:00Z">
              <w:r>
                <w:rPr>
                  <w:rFonts w:ascii="Arial" w:hAnsi="Arial" w:cs="Arial"/>
                  <w:lang w:val="en-GB"/>
                </w:rPr>
                <w:delText>sets of</w:delText>
              </w:r>
            </w:del>
            <w:r>
              <w:rPr>
                <w:rFonts w:ascii="Arial" w:hAnsi="Arial" w:cs="Arial"/>
                <w:lang w:val="en-GB"/>
              </w:rPr>
              <w:t xml:space="preserve"> </w:t>
            </w:r>
            <w:del w:id="331" w:author="OPPO-Jiangsheng Fan" w:date="2023-09-15T09:38:00Z">
              <w:r>
                <w:rPr>
                  <w:rFonts w:ascii="Arial" w:hAnsi="Arial" w:cs="Arial"/>
                  <w:lang w:val="en-GB"/>
                </w:rPr>
                <w:delText xml:space="preserve">measurements </w:delText>
              </w:r>
            </w:del>
            <w:ins w:id="332" w:author="OPPO-Jiangsheng Fan" w:date="2023-09-15T09:38:00Z">
              <w:r>
                <w:rPr>
                  <w:rFonts w:ascii="Arial" w:hAnsi="Arial" w:cs="Arial"/>
                  <w:lang w:val="en-GB"/>
                </w:rPr>
                <w:t xml:space="preserve">collected metric samples </w:t>
              </w:r>
            </w:ins>
            <w:r>
              <w:rPr>
                <w:rFonts w:ascii="Arial" w:hAnsi="Arial" w:cs="Arial"/>
                <w:lang w:val="en-GB"/>
              </w:rPr>
              <w:t xml:space="preserve">and then report them to the gNB in multiple RRC </w:t>
            </w:r>
            <w:del w:id="333" w:author="OPPO-Jiangsheng Fan" w:date="2023-09-15T09:39:00Z">
              <w:r>
                <w:rPr>
                  <w:rFonts w:ascii="Arial" w:hAnsi="Arial" w:cs="Arial"/>
                  <w:lang w:val="en-GB"/>
                </w:rPr>
                <w:delText xml:space="preserve">segments </w:delText>
              </w:r>
            </w:del>
            <w:ins w:id="334" w:author="OPPO-Jiangsheng Fan" w:date="2023-09-15T09:39:00Z">
              <w:r>
                <w:rPr>
                  <w:rFonts w:ascii="Arial" w:hAnsi="Arial" w:cs="Arial"/>
                  <w:lang w:val="en-GB"/>
                </w:rPr>
                <w:t xml:space="preserve">procedures </w:t>
              </w:r>
            </w:ins>
            <w:r>
              <w:rPr>
                <w:rFonts w:ascii="Arial" w:hAnsi="Arial" w:cs="Arial"/>
                <w:lang w:val="en-GB"/>
              </w:rPr>
              <w:t>(which might be needed if the UE has collected lots of data)</w:t>
            </w:r>
            <w:ins w:id="335" w:author="OPPO-Jiangsheng Fan" w:date="2023-09-15T09:39:00Z">
              <w:r>
                <w:rPr>
                  <w:rFonts w:ascii="Arial" w:hAnsi="Arial" w:cs="Arial"/>
                  <w:lang w:val="en-GB"/>
                </w:rPr>
                <w:t>;</w:t>
              </w:r>
            </w:ins>
          </w:p>
          <w:p>
            <w:pPr>
              <w:rPr>
                <w:rFonts w:ascii="Arial" w:hAnsi="Arial" w:cs="Arial"/>
                <w:lang w:val="en-GB"/>
              </w:rPr>
            </w:pPr>
            <w:r>
              <w:rPr>
                <w:rFonts w:hint="eastAsia" w:ascii="Arial" w:hAnsi="Arial" w:cs="Arial"/>
                <w:lang w:val="en-GB"/>
              </w:rPr>
              <w:t>F</w:t>
            </w:r>
            <w:r>
              <w:rPr>
                <w:rFonts w:ascii="Arial" w:hAnsi="Arial" w:cs="Arial"/>
                <w:lang w:val="en-GB"/>
              </w:rPr>
              <w:t>or c), the similar suggestions as bullet b):</w:t>
            </w:r>
          </w:p>
          <w:p>
            <w:pPr>
              <w:rPr>
                <w:ins w:id="336" w:author="OPPO-Jiangsheng Fan" w:date="2023-09-15T09:43:00Z"/>
                <w:rFonts w:ascii="Arial" w:hAnsi="Arial" w:cs="Arial"/>
                <w:lang w:val="en-GB"/>
              </w:rPr>
            </w:pPr>
            <w:r>
              <w:rPr>
                <w:rFonts w:ascii="Arial" w:hAnsi="Arial" w:cs="Arial"/>
                <w:lang w:val="en-GB"/>
              </w:rPr>
              <w:t xml:space="preserve">c) The </w:t>
            </w:r>
            <w:ins w:id="337" w:author="OPPO-Jiangsheng Fan" w:date="2023-09-15T09:41:00Z">
              <w:r>
                <w:rPr>
                  <w:rFonts w:ascii="Arial" w:hAnsi="Arial" w:cs="Arial"/>
                  <w:lang w:val="en-GB"/>
                </w:rPr>
                <w:t>L3 signaling based data collection report</w:t>
              </w:r>
            </w:ins>
            <w:del w:id="338" w:author="OPPO-Jiangsheng Fan" w:date="2023-09-15T09:41:00Z">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id="339" w:author="OPPO-Jiangsheng Fan" w:date="2023-09-15T09:42:00Z">
              <w:r>
                <w:rPr>
                  <w:rFonts w:ascii="Arial" w:hAnsi="Arial" w:cs="Arial"/>
                  <w:lang w:val="en-GB"/>
                </w:rPr>
                <w:t xml:space="preserve">including </w:t>
              </w:r>
            </w:ins>
            <w:r>
              <w:rPr>
                <w:rFonts w:ascii="Arial" w:hAnsi="Arial" w:cs="Arial"/>
                <w:lang w:val="en-GB"/>
              </w:rPr>
              <w:t xml:space="preserve">multiple </w:t>
            </w:r>
            <w:ins w:id="340" w:author="OPPO-Jiangsheng Fan" w:date="2023-09-15T09:42:00Z">
              <w:r>
                <w:rPr>
                  <w:rFonts w:ascii="Arial" w:hAnsi="Arial" w:cs="Arial"/>
                  <w:lang w:val="en-GB"/>
                </w:rPr>
                <w:t>collected metric samples</w:t>
              </w:r>
            </w:ins>
            <w:del w:id="341" w:author="OPPO-Jiangsheng Fan" w:date="2023-09-15T09:42:00Z">
              <w:r>
                <w:rPr>
                  <w:rFonts w:ascii="Arial" w:hAnsi="Arial" w:cs="Arial"/>
                  <w:lang w:val="en-GB"/>
                </w:rPr>
                <w:delText>measurements</w:delText>
              </w:r>
            </w:del>
            <w:r>
              <w:rPr>
                <w:rFonts w:ascii="Arial" w:hAnsi="Arial" w:cs="Arial"/>
                <w:lang w:val="en-GB"/>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bullet d) and e), it’s more related to normative work details, not so urgent to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342" w:author="ZTE DF" w:date="2023-09-18T10:51:00Z">
              <w:r>
                <w:rPr>
                  <w:rFonts w:hint="eastAsia" w:ascii="Arial" w:hAnsi="Arial"/>
                  <w:sz w:val="18"/>
                  <w:szCs w:val="18"/>
                  <w:lang w:eastAsia="zh-CN"/>
                </w:rPr>
                <w:t>ZTE</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pt-PT" w:eastAsia="zh-CN"/>
                <w:rPrChange w:id="343" w:author="Xuelong Wang" w:date="2023-09-19T06:20:00Z">
                  <w:rPr>
                    <w:rFonts w:ascii="Arial" w:hAnsi="Arial"/>
                    <w:sz w:val="18"/>
                    <w:szCs w:val="18"/>
                    <w:lang w:eastAsia="zh-CN"/>
                  </w:rPr>
                </w:rPrChange>
              </w:rPr>
            </w:pPr>
            <w:ins w:id="344" w:author="ZTE DF" w:date="2023-09-18T10:51:00Z">
              <w:r>
                <w:rPr>
                  <w:rFonts w:ascii="Arial" w:hAnsi="Arial"/>
                  <w:sz w:val="18"/>
                  <w:szCs w:val="18"/>
                  <w:lang w:val="pt-PT" w:eastAsia="zh-CN"/>
                  <w:rPrChange w:id="345" w:author="Xuelong Wang" w:date="2023-09-19T06:20:00Z">
                    <w:rPr>
                      <w:rFonts w:ascii="Arial" w:hAnsi="Arial"/>
                      <w:sz w:val="18"/>
                      <w:szCs w:val="18"/>
                      <w:lang w:eastAsia="zh-CN"/>
                    </w:rPr>
                  </w:rPrChange>
                </w:rPr>
                <w:t>a,</w:t>
              </w:r>
            </w:ins>
            <w:ins w:id="346" w:author="ZTE DF" w:date="2023-09-18T10:58:00Z">
              <w:r>
                <w:rPr>
                  <w:rFonts w:ascii="Arial" w:hAnsi="Arial"/>
                  <w:sz w:val="18"/>
                  <w:szCs w:val="18"/>
                  <w:lang w:val="pt-PT" w:eastAsia="zh-CN"/>
                  <w:rPrChange w:id="347" w:author="Xuelong Wang" w:date="2023-09-19T06:20:00Z">
                    <w:rPr>
                      <w:rFonts w:ascii="Arial" w:hAnsi="Arial"/>
                      <w:sz w:val="18"/>
                      <w:szCs w:val="18"/>
                      <w:lang w:eastAsia="zh-CN"/>
                    </w:rPr>
                  </w:rPrChange>
                </w:rPr>
                <w:t>b</w:t>
              </w:r>
            </w:ins>
            <w:ins w:id="348" w:author="ZTE DF" w:date="2023-09-18T13:47:00Z">
              <w:r>
                <w:rPr>
                  <w:rFonts w:ascii="Arial" w:hAnsi="Arial"/>
                  <w:sz w:val="18"/>
                  <w:szCs w:val="18"/>
                  <w:lang w:val="pt-PT" w:eastAsia="zh-CN"/>
                  <w:rPrChange w:id="349" w:author="Xuelong Wang" w:date="2023-09-19T06:20:00Z">
                    <w:rPr>
                      <w:rFonts w:ascii="Arial" w:hAnsi="Arial"/>
                      <w:sz w:val="18"/>
                      <w:szCs w:val="18"/>
                      <w:lang w:eastAsia="zh-CN"/>
                    </w:rPr>
                  </w:rPrChange>
                </w:rPr>
                <w:t xml:space="preserve"> (FFS)</w:t>
              </w:r>
            </w:ins>
            <w:ins w:id="350" w:author="ZTE DF" w:date="2023-09-18T10:58:00Z">
              <w:r>
                <w:rPr>
                  <w:rFonts w:ascii="Arial" w:hAnsi="Arial"/>
                  <w:sz w:val="18"/>
                  <w:szCs w:val="18"/>
                  <w:lang w:val="pt-PT" w:eastAsia="zh-CN"/>
                  <w:rPrChange w:id="351" w:author="Xuelong Wang" w:date="2023-09-19T06:20:00Z">
                    <w:rPr>
                      <w:rFonts w:ascii="Arial" w:hAnsi="Arial"/>
                      <w:sz w:val="18"/>
                      <w:szCs w:val="18"/>
                      <w:lang w:eastAsia="zh-CN"/>
                    </w:rPr>
                  </w:rPrChange>
                </w:rPr>
                <w:t>,</w:t>
              </w:r>
            </w:ins>
            <w:ins w:id="352" w:author="ZTE DF" w:date="2023-09-18T13:53:00Z">
              <w:r>
                <w:rPr>
                  <w:rFonts w:ascii="Arial" w:hAnsi="Arial"/>
                  <w:sz w:val="18"/>
                  <w:szCs w:val="18"/>
                  <w:lang w:val="pt-PT" w:eastAsia="zh-CN"/>
                  <w:rPrChange w:id="353" w:author="Xuelong Wang" w:date="2023-09-19T06:20:00Z">
                    <w:rPr>
                      <w:rFonts w:ascii="Arial" w:hAnsi="Arial"/>
                      <w:sz w:val="18"/>
                      <w:szCs w:val="18"/>
                      <w:lang w:eastAsia="zh-CN"/>
                    </w:rPr>
                  </w:rPrChange>
                </w:rPr>
                <w:t xml:space="preserve"> c,</w:t>
              </w:r>
            </w:ins>
            <w:ins w:id="354" w:author="ZTE DF" w:date="2023-09-18T10:58:00Z">
              <w:r>
                <w:rPr>
                  <w:rFonts w:ascii="Arial" w:hAnsi="Arial"/>
                  <w:sz w:val="18"/>
                  <w:szCs w:val="18"/>
                  <w:lang w:val="pt-PT" w:eastAsia="zh-CN"/>
                  <w:rPrChange w:id="355" w:author="Xuelong Wang" w:date="2023-09-19T06:20:00Z">
                    <w:rPr>
                      <w:rFonts w:ascii="Arial" w:hAnsi="Arial"/>
                      <w:sz w:val="18"/>
                      <w:szCs w:val="18"/>
                      <w:lang w:eastAsia="zh-CN"/>
                    </w:rPr>
                  </w:rPrChange>
                </w:rPr>
                <w:t>d,e</w:t>
              </w:r>
            </w:ins>
            <w:ins w:id="356" w:author="ZTE DF" w:date="2023-09-18T11:20:00Z">
              <w:r>
                <w:rPr>
                  <w:rFonts w:ascii="Arial" w:hAnsi="Arial"/>
                  <w:sz w:val="18"/>
                  <w:szCs w:val="18"/>
                  <w:lang w:val="pt-PT" w:eastAsia="zh-CN"/>
                  <w:rPrChange w:id="357" w:author="Xuelong Wang" w:date="2023-09-19T06:20:00Z">
                    <w:rPr>
                      <w:rFonts w:ascii="Arial" w:hAnsi="Arial"/>
                      <w:sz w:val="18"/>
                      <w:szCs w:val="18"/>
                      <w:lang w:eastAsia="zh-CN"/>
                    </w:rPr>
                  </w:rPrChange>
                </w:rPr>
                <w:t>(FFS)</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358" w:author="ZTE DF" w:date="2023-09-18T11:09:00Z"/>
                <w:rFonts w:ascii="Arial" w:hAnsi="Arial"/>
                <w:sz w:val="18"/>
                <w:szCs w:val="18"/>
                <w:lang w:eastAsia="zh-CN"/>
              </w:rPr>
            </w:pPr>
            <w:ins w:id="359" w:author="ZTE DF" w:date="2023-09-18T11:08:00Z">
              <w:r>
                <w:rPr>
                  <w:rFonts w:hint="eastAsia" w:ascii="Arial" w:hAnsi="Arial"/>
                  <w:sz w:val="18"/>
                  <w:szCs w:val="18"/>
                  <w:lang w:eastAsia="zh-CN"/>
                </w:rPr>
                <w:t xml:space="preserve">For </w:t>
              </w:r>
            </w:ins>
            <w:ins w:id="360" w:author="ZTE DF" w:date="2023-09-18T11:00:00Z">
              <w:r>
                <w:rPr>
                  <w:rFonts w:hint="eastAsia" w:ascii="Arial" w:hAnsi="Arial"/>
                  <w:sz w:val="18"/>
                  <w:szCs w:val="18"/>
                  <w:lang w:eastAsia="zh-CN"/>
                </w:rPr>
                <w:t>a: As we comment above, L3 measurement</w:t>
              </w:r>
            </w:ins>
            <w:ins w:id="361" w:author="ZTE DF" w:date="2023-09-18T11:01:00Z">
              <w:r>
                <w:rPr>
                  <w:rFonts w:hint="eastAsia" w:ascii="Arial" w:hAnsi="Arial"/>
                  <w:sz w:val="18"/>
                  <w:szCs w:val="18"/>
                  <w:lang w:eastAsia="zh-CN"/>
                </w:rPr>
                <w:t xml:space="preserve"> can be studied at a higher priority</w:t>
              </w:r>
            </w:ins>
            <w:ins w:id="362" w:author="ZTE DF" w:date="2023-09-18T11:08:00Z">
              <w:r>
                <w:rPr>
                  <w:rFonts w:hint="eastAsia" w:ascii="Arial" w:hAnsi="Arial"/>
                  <w:sz w:val="18"/>
                  <w:szCs w:val="18"/>
                  <w:lang w:eastAsia="zh-CN"/>
                </w:rPr>
                <w:t xml:space="preserve">, the first rule we need to follow is that the </w:t>
              </w:r>
            </w:ins>
            <w:ins w:id="363" w:author="ZTE DF" w:date="2023-09-18T11:09:00Z">
              <w:r>
                <w:rPr>
                  <w:rFonts w:hint="eastAsia" w:ascii="Arial" w:hAnsi="Arial"/>
                  <w:sz w:val="18"/>
                  <w:szCs w:val="18"/>
                  <w:lang w:eastAsia="zh-CN"/>
                </w:rPr>
                <w:t>RRM and mobility shall not be impact by the data collection for model training.</w:t>
              </w:r>
            </w:ins>
          </w:p>
          <w:p>
            <w:pPr>
              <w:rPr>
                <w:ins w:id="364" w:author="ZTE DF" w:date="2023-09-18T11:00:00Z"/>
                <w:rFonts w:ascii="Arial" w:hAnsi="Arial"/>
                <w:sz w:val="18"/>
                <w:szCs w:val="18"/>
                <w:lang w:eastAsia="zh-CN"/>
              </w:rPr>
            </w:pPr>
            <w:ins w:id="365" w:author="ZTE DF" w:date="2023-09-18T11:09:00Z">
              <w:r>
                <w:rPr>
                  <w:rFonts w:hint="eastAsia" w:ascii="Arial" w:hAnsi="Arial"/>
                  <w:sz w:val="18"/>
                  <w:szCs w:val="18"/>
                  <w:lang w:eastAsia="zh-CN"/>
                </w:rPr>
                <w:t>For b:</w:t>
              </w:r>
            </w:ins>
            <w:ins w:id="366" w:author="ZTE DF" w:date="2023-09-18T11:11:00Z">
              <w:r>
                <w:rPr>
                  <w:rFonts w:hint="eastAsia" w:ascii="Arial" w:hAnsi="Arial"/>
                  <w:sz w:val="18"/>
                  <w:szCs w:val="18"/>
                  <w:lang w:eastAsia="zh-CN"/>
                </w:rPr>
                <w:t xml:space="preserve"> </w:t>
              </w:r>
            </w:ins>
            <w:ins w:id="367" w:author="ZTE DF" w:date="2023-09-18T13:47:00Z">
              <w:r>
                <w:rPr>
                  <w:rFonts w:hint="eastAsia" w:ascii="Arial" w:hAnsi="Arial"/>
                  <w:sz w:val="18"/>
                  <w:szCs w:val="18"/>
                  <w:lang w:eastAsia="zh-CN"/>
                </w:rPr>
                <w:t xml:space="preserve">Whether the </w:t>
              </w:r>
            </w:ins>
            <w:ins w:id="368" w:author="ZTE DF" w:date="2023-09-18T11:11:00Z">
              <w:r>
                <w:rPr>
                  <w:rFonts w:hint="eastAsia" w:ascii="Arial" w:hAnsi="Arial"/>
                  <w:sz w:val="18"/>
                  <w:szCs w:val="18"/>
                  <w:lang w:eastAsia="zh-CN"/>
                </w:rPr>
                <w:t>RR</w:t>
              </w:r>
            </w:ins>
            <w:ins w:id="369" w:author="ZTE DF" w:date="2023-09-18T11:12:00Z">
              <w:r>
                <w:rPr>
                  <w:rFonts w:hint="eastAsia" w:ascii="Arial" w:hAnsi="Arial"/>
                  <w:sz w:val="18"/>
                  <w:szCs w:val="18"/>
                  <w:lang w:eastAsia="zh-CN"/>
                </w:rPr>
                <w:t>C segment</w:t>
              </w:r>
            </w:ins>
            <w:ins w:id="370" w:author="ZTE DF" w:date="2023-09-18T13:47:00Z">
              <w:r>
                <w:rPr>
                  <w:rFonts w:hint="eastAsia" w:ascii="Arial" w:hAnsi="Arial"/>
                  <w:sz w:val="18"/>
                  <w:szCs w:val="18"/>
                  <w:lang w:eastAsia="zh-CN"/>
                </w:rPr>
                <w:t xml:space="preserve"> is supported</w:t>
              </w:r>
            </w:ins>
            <w:ins w:id="371" w:author="ZTE DF" w:date="2023-09-18T11:39:00Z">
              <w:r>
                <w:rPr>
                  <w:rFonts w:hint="eastAsia" w:ascii="Arial" w:hAnsi="Arial"/>
                  <w:sz w:val="18"/>
                  <w:szCs w:val="18"/>
                  <w:lang w:eastAsia="zh-CN"/>
                </w:rPr>
                <w:t xml:space="preserve"> depends on the data size </w:t>
              </w:r>
            </w:ins>
            <w:ins w:id="372" w:author="ZTE DF" w:date="2023-09-18T11:40:00Z">
              <w:r>
                <w:rPr>
                  <w:rFonts w:hint="eastAsia" w:ascii="Arial" w:hAnsi="Arial"/>
                  <w:sz w:val="18"/>
                  <w:szCs w:val="18"/>
                  <w:lang w:eastAsia="zh-CN"/>
                </w:rPr>
                <w:t>requirement for model training at each report instance.</w:t>
              </w:r>
            </w:ins>
            <w:ins w:id="373" w:author="ZTE DF" w:date="2023-09-18T13:47:00Z">
              <w:r>
                <w:rPr>
                  <w:rFonts w:hint="eastAsia" w:ascii="Arial" w:hAnsi="Arial"/>
                  <w:sz w:val="18"/>
                  <w:szCs w:val="18"/>
                  <w:lang w:eastAsia="zh-CN"/>
                </w:rPr>
                <w:t xml:space="preserve"> It is not sure before </w:t>
              </w:r>
            </w:ins>
            <w:ins w:id="374" w:author="ZTE DF" w:date="2023-09-18T13:48:00Z">
              <w:r>
                <w:rPr>
                  <w:rFonts w:hint="eastAsia" w:ascii="Arial" w:hAnsi="Arial"/>
                  <w:sz w:val="18"/>
                  <w:szCs w:val="18"/>
                  <w:lang w:eastAsia="zh-CN"/>
                </w:rPr>
                <w:t>the reception of LS for PART B from RAN1.</w:t>
              </w:r>
            </w:ins>
          </w:p>
          <w:p>
            <w:pPr>
              <w:rPr>
                <w:ins w:id="375" w:author="ZTE DF" w:date="2023-09-18T11:15:00Z"/>
                <w:rFonts w:ascii="Arial" w:hAnsi="Arial"/>
                <w:sz w:val="18"/>
                <w:szCs w:val="18"/>
                <w:lang w:eastAsia="zh-CN"/>
              </w:rPr>
            </w:pPr>
            <w:ins w:id="376" w:author="ZTE DF" w:date="2023-09-18T11:14:00Z">
              <w:r>
                <w:rPr>
                  <w:rFonts w:hint="eastAsia" w:ascii="Arial" w:hAnsi="Arial"/>
                  <w:sz w:val="18"/>
                  <w:szCs w:val="18"/>
                  <w:lang w:eastAsia="zh-CN"/>
                </w:rPr>
                <w:t>For</w:t>
              </w:r>
            </w:ins>
            <w:ins w:id="377" w:author="ZTE DF" w:date="2023-09-18T10:58:00Z">
              <w:r>
                <w:rPr>
                  <w:rFonts w:hint="eastAsia" w:ascii="Arial" w:hAnsi="Arial"/>
                  <w:sz w:val="18"/>
                  <w:szCs w:val="18"/>
                  <w:lang w:eastAsia="zh-CN"/>
                </w:rPr>
                <w:t xml:space="preserve"> c,</w:t>
              </w:r>
            </w:ins>
            <w:ins w:id="378" w:author="ZTE DF" w:date="2023-09-18T13:49:00Z">
              <w:r>
                <w:rPr>
                  <w:rFonts w:hint="eastAsia" w:ascii="Arial" w:hAnsi="Arial"/>
                  <w:sz w:val="18"/>
                  <w:szCs w:val="18"/>
                  <w:lang w:eastAsia="zh-CN"/>
                </w:rPr>
                <w:t xml:space="preserve"> in the legacy L3 measurement/report, the UE filter the</w:t>
              </w:r>
            </w:ins>
            <w:ins w:id="379" w:author="ZTE DF" w:date="2023-09-18T13:50:00Z">
              <w:r>
                <w:rPr>
                  <w:rFonts w:hint="eastAsia" w:ascii="Arial" w:hAnsi="Arial"/>
                  <w:sz w:val="18"/>
                  <w:szCs w:val="18"/>
                  <w:lang w:eastAsia="zh-CN"/>
                </w:rPr>
                <w:t xml:space="preserve"> historical</w:t>
              </w:r>
            </w:ins>
            <w:ins w:id="380" w:author="ZTE DF" w:date="2023-09-18T13:49:00Z">
              <w:r>
                <w:rPr>
                  <w:rFonts w:hint="eastAsia" w:ascii="Arial" w:hAnsi="Arial"/>
                  <w:sz w:val="18"/>
                  <w:szCs w:val="18"/>
                  <w:lang w:eastAsia="zh-CN"/>
                </w:rPr>
                <w:t xml:space="preserve"> L1 measurement result</w:t>
              </w:r>
            </w:ins>
            <w:ins w:id="381" w:author="ZTE DF" w:date="2023-09-18T13:50:00Z">
              <w:r>
                <w:rPr>
                  <w:rFonts w:hint="eastAsia" w:ascii="Arial" w:hAnsi="Arial"/>
                  <w:sz w:val="18"/>
                  <w:szCs w:val="18"/>
                  <w:lang w:eastAsia="zh-CN"/>
                </w:rPr>
                <w:t xml:space="preserve"> into L3 measurement result </w:t>
              </w:r>
            </w:ins>
            <w:ins w:id="382" w:author="ZTE DF" w:date="2023-09-18T13:52:00Z">
              <w:r>
                <w:rPr>
                  <w:rFonts w:hint="eastAsia" w:ascii="Arial" w:hAnsi="Arial"/>
                  <w:sz w:val="18"/>
                  <w:szCs w:val="18"/>
                  <w:lang w:eastAsia="zh-CN"/>
                </w:rPr>
                <w:t xml:space="preserve">and then report to NW, </w:t>
              </w:r>
            </w:ins>
            <w:ins w:id="383" w:author="ZTE DF" w:date="2023-09-18T13:54:00Z">
              <w:r>
                <w:rPr>
                  <w:rFonts w:hint="eastAsia" w:ascii="Arial" w:hAnsi="Arial"/>
                  <w:sz w:val="18"/>
                  <w:szCs w:val="18"/>
                  <w:lang w:eastAsia="zh-CN"/>
                </w:rPr>
                <w:t>theor</w:t>
              </w:r>
            </w:ins>
            <w:ins w:id="384" w:author="ZTE DF" w:date="2023-09-18T13:55:00Z">
              <w:r>
                <w:rPr>
                  <w:rFonts w:hint="eastAsia" w:ascii="Arial" w:hAnsi="Arial"/>
                  <w:sz w:val="18"/>
                  <w:szCs w:val="18"/>
                  <w:lang w:eastAsia="zh-CN"/>
                </w:rPr>
                <w:t>etically</w:t>
              </w:r>
            </w:ins>
            <w:ins w:id="385" w:author="ZTE DF" w:date="2023-09-18T13:52:00Z">
              <w:r>
                <w:rPr>
                  <w:rFonts w:hint="eastAsia" w:ascii="Arial" w:hAnsi="Arial"/>
                  <w:sz w:val="18"/>
                  <w:szCs w:val="18"/>
                  <w:lang w:eastAsia="zh-CN"/>
                </w:rPr>
                <w:t xml:space="preserve"> speaking, </w:t>
              </w:r>
            </w:ins>
            <w:ins w:id="386" w:author="ZTE DF" w:date="2023-09-18T13:53:00Z">
              <w:r>
                <w:rPr>
                  <w:rFonts w:hint="eastAsia" w:ascii="Arial" w:hAnsi="Arial"/>
                  <w:sz w:val="18"/>
                  <w:szCs w:val="18"/>
                  <w:lang w:eastAsia="zh-CN"/>
                </w:rPr>
                <w:t xml:space="preserve">it already support UE to collect the </w:t>
              </w:r>
            </w:ins>
            <w:ins w:id="387" w:author="ZTE DF" w:date="2023-09-18T13:55:00Z">
              <w:r>
                <w:rPr>
                  <w:rFonts w:hint="eastAsia" w:ascii="Arial" w:hAnsi="Arial"/>
                  <w:sz w:val="18"/>
                  <w:szCs w:val="18"/>
                  <w:lang w:eastAsia="zh-CN"/>
                </w:rPr>
                <w:t>L1 measurement result</w:t>
              </w:r>
            </w:ins>
            <w:ins w:id="388" w:author="ZTE DF" w:date="2023-09-18T13:53:00Z">
              <w:r>
                <w:rPr>
                  <w:rFonts w:hint="eastAsia" w:ascii="Arial" w:hAnsi="Arial"/>
                  <w:sz w:val="18"/>
                  <w:szCs w:val="18"/>
                  <w:lang w:eastAsia="zh-CN"/>
                </w:rPr>
                <w:t xml:space="preserve"> at different timing points.</w:t>
              </w:r>
            </w:ins>
            <w:ins w:id="389" w:author="ZTE DF" w:date="2023-09-18T13:56:00Z">
              <w:r>
                <w:rPr>
                  <w:rFonts w:hint="eastAsia" w:ascii="Arial" w:hAnsi="Arial"/>
                  <w:sz w:val="18"/>
                  <w:szCs w:val="18"/>
                  <w:lang w:eastAsia="zh-CN"/>
                </w:rPr>
                <w:t xml:space="preserve"> In our understanding, consider the data collection for model training is not delay sensitive, there is no need for UE to </w:t>
              </w:r>
            </w:ins>
            <w:ins w:id="390" w:author="ZTE DF" w:date="2023-09-18T13:57:00Z">
              <w:r>
                <w:rPr>
                  <w:rFonts w:hint="eastAsia" w:ascii="Arial" w:hAnsi="Arial"/>
                  <w:sz w:val="18"/>
                  <w:szCs w:val="18"/>
                  <w:lang w:eastAsia="zh-CN"/>
                </w:rPr>
                <w:t xml:space="preserve">frequently </w:t>
              </w:r>
            </w:ins>
            <w:ins w:id="391" w:author="ZTE DF" w:date="2023-09-18T13:56:00Z">
              <w:r>
                <w:rPr>
                  <w:rFonts w:hint="eastAsia" w:ascii="Arial" w:hAnsi="Arial"/>
                  <w:sz w:val="18"/>
                  <w:szCs w:val="18"/>
                  <w:lang w:eastAsia="zh-CN"/>
                </w:rPr>
                <w:t>report the measurement result per measurement occasion</w:t>
              </w:r>
            </w:ins>
            <w:ins w:id="392" w:author="ZTE DF" w:date="2023-09-18T13:57:00Z">
              <w:r>
                <w:rPr>
                  <w:rFonts w:hint="eastAsia" w:ascii="Arial" w:hAnsi="Arial"/>
                  <w:sz w:val="18"/>
                  <w:szCs w:val="18"/>
                  <w:lang w:eastAsia="zh-CN"/>
                </w:rPr>
                <w:t xml:space="preserve"> which is power-consuming</w:t>
              </w:r>
            </w:ins>
            <w:ins w:id="393" w:author="ZTE DF" w:date="2023-09-18T13:56:00Z">
              <w:r>
                <w:rPr>
                  <w:rFonts w:hint="eastAsia" w:ascii="Arial" w:hAnsi="Arial"/>
                  <w:sz w:val="18"/>
                  <w:szCs w:val="18"/>
                  <w:lang w:eastAsia="zh-CN"/>
                </w:rPr>
                <w:t xml:space="preserve">, </w:t>
              </w:r>
            </w:ins>
            <w:ins w:id="394" w:author="ZTE DF" w:date="2023-09-18T13:57:00Z">
              <w:r>
                <w:rPr>
                  <w:rFonts w:hint="eastAsia" w:ascii="Arial" w:hAnsi="Arial"/>
                  <w:sz w:val="18"/>
                  <w:szCs w:val="18"/>
                  <w:lang w:eastAsia="zh-CN"/>
                </w:rPr>
                <w:t>in this sense, c</w:t>
              </w:r>
            </w:ins>
            <w:ins w:id="395" w:author="ZTE DF" w:date="2023-09-18T13:56:00Z">
              <w:r>
                <w:rPr>
                  <w:rFonts w:hint="eastAsia" w:ascii="Arial" w:hAnsi="Arial"/>
                  <w:sz w:val="18"/>
                  <w:szCs w:val="18"/>
                  <w:lang w:eastAsia="zh-CN"/>
                </w:rPr>
                <w:t xml:space="preserve"> can be supported </w:t>
              </w:r>
            </w:ins>
          </w:p>
          <w:p>
            <w:pPr>
              <w:rPr>
                <w:ins w:id="396" w:author="ZTE DF" w:date="2023-09-18T11:19:00Z"/>
                <w:rFonts w:ascii="Arial" w:hAnsi="Arial"/>
                <w:sz w:val="18"/>
                <w:szCs w:val="18"/>
                <w:lang w:eastAsia="zh-CN"/>
              </w:rPr>
            </w:pPr>
            <w:ins w:id="397" w:author="ZTE DF" w:date="2023-09-18T11:15:00Z">
              <w:r>
                <w:rPr>
                  <w:rFonts w:hint="eastAsia" w:ascii="Arial" w:hAnsi="Arial"/>
                  <w:sz w:val="18"/>
                  <w:szCs w:val="18"/>
                  <w:lang w:eastAsia="zh-CN"/>
                </w:rPr>
                <w:t>For d:</w:t>
              </w:r>
            </w:ins>
            <w:ins w:id="398" w:author="ZTE DF" w:date="2023-09-18T11:19:00Z">
              <w:r>
                <w:rPr>
                  <w:rFonts w:hint="eastAsia" w:ascii="Arial" w:hAnsi="Arial"/>
                  <w:sz w:val="18"/>
                  <w:szCs w:val="18"/>
                  <w:lang w:eastAsia="zh-CN"/>
                </w:rPr>
                <w:t xml:space="preserve"> this is legacy behavior</w:t>
              </w:r>
            </w:ins>
            <w:ins w:id="399" w:author="ZTE DF" w:date="2023-09-18T11:20:00Z">
              <w:r>
                <w:rPr>
                  <w:rFonts w:hint="eastAsia" w:ascii="Arial" w:hAnsi="Arial"/>
                  <w:sz w:val="18"/>
                  <w:szCs w:val="18"/>
                  <w:lang w:eastAsia="zh-CN"/>
                </w:rPr>
                <w:t xml:space="preserve"> and for AI based temporal beam prediction</w:t>
              </w:r>
            </w:ins>
            <w:ins w:id="400" w:author="ZTE DF" w:date="2023-09-18T11:21:00Z">
              <w:r>
                <w:rPr>
                  <w:rFonts w:hint="eastAsia" w:ascii="Arial" w:hAnsi="Arial"/>
                  <w:sz w:val="18"/>
                  <w:szCs w:val="18"/>
                  <w:lang w:eastAsia="zh-CN"/>
                </w:rPr>
                <w:t>, the continuous data is very much important for model training. So the periodic data collection is needed.</w:t>
              </w:r>
            </w:ins>
          </w:p>
          <w:p>
            <w:pPr>
              <w:rPr>
                <w:rFonts w:ascii="Arial" w:hAnsi="Arial"/>
                <w:sz w:val="18"/>
                <w:szCs w:val="18"/>
                <w:lang w:eastAsia="zh-CN"/>
              </w:rPr>
            </w:pPr>
            <w:ins w:id="401" w:author="ZTE DF" w:date="2023-09-18T11:19:00Z">
              <w:r>
                <w:rPr>
                  <w:rFonts w:hint="eastAsia" w:ascii="Arial" w:hAnsi="Arial"/>
                  <w:sz w:val="18"/>
                  <w:szCs w:val="18"/>
                  <w:lang w:eastAsia="zh-CN"/>
                </w:rPr>
                <w:t xml:space="preserve">For e: </w:t>
              </w:r>
            </w:ins>
            <w:ins w:id="402" w:author="ZTE DF" w:date="2023-09-18T11:21:00Z">
              <w:r>
                <w:rPr>
                  <w:rFonts w:hint="eastAsia" w:ascii="Arial" w:hAnsi="Arial"/>
                  <w:sz w:val="18"/>
                  <w:szCs w:val="18"/>
                  <w:lang w:eastAsia="zh-CN"/>
                </w:rPr>
                <w:t>E</w:t>
              </w:r>
            </w:ins>
            <w:ins w:id="403" w:author="ZTE DF" w:date="2023-09-18T11:24:00Z">
              <w:r>
                <w:rPr>
                  <w:rFonts w:hint="eastAsia" w:ascii="Arial" w:hAnsi="Arial"/>
                  <w:sz w:val="18"/>
                  <w:szCs w:val="18"/>
                  <w:lang w:eastAsia="zh-CN"/>
                </w:rPr>
                <w:t>ve</w:t>
              </w:r>
            </w:ins>
            <w:ins w:id="404" w:author="ZTE DF" w:date="2023-09-18T11:21:00Z">
              <w:r>
                <w:rPr>
                  <w:rFonts w:hint="eastAsia" w:ascii="Arial" w:hAnsi="Arial"/>
                  <w:sz w:val="18"/>
                  <w:szCs w:val="18"/>
                  <w:lang w:eastAsia="zh-CN"/>
                </w:rPr>
                <w:t xml:space="preserve">n though </w:t>
              </w:r>
            </w:ins>
            <w:ins w:id="405" w:author="ZTE DF" w:date="2023-09-18T11:24:00Z">
              <w:r>
                <w:rPr>
                  <w:rFonts w:hint="eastAsia" w:ascii="Arial" w:hAnsi="Arial"/>
                  <w:sz w:val="18"/>
                  <w:szCs w:val="18"/>
                  <w:lang w:eastAsia="zh-CN"/>
                </w:rPr>
                <w:t>t</w:t>
              </w:r>
            </w:ins>
            <w:ins w:id="406" w:author="ZTE DF" w:date="2023-09-18T11:20:00Z">
              <w:r>
                <w:rPr>
                  <w:rFonts w:hint="eastAsia" w:ascii="Arial" w:hAnsi="Arial"/>
                  <w:sz w:val="18"/>
                  <w:szCs w:val="18"/>
                  <w:lang w:eastAsia="zh-CN"/>
                </w:rPr>
                <w:t xml:space="preserve">his is </w:t>
              </w:r>
            </w:ins>
            <w:ins w:id="407" w:author="ZTE DF" w:date="2023-09-18T11:26:00Z">
              <w:r>
                <w:rPr>
                  <w:rFonts w:hint="eastAsia" w:ascii="Arial" w:hAnsi="Arial"/>
                  <w:sz w:val="18"/>
                  <w:szCs w:val="18"/>
                  <w:lang w:eastAsia="zh-CN"/>
                </w:rPr>
                <w:t>also</w:t>
              </w:r>
            </w:ins>
            <w:ins w:id="408" w:author="ZTE DF" w:date="2023-09-18T11:20:00Z">
              <w:r>
                <w:rPr>
                  <w:rFonts w:hint="eastAsia" w:ascii="Arial" w:hAnsi="Arial"/>
                  <w:sz w:val="18"/>
                  <w:szCs w:val="18"/>
                  <w:lang w:eastAsia="zh-CN"/>
                </w:rPr>
                <w:t xml:space="preserve"> legacy</w:t>
              </w:r>
            </w:ins>
            <w:ins w:id="409" w:author="ZTE DF" w:date="2023-09-18T11:26:00Z">
              <w:r>
                <w:rPr>
                  <w:rFonts w:hint="eastAsia" w:ascii="Arial" w:hAnsi="Arial"/>
                  <w:sz w:val="18"/>
                  <w:szCs w:val="18"/>
                  <w:lang w:eastAsia="zh-CN"/>
                </w:rPr>
                <w:t>, so far</w:t>
              </w:r>
            </w:ins>
            <w:ins w:id="410" w:author="ZTE DF" w:date="2023-09-18T11:28:00Z">
              <w:r>
                <w:rPr>
                  <w:rFonts w:hint="eastAsia" w:ascii="Arial" w:hAnsi="Arial"/>
                  <w:sz w:val="18"/>
                  <w:szCs w:val="18"/>
                  <w:lang w:eastAsia="zh-CN"/>
                </w:rPr>
                <w:t xml:space="preserve"> the motivation of the event triggered data collection for model training is not clear. We suggest to mark this as FFS.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411" w:author="Xiaomi（Xing Yang)" w:date="2023-09-18T15:12:00Z">
              <w:r>
                <w:rPr>
                  <w:rFonts w:hint="eastAsia" w:ascii="Arial" w:hAnsi="Arial" w:eastAsiaTheme="minorEastAsia"/>
                  <w:sz w:val="18"/>
                  <w:szCs w:val="18"/>
                  <w:lang w:eastAsia="zh-CN"/>
                </w:rPr>
                <w:t>X</w:t>
              </w:r>
            </w:ins>
            <w:ins w:id="412" w:author="Xiaomi（Xing Yang)" w:date="2023-09-18T15:12:00Z">
              <w:r>
                <w:rPr>
                  <w:rFonts w:ascii="Arial" w:hAnsi="Arial" w:eastAsiaTheme="minorEastAsia"/>
                  <w:sz w:val="18"/>
                  <w:szCs w:val="18"/>
                  <w:lang w:eastAsia="zh-CN"/>
                </w:rPr>
                <w:t>iaomi</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413" w:author="Xiaomi（Xing Yang)" w:date="2023-09-18T15:12:00Z">
              <w:r>
                <w:rPr>
                  <w:rFonts w:ascii="Arial" w:hAnsi="Arial" w:eastAsiaTheme="minorEastAsia"/>
                  <w:sz w:val="18"/>
                  <w:szCs w:val="18"/>
                  <w:lang w:eastAsia="zh-CN"/>
                </w:rPr>
                <w:t>B,c,d,e</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414" w:author="Xiaomi（Xing Yang)" w:date="2023-09-18T15:13:00Z"/>
                <w:rFonts w:ascii="Arial" w:hAnsi="Arial" w:eastAsiaTheme="minorEastAsia"/>
                <w:sz w:val="18"/>
                <w:szCs w:val="18"/>
                <w:lang w:eastAsia="zh-CN"/>
              </w:rPr>
            </w:pPr>
            <w:ins w:id="415" w:author="Xiaomi（Xing Yang)" w:date="2023-09-18T15:12:00Z">
              <w:r>
                <w:rPr>
                  <w:rFonts w:ascii="Arial" w:hAnsi="Arial" w:eastAsiaTheme="minorEastAsia"/>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pPr>
              <w:rPr>
                <w:ins w:id="416" w:author="Xiaomi（Xing Yang)" w:date="2023-09-18T15:13:00Z"/>
                <w:rFonts w:ascii="Arial" w:hAnsi="Arial" w:cs="Arial"/>
                <w:lang w:eastAsia="zh-CN"/>
              </w:rPr>
            </w:pPr>
            <w:ins w:id="417" w:author="Xiaomi（Xing Yang)" w:date="2023-09-18T15:13:00Z">
              <w:r>
                <w:rPr>
                  <w:rFonts w:ascii="Arial" w:hAnsi="Arial" w:cs="Arial"/>
                  <w:lang w:eastAsia="zh-CN"/>
                </w:rPr>
                <w:t>B</w:t>
              </w:r>
            </w:ins>
            <w:ins w:id="418" w:author="Xiaomi（Xing Yang)" w:date="2023-09-18T15:14:00Z">
              <w:r>
                <w:rPr>
                  <w:rFonts w:ascii="Arial" w:hAnsi="Arial" w:cs="Arial"/>
                  <w:lang w:eastAsia="zh-CN"/>
                </w:rPr>
                <w:t xml:space="preserve"> and c</w:t>
              </w:r>
            </w:ins>
            <w:ins w:id="419" w:author="Xiaomi（Xing Yang)" w:date="2023-09-18T15:13:00Z">
              <w:r>
                <w:rPr>
                  <w:rFonts w:ascii="Arial" w:hAnsi="Arial" w:cs="Arial"/>
                  <w:lang w:eastAsia="zh-CN"/>
                </w:rPr>
                <w:t xml:space="preserve"> are beneficial to reduce additional signaling.</w:t>
              </w:r>
            </w:ins>
          </w:p>
          <w:p>
            <w:pPr>
              <w:rPr>
                <w:rFonts w:ascii="Arial" w:hAnsi="Arial" w:cs="Arial"/>
                <w:lang w:eastAsia="zh-CN"/>
              </w:rPr>
            </w:pPr>
            <w:ins w:id="420" w:author="Xiaomi（Xing Yang)" w:date="2023-09-18T15:14:00Z">
              <w:r>
                <w:rPr>
                  <w:rFonts w:ascii="Arial" w:hAnsi="Arial" w:cs="Arial"/>
                  <w:lang w:eastAsia="zh-CN"/>
                </w:rPr>
                <w:t>D and e are beneficial to meet the delay requirement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421" w:author="vivo(Boubacar)" w:date="2023-09-19T12:03:00Z">
              <w:r>
                <w:rPr>
                  <w:rFonts w:hint="eastAsia" w:ascii="Arial" w:hAnsi="Arial" w:eastAsiaTheme="minorEastAsia"/>
                  <w:lang w:eastAsia="zh-CN"/>
                </w:rPr>
                <w:t>v</w:t>
              </w:r>
            </w:ins>
            <w:ins w:id="422" w:author="vivo(Boubacar)" w:date="2023-09-19T12:03:00Z">
              <w:r>
                <w:rPr>
                  <w:rFonts w:ascii="Arial" w:hAnsi="Arial" w:eastAsiaTheme="minorEastAsia"/>
                  <w:lang w:eastAsia="zh-CN"/>
                </w:rPr>
                <w:t>ivo</w:t>
              </w:r>
            </w:ins>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423" w:author="vivo(Boubacar)" w:date="2023-09-19T12:03:00Z">
              <w:r>
                <w:rPr>
                  <w:rFonts w:hint="eastAsia" w:ascii="Arial" w:hAnsi="Arial" w:eastAsiaTheme="minorEastAsia"/>
                  <w:lang w:eastAsia="zh-CN"/>
                </w:rPr>
                <w:t>b</w:t>
              </w:r>
            </w:ins>
            <w:ins w:id="424" w:author="vivo(Boubacar)" w:date="2023-09-19T12:03:00Z">
              <w:r>
                <w:rPr>
                  <w:rFonts w:ascii="Arial" w:hAnsi="Arial" w:eastAsiaTheme="minorEastAsia"/>
                  <w:lang w:eastAsia="zh-CN"/>
                </w:rPr>
                <w:t>,c,d,e with comments</w:t>
              </w:r>
            </w:ins>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ins w:id="425" w:author="vivo(Boubacar)" w:date="2023-09-19T12:03:00Z"/>
                <w:rFonts w:ascii="Arial" w:hAnsi="Arial" w:cs="Arial"/>
                <w:lang w:eastAsia="zh-CN"/>
              </w:rPr>
            </w:pPr>
            <w:ins w:id="426" w:author="vivo(Boubacar)" w:date="2023-09-19T12:03:00Z">
              <w:r>
                <w:rPr>
                  <w:rFonts w:hint="eastAsia" w:ascii="Arial" w:hAnsi="Arial" w:cs="Arial"/>
                  <w:lang w:eastAsia="zh-CN"/>
                </w:rPr>
                <w:t>F</w:t>
              </w:r>
            </w:ins>
            <w:ins w:id="427" w:author="vivo(Boubacar)" w:date="2023-09-19T12:03:00Z">
              <w:r>
                <w:rPr>
                  <w:rFonts w:ascii="Arial" w:hAnsi="Arial" w:cs="Arial"/>
                  <w:lang w:eastAsia="zh-CN"/>
                </w:rPr>
                <w:t xml:space="preserve">or a), agree with the above that the </w:t>
              </w:r>
            </w:ins>
            <w:ins w:id="428" w:author="vivo(Boubacar)" w:date="2023-09-19T12:05:00Z">
              <w:r>
                <w:rPr>
                  <w:rFonts w:ascii="Arial" w:hAnsi="Arial" w:cs="Arial"/>
                  <w:lang w:eastAsia="zh-CN"/>
                </w:rPr>
                <w:t>“</w:t>
              </w:r>
            </w:ins>
            <w:ins w:id="429" w:author="vivo(Boubacar)" w:date="2023-09-19T12:03:00Z">
              <w:r>
                <w:rPr>
                  <w:rFonts w:ascii="Arial" w:hAnsi="Arial" w:cs="Arial"/>
                  <w:lang w:eastAsia="zh-CN"/>
                </w:rPr>
                <w:t>interfere</w:t>
              </w:r>
            </w:ins>
            <w:ins w:id="430" w:author="vivo(Boubacar)" w:date="2023-09-19T12:05:00Z">
              <w:r>
                <w:rPr>
                  <w:rFonts w:ascii="Arial" w:hAnsi="Arial" w:cs="Arial"/>
                  <w:lang w:eastAsia="zh-CN"/>
                </w:rPr>
                <w:t>”</w:t>
              </w:r>
            </w:ins>
            <w:ins w:id="431" w:author="vivo(Boubacar)" w:date="2023-09-19T12:03:00Z">
              <w:r>
                <w:rPr>
                  <w:rFonts w:ascii="Arial" w:hAnsi="Arial" w:cs="Arial"/>
                  <w:lang w:eastAsia="zh-CN"/>
                </w:rPr>
                <w:t xml:space="preserve"> should be clarified, does it imply that the model training data cannot </w:t>
              </w:r>
            </w:ins>
            <w:ins w:id="432" w:author="vivo(Boubacar)" w:date="2023-09-19T12:05:00Z">
              <w:r>
                <w:rPr>
                  <w:rFonts w:ascii="Arial" w:hAnsi="Arial" w:cs="Arial"/>
                  <w:lang w:eastAsia="zh-CN"/>
                </w:rPr>
                <w:t xml:space="preserve">be </w:t>
              </w:r>
            </w:ins>
            <w:ins w:id="433" w:author="vivo(Boubacar)" w:date="2023-09-19T12:03:00Z">
              <w:r>
                <w:rPr>
                  <w:rFonts w:ascii="Arial" w:hAnsi="Arial" w:cs="Arial"/>
                  <w:lang w:eastAsia="zh-CN"/>
                </w:rPr>
                <w:t>reported in RRM report?</w:t>
              </w:r>
            </w:ins>
          </w:p>
          <w:p>
            <w:pPr>
              <w:rPr>
                <w:ins w:id="434" w:author="vivo(Boubacar)" w:date="2023-09-19T12:03:00Z"/>
                <w:rFonts w:ascii="Arial" w:hAnsi="Arial" w:cs="Arial"/>
                <w:lang w:eastAsia="zh-CN"/>
              </w:rPr>
            </w:pPr>
            <w:ins w:id="435" w:author="vivo(Boubacar)" w:date="2023-09-19T12:03:00Z">
              <w:r>
                <w:rPr>
                  <w:rFonts w:hint="eastAsia" w:ascii="Arial" w:hAnsi="Arial" w:cs="Arial"/>
                  <w:lang w:eastAsia="zh-CN"/>
                </w:rPr>
                <w:t>F</w:t>
              </w:r>
            </w:ins>
            <w:ins w:id="436" w:author="vivo(Boubacar)" w:date="2023-09-19T12:03:00Z">
              <w:r>
                <w:rPr>
                  <w:rFonts w:ascii="Arial" w:hAnsi="Arial" w:cs="Arial"/>
                  <w:lang w:eastAsia="zh-CN"/>
                </w:rPr>
                <w:t xml:space="preserve">or b), agree with the first part. Whether </w:t>
              </w:r>
            </w:ins>
            <w:ins w:id="437" w:author="vivo(Boubacar)" w:date="2023-09-19T12:03:00Z">
              <w:r>
                <w:rPr>
                  <w:rFonts w:hint="eastAsia" w:ascii="Arial" w:hAnsi="Arial" w:cs="Arial"/>
                  <w:lang w:eastAsia="zh-CN"/>
                </w:rPr>
                <w:t>segmentation</w:t>
              </w:r>
            </w:ins>
            <w:ins w:id="438" w:author="vivo(Boubacar)" w:date="2023-09-19T12:03:00Z">
              <w:r>
                <w:rPr>
                  <w:rFonts w:ascii="Arial" w:hAnsi="Arial" w:cs="Arial"/>
                  <w:lang w:eastAsia="zh-CN"/>
                </w:rPr>
                <w:t xml:space="preserve"> </w:t>
              </w:r>
            </w:ins>
            <w:ins w:id="439" w:author="vivo(Boubacar)" w:date="2023-09-19T12:03:00Z">
              <w:r>
                <w:rPr>
                  <w:rFonts w:hint="eastAsia" w:ascii="Arial" w:hAnsi="Arial" w:cs="Arial"/>
                  <w:lang w:eastAsia="zh-CN"/>
                </w:rPr>
                <w:t>is</w:t>
              </w:r>
            </w:ins>
            <w:ins w:id="440" w:author="vivo(Boubacar)" w:date="2023-09-19T12:03:00Z">
              <w:r>
                <w:rPr>
                  <w:rFonts w:ascii="Arial" w:hAnsi="Arial" w:cs="Arial"/>
                  <w:lang w:eastAsia="zh-CN"/>
                </w:rPr>
                <w:t xml:space="preserve"> needed can be revisited.</w:t>
              </w:r>
            </w:ins>
          </w:p>
          <w:p>
            <w:pPr>
              <w:rPr>
                <w:ins w:id="441" w:author="vivo(Boubacar)" w:date="2023-09-19T12:03:00Z"/>
                <w:rFonts w:ascii="Arial" w:hAnsi="Arial" w:cs="Arial"/>
                <w:lang w:eastAsia="zh-CN"/>
              </w:rPr>
            </w:pPr>
            <w:ins w:id="442" w:author="vivo(Boubacar)" w:date="2023-09-19T12:03:00Z">
              <w:r>
                <w:rPr>
                  <w:rFonts w:ascii="Arial" w:hAnsi="Arial" w:cs="Arial"/>
                  <w:lang w:eastAsia="zh-CN"/>
                </w:rPr>
                <w:t>b)</w:t>
              </w:r>
            </w:ins>
            <w:ins w:id="443" w:author="vivo(Boubacar)" w:date="2023-09-19T12:03:00Z">
              <w:r>
                <w:rPr>
                  <w:rFonts w:ascii="Arial" w:hAnsi="Arial" w:cs="Arial"/>
                  <w:lang w:eastAsia="zh-CN"/>
                </w:rPr>
                <w:tab/>
              </w:r>
            </w:ins>
            <w:ins w:id="444" w:author="vivo(Boubacar)" w:date="2023-09-19T12:03:00Z">
              <w:r>
                <w:rPr>
                  <w:rFonts w:ascii="Arial" w:hAnsi="Arial" w:cs="Arial"/>
                  <w:lang w:eastAsia="zh-CN"/>
                </w:rPr>
                <w:t>The L3 signalling reporting framework for NW-side model training should allow the UE to store sets of measurements and then report them to the gNB</w:t>
              </w:r>
            </w:ins>
            <w:ins w:id="445" w:author="vivo(Boubacar)" w:date="2023-09-19T12:03:00Z">
              <w:r>
                <w:rPr>
                  <w:rFonts w:ascii="Arial" w:hAnsi="Arial" w:cs="Arial"/>
                  <w:strike/>
                  <w:color w:val="FF0000"/>
                  <w:lang w:eastAsia="zh-CN"/>
                </w:rPr>
                <w:t xml:space="preserve"> in multiple RRC segments (which might be needed if the UE has collected lots of data)</w:t>
              </w:r>
            </w:ins>
            <w:ins w:id="446" w:author="vivo(Boubacar)" w:date="2023-09-19T12:03:00Z">
              <w:r>
                <w:rPr>
                  <w:rFonts w:ascii="Arial" w:hAnsi="Arial" w:cs="Arial"/>
                  <w:lang w:eastAsia="zh-CN"/>
                </w:rPr>
                <w:t>.</w:t>
              </w:r>
            </w:ins>
          </w:p>
          <w:p>
            <w:pPr>
              <w:rPr>
                <w:ins w:id="447" w:author="vivo(Boubacar)" w:date="2023-09-19T12:03:00Z"/>
                <w:rFonts w:ascii="Arial" w:hAnsi="Arial" w:cs="Arial"/>
                <w:lang w:eastAsia="zh-CN"/>
              </w:rPr>
            </w:pPr>
            <w:ins w:id="448" w:author="vivo(Boubacar)" w:date="2023-09-19T12:03:00Z">
              <w:r>
                <w:rPr>
                  <w:rFonts w:hint="eastAsia" w:ascii="Arial" w:hAnsi="Arial" w:cs="Arial"/>
                  <w:lang w:eastAsia="zh-CN"/>
                </w:rPr>
                <w:t>F</w:t>
              </w:r>
            </w:ins>
            <w:ins w:id="449" w:author="vivo(Boubacar)" w:date="2023-09-19T12:03:00Z">
              <w:r>
                <w:rPr>
                  <w:rFonts w:ascii="Arial" w:hAnsi="Arial" w:cs="Arial"/>
                  <w:lang w:eastAsia="zh-CN"/>
                </w:rPr>
                <w:t xml:space="preserve">or c,d,e), in addition to reporting, </w:t>
              </w:r>
            </w:ins>
            <w:ins w:id="450" w:author="vivo(Boubacar)" w:date="2023-09-19T12:06:00Z">
              <w:r>
                <w:rPr>
                  <w:rFonts w:ascii="Arial" w:hAnsi="Arial" w:cs="Arial"/>
                  <w:lang w:eastAsia="zh-CN"/>
                </w:rPr>
                <w:t>“</w:t>
              </w:r>
            </w:ins>
            <w:ins w:id="451" w:author="vivo(Boubacar)" w:date="2023-09-19T12:03:00Z">
              <w:r>
                <w:rPr>
                  <w:rFonts w:ascii="Arial" w:hAnsi="Arial" w:cs="Arial"/>
                  <w:lang w:eastAsia="zh-CN"/>
                </w:rPr>
                <w:t>recording</w:t>
              </w:r>
            </w:ins>
            <w:ins w:id="452" w:author="vivo(Boubacar)" w:date="2023-09-19T12:06:00Z">
              <w:r>
                <w:rPr>
                  <w:rFonts w:ascii="Arial" w:hAnsi="Arial" w:cs="Arial"/>
                  <w:lang w:eastAsia="zh-CN"/>
                </w:rPr>
                <w:t>”</w:t>
              </w:r>
            </w:ins>
            <w:ins w:id="453" w:author="vivo(Boubacar)" w:date="2023-09-19T12:03:00Z">
              <w:r>
                <w:rPr>
                  <w:rFonts w:ascii="Arial" w:hAnsi="Arial" w:cs="Arial"/>
                  <w:lang w:eastAsia="zh-CN"/>
                </w:rPr>
                <w:t xml:space="preserve"> can be added.</w:t>
              </w:r>
            </w:ins>
          </w:p>
          <w:p>
            <w:pPr>
              <w:rPr>
                <w:ins w:id="454" w:author="vivo(Boubacar)" w:date="2023-09-19T12:03:00Z"/>
                <w:rFonts w:ascii="Arial" w:hAnsi="Arial" w:cs="Arial"/>
                <w:lang w:eastAsia="zh-CN"/>
              </w:rPr>
            </w:pPr>
            <w:ins w:id="455" w:author="vivo(Boubacar)" w:date="2023-09-19T12:03:00Z">
              <w:r>
                <w:rPr>
                  <w:rFonts w:ascii="Arial" w:hAnsi="Arial" w:cs="Arial"/>
                  <w:lang w:eastAsia="zh-CN"/>
                </w:rPr>
                <w:t>c)</w:t>
              </w:r>
            </w:ins>
            <w:ins w:id="456" w:author="vivo(Boubacar)" w:date="2023-09-19T12:03:00Z">
              <w:r>
                <w:rPr>
                  <w:rFonts w:ascii="Arial" w:hAnsi="Arial" w:cs="Arial"/>
                  <w:lang w:eastAsia="zh-CN"/>
                </w:rPr>
                <w:tab/>
              </w:r>
            </w:ins>
            <w:ins w:id="457" w:author="vivo(Boubacar)" w:date="2023-09-19T12:03:00Z">
              <w:r>
                <w:rPr>
                  <w:rFonts w:ascii="Arial" w:hAnsi="Arial" w:cs="Arial"/>
                  <w:lang w:eastAsia="zh-CN"/>
                </w:rPr>
                <w:t>The L3 signalling reporting framework for NW-side model training should allow the UE to</w:t>
              </w:r>
            </w:ins>
            <w:ins w:id="458" w:author="vivo(Boubacar)" w:date="2023-09-19T12:03:00Z">
              <w:r>
                <w:rPr>
                  <w:rFonts w:ascii="Arial" w:hAnsi="Arial" w:cs="Arial"/>
                  <w:color w:val="FF0000"/>
                  <w:u w:val="single"/>
                  <w:lang w:eastAsia="zh-CN"/>
                </w:rPr>
                <w:t xml:space="preserve"> record and </w:t>
              </w:r>
            </w:ins>
            <w:ins w:id="459" w:author="vivo(Boubacar)" w:date="2023-09-19T12:03:00Z">
              <w:r>
                <w:rPr>
                  <w:rFonts w:ascii="Arial" w:hAnsi="Arial" w:cs="Arial"/>
                  <w:lang w:eastAsia="zh-CN"/>
                </w:rPr>
                <w:t>report in a single RRC report multiple measurements taken at different points in time.</w:t>
              </w:r>
            </w:ins>
          </w:p>
          <w:p>
            <w:pPr>
              <w:rPr>
                <w:ins w:id="460" w:author="vivo(Boubacar)" w:date="2023-09-19T12:03:00Z"/>
                <w:rFonts w:ascii="Arial" w:hAnsi="Arial" w:cs="Arial"/>
                <w:lang w:eastAsia="zh-CN"/>
              </w:rPr>
            </w:pPr>
            <w:ins w:id="461" w:author="vivo(Boubacar)" w:date="2023-09-19T12:03:00Z">
              <w:r>
                <w:rPr>
                  <w:rFonts w:ascii="Arial" w:hAnsi="Arial" w:cs="Arial"/>
                  <w:lang w:eastAsia="zh-CN"/>
                </w:rPr>
                <w:t>d)</w:t>
              </w:r>
            </w:ins>
            <w:ins w:id="462" w:author="vivo(Boubacar)" w:date="2023-09-19T12:03:00Z">
              <w:r>
                <w:rPr>
                  <w:rFonts w:ascii="Arial" w:hAnsi="Arial" w:cs="Arial"/>
                  <w:lang w:eastAsia="zh-CN"/>
                </w:rPr>
                <w:tab/>
              </w:r>
            </w:ins>
            <w:ins w:id="463" w:author="vivo(Boubacar)" w:date="2023-09-19T12:03:00Z">
              <w:r>
                <w:rPr>
                  <w:rFonts w:ascii="Arial" w:hAnsi="Arial" w:cs="Arial"/>
                  <w:lang w:eastAsia="zh-CN"/>
                </w:rPr>
                <w:t xml:space="preserve">The L3 signalling reporting framework for NW-side model training implies that the UE may be configured to </w:t>
              </w:r>
            </w:ins>
            <w:ins w:id="464" w:author="vivo(Boubacar)" w:date="2023-09-19T12:03:00Z">
              <w:r>
                <w:rPr>
                  <w:rFonts w:ascii="Arial" w:hAnsi="Arial" w:cs="Arial"/>
                  <w:color w:val="FF0000"/>
                  <w:u w:val="single"/>
                  <w:lang w:eastAsia="zh-CN"/>
                </w:rPr>
                <w:t xml:space="preserve">record and </w:t>
              </w:r>
            </w:ins>
            <w:ins w:id="465" w:author="vivo(Boubacar)" w:date="2023-09-19T12:03:00Z">
              <w:r>
                <w:rPr>
                  <w:rFonts w:ascii="Arial" w:hAnsi="Arial" w:cs="Arial"/>
                  <w:lang w:eastAsia="zh-CN"/>
                </w:rPr>
                <w:t>report measurements periodically.</w:t>
              </w:r>
            </w:ins>
          </w:p>
          <w:p>
            <w:pPr>
              <w:rPr>
                <w:rFonts w:ascii="Arial" w:hAnsi="Arial" w:cs="Arial"/>
                <w:lang w:eastAsia="zh-CN"/>
              </w:rPr>
            </w:pPr>
            <w:ins w:id="466" w:author="vivo(Boubacar)" w:date="2023-09-19T12:03:00Z">
              <w:r>
                <w:rPr>
                  <w:rFonts w:ascii="Arial" w:hAnsi="Arial" w:cs="Arial"/>
                  <w:lang w:eastAsia="zh-CN"/>
                </w:rPr>
                <w:t>e)</w:t>
              </w:r>
            </w:ins>
            <w:ins w:id="467" w:author="vivo(Boubacar)" w:date="2023-09-19T12:03:00Z">
              <w:r>
                <w:rPr>
                  <w:rFonts w:ascii="Arial" w:hAnsi="Arial" w:cs="Arial"/>
                  <w:lang w:eastAsia="zh-CN"/>
                </w:rPr>
                <w:tab/>
              </w:r>
            </w:ins>
            <w:ins w:id="468" w:author="vivo(Boubacar)" w:date="2023-09-19T12:03:00Z">
              <w:r>
                <w:rPr>
                  <w:rFonts w:ascii="Arial" w:hAnsi="Arial" w:cs="Arial"/>
                  <w:lang w:eastAsia="zh-CN"/>
                </w:rPr>
                <w:t>The L3 signalling reporting framework for NW-side model training implies that the UE may be configured to</w:t>
              </w:r>
            </w:ins>
            <w:ins w:id="469" w:author="vivo(Boubacar)" w:date="2023-09-19T12:03:00Z">
              <w:r>
                <w:rPr>
                  <w:rFonts w:ascii="Arial" w:hAnsi="Arial" w:cs="Arial"/>
                  <w:color w:val="FF0000"/>
                  <w:u w:val="single"/>
                  <w:lang w:eastAsia="zh-CN"/>
                </w:rPr>
                <w:t xml:space="preserve"> record and</w:t>
              </w:r>
            </w:ins>
            <w:ins w:id="470" w:author="vivo(Boubacar)" w:date="2023-09-19T12:03:00Z">
              <w:r>
                <w:rPr>
                  <w:rFonts w:ascii="Arial" w:hAnsi="Arial" w:cs="Arial"/>
                  <w:lang w:eastAsia="zh-CN"/>
                </w:rPr>
                <w:t xml:space="preserve"> report measurements upon fulfilling certain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a/d/e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 xml:space="preserve">b, </w:t>
            </w:r>
          </w:p>
          <w:p>
            <w:pPr>
              <w:rPr>
                <w:rFonts w:ascii="Arial" w:hAnsi="Arial" w:eastAsia="等线"/>
                <w:sz w:val="18"/>
                <w:szCs w:val="18"/>
                <w:lang w:eastAsia="zh-CN"/>
              </w:rPr>
            </w:pPr>
            <w:r>
              <w:rPr>
                <w:rFonts w:ascii="Arial" w:hAnsi="Arial" w:eastAsia="等线"/>
                <w:sz w:val="18"/>
                <w:szCs w:val="18"/>
                <w:lang w:eastAsia="zh-CN"/>
              </w:rPr>
              <w:t>c (with wording modification)</w:t>
            </w:r>
          </w:p>
          <w:p>
            <w:pPr>
              <w:rPr>
                <w:rFonts w:ascii="Arial" w:hAnsi="Arial" w:eastAsia="等线"/>
                <w:sz w:val="18"/>
                <w:szCs w:val="18"/>
                <w:lang w:eastAsia="zh-CN"/>
              </w:rPr>
            </w:pPr>
            <w:r>
              <w:rPr>
                <w:rFonts w:ascii="Arial" w:hAnsi="Arial" w:eastAsia="等线"/>
                <w:sz w:val="18"/>
                <w:szCs w:val="18"/>
                <w:lang w:eastAsia="zh-CN"/>
              </w:rPr>
              <w:t>, d, 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pPr>
              <w:rPr>
                <w:rFonts w:ascii="Arial" w:hAnsi="Arial" w:cs="Arial"/>
                <w:lang w:eastAsia="zh-CN"/>
              </w:rPr>
            </w:pPr>
            <w:r>
              <w:rPr>
                <w:rFonts w:ascii="Arial" w:hAnsi="Arial" w:cs="Arial"/>
                <w:lang w:eastAsia="zh-CN"/>
              </w:rPr>
              <w:t xml:space="preserve">For b), we agree. And we are fine to keep </w:t>
            </w:r>
            <w:r>
              <w:rPr>
                <w:rFonts w:hint="eastAsia" w:ascii="Arial" w:hAnsi="Arial" w:cs="Arial"/>
                <w:lang w:eastAsia="zh-CN"/>
              </w:rPr>
              <w:t>segmentation</w:t>
            </w:r>
            <w:r>
              <w:rPr>
                <w:rFonts w:ascii="Arial" w:hAnsi="Arial" w:cs="Arial"/>
                <w:lang w:eastAsia="zh-CN"/>
              </w:rPr>
              <w:t>, which we think it is obvious.</w:t>
            </w:r>
          </w:p>
          <w:p>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pPr>
              <w:rPr>
                <w:rFonts w:ascii="Arial" w:hAnsi="Arial" w:cs="Arial"/>
                <w:i/>
                <w:iCs/>
                <w:lang w:eastAsia="zh-CN"/>
              </w:rPr>
            </w:pPr>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Note: down selection is not precluded.</w:t>
            </w:r>
          </w:p>
          <w:p>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pPr>
              <w:rPr>
                <w:rFonts w:ascii="Arial" w:hAnsi="Arial" w:cs="Arial"/>
                <w:lang w:eastAsia="zh-CN"/>
              </w:rPr>
            </w:pPr>
            <w:r>
              <w:rPr>
                <w:rFonts w:ascii="Arial" w:hAnsi="Arial" w:cs="Arial"/>
                <w:lang w:eastAsia="zh-CN"/>
              </w:rPr>
              <w:t>So, we are fine to capture d) and e) as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b, c, d, 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 xml:space="preserve">For a), we think RRM is the simplest extensible procedure since RRM can easily accommodate future expansions or modifications related to beam measurements. </w:t>
            </w:r>
          </w:p>
          <w:p>
            <w:pPr>
              <w:rPr>
                <w:rFonts w:ascii="Arial" w:hAnsi="Arial" w:eastAsia="Malgun Gothic"/>
                <w:sz w:val="18"/>
                <w:szCs w:val="18"/>
                <w:lang w:eastAsia="ko-KR"/>
              </w:rPr>
            </w:pPr>
            <w:r>
              <w:rPr>
                <w:rFonts w:ascii="Arial" w:hAnsi="Arial" w:eastAsia="Malgun Gothic"/>
                <w:sz w:val="18"/>
                <w:szCs w:val="18"/>
                <w:lang w:eastAsia="ko-KR"/>
              </w:rPr>
              <w:t xml:space="preserve">For b) and c), both can be considered as solutions to store(collect) and report data set. </w:t>
            </w:r>
          </w:p>
          <w:p>
            <w:pPr>
              <w:rPr>
                <w:rFonts w:ascii="Arial" w:hAnsi="Arial" w:eastAsia="Calibri"/>
                <w:sz w:val="18"/>
                <w:szCs w:val="18"/>
              </w:rPr>
            </w:pPr>
            <w:r>
              <w:rPr>
                <w:rFonts w:ascii="Arial" w:hAnsi="Arial" w:eastAsia="Malgun Gothic"/>
                <w:sz w:val="18"/>
                <w:szCs w:val="18"/>
                <w:lang w:eastAsia="ko-KR"/>
              </w:rPr>
              <w:t>For d) and e), both are general solutions to trigger storing/reporting data. We can take both general methods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Yu Mincho"/>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L</w:t>
            </w:r>
            <w:r>
              <w:rPr>
                <w:rFonts w:hint="eastAsia" w:ascii="Arial" w:hAnsi="Arial" w:eastAsiaTheme="minorEastAsia"/>
                <w:sz w:val="18"/>
                <w:szCs w:val="18"/>
                <w:lang w:eastAsia="zh-CN"/>
              </w:rPr>
              <w:t>3</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measurement</w:t>
            </w:r>
            <w:r>
              <w:rPr>
                <w:rFonts w:ascii="Arial" w:hAnsi="Arial" w:eastAsiaTheme="minorEastAsia"/>
                <w:sz w:val="18"/>
                <w:szCs w:val="18"/>
                <w:lang w:eastAsia="zh-CN"/>
              </w:rPr>
              <w:t xml:space="preserve"> report signaling</w:t>
            </w:r>
            <w:r>
              <w:rPr>
                <w:rFonts w:hint="eastAsia" w:ascii="Arial" w:hAnsi="Arial" w:eastAsiaTheme="minorEastAsia"/>
                <w:sz w:val="18"/>
                <w:szCs w:val="18"/>
                <w:lang w:eastAsia="zh-CN"/>
              </w:rPr>
              <w:t xml:space="preserve"> for</w:t>
            </w:r>
            <w:r>
              <w:rPr>
                <w:rFonts w:ascii="Arial" w:hAnsi="Arial" w:eastAsiaTheme="minorEastAsia"/>
                <w:sz w:val="18"/>
                <w:szCs w:val="18"/>
                <w:lang w:eastAsia="zh-CN"/>
              </w:rPr>
              <w:t xml:space="preserve"> RRM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mobility</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maybe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reused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extended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interfere</w:t>
            </w:r>
            <w:r>
              <w:rPr>
                <w:rFonts w:hint="eastAsia" w:ascii="Arial" w:hAnsi="Arial" w:eastAsiaTheme="minorEastAsia"/>
                <w:sz w:val="18"/>
                <w:szCs w:val="18"/>
                <w:lang w:eastAsia="zh-CN"/>
              </w:rPr>
              <w:t>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those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procedures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seems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acceptable</w:t>
            </w:r>
            <w:r>
              <w:rPr>
                <w:rFonts w:ascii="Arial" w:hAnsi="Arial" w:eastAsiaTheme="minorEastAsia"/>
                <w:sz w:val="18"/>
                <w:szCs w:val="18"/>
                <w:lang w:eastAsia="zh-CN"/>
              </w:rPr>
              <w:t>.</w:t>
            </w:r>
          </w:p>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 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size.</w:t>
            </w:r>
            <w:r>
              <w:rPr>
                <w:rFonts w:ascii="Arial" w:hAnsi="Arial" w:eastAsiaTheme="minorEastAsia"/>
                <w:sz w:val="18"/>
                <w:szCs w:val="18"/>
                <w:lang w:eastAsia="zh-CN"/>
              </w:rPr>
              <w:t xml:space="preserve"> B</w:t>
            </w:r>
            <w:r>
              <w:rPr>
                <w:rFonts w:hint="eastAsia" w:ascii="Arial" w:hAnsi="Arial" w:eastAsiaTheme="minorEastAsia"/>
                <w:sz w:val="18"/>
                <w:szCs w:val="18"/>
                <w:lang w:eastAsia="zh-CN"/>
              </w:rPr>
              <w:t>oth</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ways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 xml:space="preserve"> at </w:t>
            </w:r>
            <w:r>
              <w:rPr>
                <w:rFonts w:hint="eastAsia" w:ascii="Arial" w:hAnsi="Arial" w:eastAsiaTheme="minorEastAsia"/>
                <w:sz w:val="18"/>
                <w:szCs w:val="18"/>
                <w:lang w:eastAsia="zh-CN"/>
              </w:rPr>
              <w:t>this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stage.</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p>
          <w:p>
            <w:pPr>
              <w:rPr>
                <w:rFonts w:ascii="Arial" w:hAnsi="Arial" w:eastAsiaTheme="minorEastAsia"/>
                <w:sz w:val="18"/>
                <w:szCs w:val="18"/>
                <w:lang w:eastAsia="zh-CN"/>
              </w:rPr>
            </w:pPr>
            <w:r>
              <w:rPr>
                <w:rFonts w:ascii="Arial" w:hAnsi="Arial" w:eastAsiaTheme="minorEastAsia"/>
                <w:sz w:val="18"/>
                <w:szCs w:val="18"/>
                <w:lang w:eastAsia="zh-CN"/>
              </w:rPr>
              <w:t xml:space="preserve">d)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trigger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report</w:t>
            </w:r>
            <w:r>
              <w:rPr>
                <w:rFonts w:ascii="Arial" w:hAnsi="Arial" w:eastAsiaTheme="minorEastAsia"/>
                <w:sz w:val="18"/>
                <w:szCs w:val="18"/>
                <w:lang w:eastAsia="zh-CN"/>
              </w:rPr>
              <w:t>.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view</w:t>
            </w:r>
            <w:r>
              <w:rPr>
                <w:rFonts w:ascii="Arial" w:hAnsi="Arial" w:eastAsiaTheme="minorEastAsia"/>
                <w:sz w:val="18"/>
                <w:szCs w:val="18"/>
                <w:lang w:eastAsia="zh-CN"/>
              </w:rPr>
              <w:t>, Both ways can be considered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 the principles listed should be taken into account when discussing potential enhancements to the L3 reporting framework.</w:t>
            </w:r>
            <w:r>
              <w:rPr>
                <w:rFonts w:ascii="Arial" w:hAnsi="Arial" w:eastAsia="Calibri"/>
              </w:rPr>
              <w:br w:type="textWrapping"/>
            </w:r>
            <w:r>
              <w:rPr>
                <w:rFonts w:ascii="Arial" w:hAnsi="Arial" w:eastAsia="Calibri"/>
              </w:rP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hAnsi="Arial" w:eastAsia="Calibri"/>
              </w:rPr>
              <w:br w:type="textWrapping"/>
            </w:r>
            <w:r>
              <w:rPr>
                <w:rFonts w:ascii="Arial" w:hAnsi="Arial" w:eastAsia="Calibri"/>
              </w:rP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hAnsi="Arial" w:eastAsia="Calibri"/>
              </w:rPr>
              <w:br w:type="textWrapping"/>
            </w:r>
            <w:r>
              <w:rPr>
                <w:rFonts w:ascii="Arial" w:hAnsi="Arial" w:eastAsia="Calibri"/>
              </w:rPr>
              <w:t>Related to c), that might be needed given that the individual measurements for CSI/beam management use cases may be taken at a different time granularity than the reporting itself.</w:t>
            </w:r>
            <w:r>
              <w:rPr>
                <w:rFonts w:ascii="Arial" w:hAnsi="Arial" w:eastAsia="Calibri"/>
              </w:rPr>
              <w:br w:type="textWrapping"/>
            </w:r>
            <w:r>
              <w:rPr>
                <w:rFonts w:ascii="Arial" w:hAnsi="Arial" w:eastAsia="Calibri"/>
              </w:rPr>
              <w:t>Related to d)e), those can be considered as part of a reporting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All</w:t>
            </w:r>
          </w:p>
          <w:p>
            <w:pPr>
              <w:rPr>
                <w:rFonts w:ascii="Arial" w:hAnsi="Arial" w:eastAsia="Calibri"/>
                <w:sz w:val="18"/>
                <w:szCs w:val="18"/>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Regarding a), we agree that data collection related signaling, which is for offline training, should not impact measurements that are immediately used for mobility/RRM. We don’t have a strong opinion whether this needs to be captured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lang w:eastAsia="zh-CN"/>
              </w:rPr>
              <w:t>Huawei, HiSilicon</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b</w:t>
            </w:r>
            <w:r>
              <w:rPr>
                <w:rFonts w:ascii="Arial" w:hAnsi="Arial" w:eastAsiaTheme="minorEastAsia"/>
                <w:sz w:val="18"/>
                <w:szCs w:val="18"/>
                <w:lang w:eastAsia="zh-CN"/>
              </w:rPr>
              <w:t>, c</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we wonder about the necessity of discussing it. As mentioned by some companies, the meaning of bullet a is unclear, and it can be further clarified.</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hint="eastAsia" w:ascii="Arial" w:hAnsi="Arial" w:eastAsiaTheme="minorEastAsia"/>
                <w:sz w:val="18"/>
                <w:szCs w:val="18"/>
                <w:lang w:eastAsia="zh-CN"/>
              </w:rPr>
              <w:t>RRC</w:t>
            </w:r>
            <w:r>
              <w:rPr>
                <w:rFonts w:ascii="Arial" w:hAnsi="Arial" w:eastAsiaTheme="minorEastAsia"/>
                <w:sz w:val="18"/>
                <w:szCs w:val="18"/>
                <w:lang w:eastAsia="zh-CN"/>
              </w:rPr>
              <w:t xml:space="preserve"> messages (e.g. for logged MDT measurement reporting), or UL RRC segmentation (e.g. for UE capability reporting). So we suggest to change it to: </w:t>
            </w:r>
            <w:r>
              <w:rPr>
                <w:rFonts w:ascii="Arial" w:hAnsi="Arial" w:eastAsiaTheme="minorEastAsia"/>
                <w:b/>
                <w:sz w:val="18"/>
                <w:szCs w:val="18"/>
                <w:lang w:eastAsia="zh-CN"/>
              </w:rPr>
              <w:t>and then report them to the gNB via one or more RRC messages</w:t>
            </w:r>
            <w:r>
              <w:rPr>
                <w:rFonts w:ascii="Arial" w:hAnsi="Arial" w:eastAsiaTheme="minorEastAsia"/>
                <w:sz w:val="18"/>
                <w:szCs w:val="18"/>
                <w:lang w:eastAsia="zh-CN"/>
              </w:rPr>
              <w:t>. In study item phase, we may not need to discuss RRC solution details.</w:t>
            </w:r>
          </w:p>
          <w:p>
            <w:pPr>
              <w:rPr>
                <w:rFonts w:ascii="Arial" w:hAnsi="Arial" w:eastAsiaTheme="minorEastAsia"/>
                <w:sz w:val="18"/>
                <w:szCs w:val="18"/>
                <w:lang w:val="en-GB" w:eastAsia="zh-CN"/>
              </w:rPr>
            </w:pPr>
            <w:r>
              <w:rPr>
                <w:rFonts w:ascii="Arial" w:hAnsi="Arial" w:eastAsiaTheme="minorEastAsia"/>
                <w:sz w:val="18"/>
                <w:szCs w:val="18"/>
                <w:lang w:val="en-GB" w:eastAsia="zh-CN"/>
              </w:rPr>
              <w:t>b)</w:t>
            </w:r>
            <w:r>
              <w:rPr>
                <w:rFonts w:ascii="Arial" w:hAnsi="Arial" w:eastAsiaTheme="minorEastAsia"/>
                <w:sz w:val="18"/>
                <w:szCs w:val="18"/>
                <w:lang w:val="en-GB" w:eastAsia="zh-CN"/>
              </w:rPr>
              <w:tab/>
            </w:r>
            <w:r>
              <w:rPr>
                <w:rFonts w:ascii="Arial" w:hAnsi="Arial" w:eastAsiaTheme="minorEastAsia"/>
                <w:sz w:val="18"/>
                <w:szCs w:val="18"/>
                <w:lang w:val="en-GB" w:eastAsia="zh-CN"/>
              </w:rPr>
              <w:t xml:space="preserve">The L3 signallingmeasurements reporting framework for NW-side model training should allow the UE to store sets of measurements and then report them to the gNB </w:t>
            </w:r>
            <w:r>
              <w:rPr>
                <w:rFonts w:ascii="Arial" w:hAnsi="Arial" w:eastAsiaTheme="minorEastAsia"/>
                <w:sz w:val="18"/>
                <w:szCs w:val="18"/>
                <w:highlight w:val="yellow"/>
                <w:lang w:val="en-GB" w:eastAsia="zh-CN"/>
              </w:rPr>
              <w:t>in multiple RRC segments</w:t>
            </w:r>
            <w:r>
              <w:rPr>
                <w:rFonts w:ascii="Arial" w:hAnsi="Arial" w:eastAsiaTheme="minorEastAsia"/>
                <w:sz w:val="18"/>
                <w:szCs w:val="18"/>
                <w:lang w:val="en-GB" w:eastAsia="zh-CN"/>
              </w:rPr>
              <w:t xml:space="preserve"> (which might be needed if the UE has collected lots of data).</w:t>
            </w:r>
          </w:p>
          <w:p>
            <w:pPr>
              <w:rPr>
                <w:rFonts w:ascii="Arial" w:hAnsi="Arial" w:eastAsiaTheme="minorEastAsia"/>
                <w:sz w:val="18"/>
                <w:szCs w:val="18"/>
                <w:lang w:val="en-GB" w:eastAsia="zh-CN"/>
              </w:rPr>
            </w:pPr>
            <w:r>
              <w:rPr>
                <w:rFonts w:ascii="Arial" w:hAnsi="Arial" w:eastAsiaTheme="minorEastAsia"/>
                <w:sz w:val="18"/>
                <w:szCs w:val="18"/>
                <w:lang w:val="en-GB" w:eastAsia="zh-CN"/>
              </w:rPr>
              <w:t>c)</w:t>
            </w:r>
            <w:r>
              <w:rPr>
                <w:rFonts w:ascii="Arial" w:hAnsi="Arial" w:eastAsiaTheme="minorEastAsia"/>
                <w:sz w:val="18"/>
                <w:szCs w:val="18"/>
                <w:lang w:val="en-GB" w:eastAsia="zh-CN"/>
              </w:rPr>
              <w:tab/>
            </w:r>
            <w:r>
              <w:rPr>
                <w:rFonts w:ascii="Arial" w:hAnsi="Arial" w:eastAsiaTheme="minorEastAsia"/>
                <w:sz w:val="18"/>
                <w:szCs w:val="18"/>
                <w:lang w:val="en-GB" w:eastAsia="zh-CN"/>
              </w:rPr>
              <w:t>The L3 signallingmeasurements reporting framework for NW-side model training should allow the UE to report in a single RRC report multiple measurements taken at different points in time.</w:t>
            </w:r>
          </w:p>
          <w:p>
            <w:pPr>
              <w:rPr>
                <w:rFonts w:ascii="Arial" w:hAnsi="Arial" w:eastAsiaTheme="minorEastAsia"/>
                <w:sz w:val="18"/>
                <w:szCs w:val="18"/>
                <w:lang w:eastAsia="zh-CN"/>
              </w:rPr>
            </w:pPr>
          </w:p>
          <w:p>
            <w:pPr>
              <w:rPr>
                <w:rFonts w:ascii="Arial" w:hAnsi="Arial" w:eastAsia="Calibri"/>
              </w:rPr>
            </w:pPr>
            <w:r>
              <w:rPr>
                <w:rFonts w:hint="eastAsia" w:ascii="Arial" w:hAnsi="Arial" w:eastAsiaTheme="minorEastAsia"/>
                <w:sz w:val="18"/>
                <w:szCs w:val="18"/>
                <w:lang w:eastAsia="zh-CN"/>
              </w:rPr>
              <w:t>F</w:t>
            </w:r>
            <w:r>
              <w:rPr>
                <w:rFonts w:ascii="Arial" w:hAnsi="Arial" w:eastAsiaTheme="minorEastAsia"/>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a) same comments as other company, not clear what the implication of ‘not interfere’ is. It may imply a new procedure, new configuration with existing procedure, or new type of report, etc. </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 xml:space="preserve">TCL </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All (a with comments)</w:t>
            </w:r>
          </w:p>
          <w:p>
            <w:pPr>
              <w:rPr>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pPr>
              <w:numPr>
                <w:ilvl w:val="0"/>
                <w:numId w:val="25"/>
              </w:numPr>
              <w:rPr>
                <w:lang w:eastAsia="zh-CN"/>
              </w:rPr>
            </w:pPr>
            <w:bookmarkStart w:id="7" w:name="OLE_LINK20"/>
            <w:r>
              <w:rPr>
                <w:rFonts w:hint="eastAsia"/>
                <w:lang w:eastAsia="zh-CN"/>
              </w:rPr>
              <w:t xml:space="preserve">It is a general principle when introducing a new feature, but until now, it is unclear whether the </w:t>
            </w:r>
            <w:bookmarkStart w:id="8" w:name="OLE_LINK19"/>
            <w:r>
              <w:rPr>
                <w:rFonts w:hint="eastAsia"/>
                <w:lang w:eastAsia="zh-CN"/>
              </w:rPr>
              <w:t xml:space="preserve">legacy L3 measurement reporting </w:t>
            </w:r>
            <w:bookmarkEnd w:id="8"/>
            <w:r>
              <w:rPr>
                <w:rFonts w:hint="eastAsia"/>
                <w:lang w:eastAsia="zh-CN"/>
              </w:rPr>
              <w:t xml:space="preserve">can be reused for data collection, especially for the model training case. </w:t>
            </w:r>
            <w:bookmarkStart w:id="9" w:name="OLE_LINK27"/>
            <w:r>
              <w:rPr>
                <w:rFonts w:hint="eastAsia"/>
                <w:lang w:eastAsia="zh-CN"/>
              </w:rPr>
              <w:t>Moreover, we think it may be possible to treat the information in the legacy L3 measurement reporting as training data.</w:t>
            </w:r>
            <w:bookmarkEnd w:id="7"/>
            <w:bookmarkEnd w:id="9"/>
            <w:r>
              <w:rPr>
                <w:rFonts w:hint="eastAsia"/>
                <w:lang w:eastAsia="zh-CN"/>
              </w:rPr>
              <w:t xml:space="preserve"> </w:t>
            </w:r>
          </w:p>
          <w:p>
            <w:pPr>
              <w:numPr>
                <w:ilvl w:val="0"/>
                <w:numId w:val="25"/>
              </w:numPr>
              <w:rPr>
                <w:lang w:eastAsia="zh-CN"/>
              </w:rPr>
            </w:pPr>
            <w:r>
              <w:rPr>
                <w:rFonts w:hint="eastAsia"/>
                <w:lang w:eastAsia="zh-CN"/>
              </w:rPr>
              <w:t xml:space="preserve">and c): Which are possible to collect large size data, or decease the signaling overhead; </w:t>
            </w:r>
          </w:p>
          <w:p>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lang w:eastAsia="zh-CN"/>
              </w:rPr>
              <w:t>CATT</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 c, d, e with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b) could be agreed if we allowed the RRC segments for data collection of model training;</w:t>
            </w:r>
          </w:p>
          <w:p>
            <w:pPr>
              <w:rPr>
                <w:rFonts w:ascii="Arial" w:hAnsi="Arial" w:eastAsiaTheme="minorEastAsia"/>
                <w:sz w:val="18"/>
                <w:szCs w:val="18"/>
                <w:lang w:eastAsia="zh-CN"/>
              </w:rPr>
            </w:pPr>
            <w:r>
              <w:rPr>
                <w:rFonts w:hint="eastAsia" w:ascii="Arial" w:hAnsi="Arial" w:eastAsiaTheme="minorEastAsia"/>
                <w:sz w:val="18"/>
                <w:szCs w:val="18"/>
                <w:lang w:eastAsia="zh-CN"/>
              </w:rPr>
              <w:t xml:space="preserve">c) seems a kind of logged MDT in CONNECTED state, but the CONN logged MDT is </w:t>
            </w:r>
            <w:r>
              <w:rPr>
                <w:rFonts w:ascii="Arial" w:hAnsi="Arial" w:eastAsiaTheme="minorEastAsia"/>
                <w:sz w:val="18"/>
                <w:szCs w:val="18"/>
                <w:lang w:eastAsia="zh-CN"/>
              </w:rPr>
              <w:t>unimplemented</w:t>
            </w:r>
            <w:r>
              <w:rPr>
                <w:rFonts w:hint="eastAsia" w:ascii="Arial" w:hAnsi="Arial" w:eastAsiaTheme="minorEastAsia"/>
                <w:sz w:val="18"/>
                <w:szCs w:val="18"/>
                <w:lang w:eastAsia="zh-CN"/>
              </w:rPr>
              <w:t xml:space="preserve"> now;</w:t>
            </w:r>
          </w:p>
          <w:p>
            <w:pPr>
              <w:rPr>
                <w:rFonts w:ascii="Arial" w:hAnsi="Arial" w:eastAsiaTheme="minorEastAsia"/>
                <w:sz w:val="18"/>
                <w:szCs w:val="18"/>
                <w:lang w:eastAsia="zh-CN"/>
              </w:rPr>
            </w:pPr>
            <w:r>
              <w:rPr>
                <w:rFonts w:hint="eastAsia" w:ascii="Arial" w:hAnsi="Arial" w:eastAsiaTheme="minorEastAsia"/>
                <w:sz w:val="18"/>
                <w:szCs w:val="18"/>
                <w:lang w:eastAsia="zh-CN"/>
              </w:rPr>
              <w:t xml:space="preserve">d) and e) are the two measurement types (periodical and event triggered) </w:t>
            </w:r>
            <w:r>
              <w:rPr>
                <w:rFonts w:ascii="Arial" w:hAnsi="Arial" w:eastAsiaTheme="minorEastAsia"/>
                <w:sz w:val="18"/>
                <w:szCs w:val="18"/>
                <w:lang w:eastAsia="zh-CN"/>
              </w:rPr>
              <w:t>similar</w:t>
            </w:r>
            <w:r>
              <w:rPr>
                <w:rFonts w:hint="eastAsia" w:ascii="Arial" w:hAnsi="Arial" w:eastAsiaTheme="minorEastAsia"/>
                <w:sz w:val="18"/>
                <w:szCs w:val="18"/>
                <w:lang w:eastAsia="zh-CN"/>
              </w:rPr>
              <w:t xml:space="preserve"> as current RRM measurement.</w:t>
            </w:r>
          </w:p>
          <w:p>
            <w:pPr>
              <w:rPr>
                <w:rFonts w:ascii="Arial" w:hAnsi="Arial" w:eastAsiaTheme="minorEastAsia"/>
                <w:sz w:val="18"/>
                <w:szCs w:val="18"/>
                <w:lang w:eastAsia="zh-CN"/>
              </w:rPr>
            </w:pPr>
            <w:r>
              <w:rPr>
                <w:rFonts w:hint="eastAsia" w:ascii="Arial" w:hAnsi="Arial" w:eastAsiaTheme="minorEastAsia"/>
                <w:sz w:val="18"/>
                <w:szCs w:val="18"/>
                <w:lang w:eastAsia="zh-CN"/>
              </w:rPr>
              <w:t xml:space="preserve">So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ascii="Malgun Gothic" w:hAnsi="Malgun Gothic" w:eastAsia="Malgun Gothic" w:cs="Malgun Gothic"/>
                <w:sz w:val="18"/>
                <w:szCs w:val="18"/>
                <w:lang w:eastAsia="ko-KR"/>
              </w:rPr>
              <w:t xml:space="preserve">Sharp </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b,c,d,e with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For a) it needs to be clarified what is meant by ‘should not interfere’. Our understanding is that backward compatibility is a default requirement for the design of any new signaling procedure. The existing L3-signaling reporting framework may be used as baseline to develop gNB-centric data collection framework of NW-side models.</w:t>
            </w:r>
          </w:p>
          <w:p>
            <w:pPr>
              <w:rPr>
                <w:rFonts w:ascii="Arial" w:hAnsi="Arial" w:eastAsia="Calibri"/>
                <w:sz w:val="18"/>
                <w:szCs w:val="18"/>
              </w:rPr>
            </w:pPr>
            <w:r>
              <w:rPr>
                <w:rFonts w:ascii="Arial" w:hAnsi="Arial" w:eastAsia="Calibri"/>
                <w:sz w:val="18"/>
                <w:szCs w:val="18"/>
              </w:rPr>
              <w:t>For c, agree with the comments of some companies above that it needs to be clarified if option c allows the UE to store the measurements taken in different time instances as it is explicitly mentioned in option b.</w:t>
            </w:r>
          </w:p>
          <w:p>
            <w:pPr>
              <w:rPr>
                <w:rFonts w:ascii="Arial" w:hAnsi="Arial" w:eastAsia="Calibri"/>
                <w:sz w:val="18"/>
                <w:szCs w:val="18"/>
              </w:rPr>
            </w:pPr>
            <w:r>
              <w:rPr>
                <w:rFonts w:ascii="Arial" w:hAnsi="Arial" w:eastAsia="Calibri"/>
                <w:sz w:val="18"/>
                <w:szCs w:val="18"/>
              </w:rPr>
              <w:t>For c, there are two interpretations as follows:</w:t>
            </w:r>
          </w:p>
          <w:p>
            <w:pPr>
              <w:pStyle w:val="134"/>
              <w:numPr>
                <w:ilvl w:val="0"/>
                <w:numId w:val="26"/>
              </w:numPr>
              <w:rPr>
                <w:rFonts w:ascii="Arial" w:hAnsi="Arial"/>
                <w:sz w:val="18"/>
                <w:szCs w:val="18"/>
                <w:lang w:val="en-US"/>
              </w:rPr>
            </w:pPr>
            <w:r>
              <w:rPr>
                <w:rFonts w:ascii="Arial" w:hAnsi="Arial" w:eastAsiaTheme="minorEastAsia"/>
                <w:sz w:val="18"/>
                <w:szCs w:val="18"/>
                <w:lang w:val="en-US" w:eastAsia="zh-CN"/>
              </w:rPr>
              <w:t>The L3 signaling reporting framework for NW-side model training should allow the UE to report in a single RRC report multiple measurement using filtering (e.g., as in L3 filtering).</w:t>
            </w:r>
          </w:p>
          <w:p>
            <w:pPr>
              <w:pStyle w:val="134"/>
              <w:numPr>
                <w:ilvl w:val="0"/>
                <w:numId w:val="26"/>
              </w:numPr>
              <w:rPr>
                <w:rFonts w:ascii="Arial" w:hAnsi="Arial"/>
                <w:sz w:val="18"/>
                <w:szCs w:val="18"/>
                <w:lang w:val="en-US"/>
              </w:rPr>
            </w:pPr>
            <w:r>
              <w:rPr>
                <w:rFonts w:ascii="Arial" w:hAnsi="Arial" w:eastAsiaTheme="minorEastAsia"/>
                <w:sz w:val="18"/>
                <w:szCs w:val="18"/>
                <w:lang w:val="en-US" w:eastAsia="zh-CN"/>
              </w:rPr>
              <w:t xml:space="preserve">The L3 signaling reporting framework for NW-side model training should allow the UE to report in a single RRC report multiple measurement without using filtering. </w:t>
            </w:r>
          </w:p>
          <w:p>
            <w:pPr>
              <w:rPr>
                <w:rFonts w:ascii="Arial" w:hAnsi="Arial"/>
                <w:sz w:val="18"/>
                <w:szCs w:val="18"/>
              </w:rPr>
            </w:pPr>
          </w:p>
          <w:p>
            <w:pPr>
              <w:rPr>
                <w:rFonts w:ascii="Arial" w:hAnsi="Arial"/>
                <w:sz w:val="18"/>
                <w:szCs w:val="18"/>
              </w:rPr>
            </w:pPr>
            <w:r>
              <w:rPr>
                <w:rFonts w:ascii="Arial" w:hAnsi="Arial"/>
                <w:sz w:val="18"/>
                <w:szCs w:val="18"/>
              </w:rPr>
              <w:t>Therefore, we would like to clarify if this is with or without L3 filtering?</w:t>
            </w:r>
          </w:p>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ascii="Malgun Gothic" w:hAnsi="Malgun Gothic" w:eastAsia="Malgun Gothic" w:cs="Malgun Gothic"/>
                <w:sz w:val="18"/>
                <w:szCs w:val="18"/>
                <w:lang w:eastAsia="ko-KR"/>
              </w:rPr>
            </w:pPr>
            <w:r>
              <w:rPr>
                <w:rFonts w:ascii="Malgun Gothic" w:hAnsi="Malgun Gothic" w:eastAsia="Malgun Gothic" w:cs="Malgun Gothic"/>
                <w:sz w:val="18"/>
                <w:szCs w:val="18"/>
                <w:lang w:eastAsia="ko-KR"/>
              </w:rPr>
              <w:t>Qualcomm</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Too early to discuss</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This is assuming L3 reports are agreed, which is not the case yet.</w:t>
            </w:r>
          </w:p>
          <w:p>
            <w:pPr>
              <w:rPr>
                <w:rFonts w:ascii="Arial" w:hAnsi="Arial" w:eastAsia="Calibri"/>
                <w:sz w:val="18"/>
                <w:szCs w:val="18"/>
              </w:rPr>
            </w:pPr>
            <w:r>
              <w:rPr>
                <w:rFonts w:ascii="Arial" w:hAnsi="Arial" w:eastAsia="Calibri"/>
                <w:sz w:val="18"/>
                <w:szCs w:val="18"/>
              </w:rPr>
              <w:t>Such L3 procedures create a large burden on the UE memory and processing. This burden is better placed at the gNB-side for gNB-centric data collection. The RAN can have access to unlimited cloud storage in a reliable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Malgun Gothic" w:hAnsi="Malgun Gothic" w:cs="Malgun Gothic" w:eastAsiaTheme="minorEastAsia"/>
                <w:sz w:val="18"/>
                <w:szCs w:val="18"/>
                <w:lang w:eastAsia="zh-CN"/>
              </w:rPr>
            </w:pPr>
            <w:r>
              <w:rPr>
                <w:rFonts w:hint="eastAsia" w:ascii="Malgun Gothic" w:hAnsi="Malgun Gothic" w:cs="Malgun Gothic" w:eastAsiaTheme="minorEastAsia"/>
                <w:sz w:val="18"/>
                <w:szCs w:val="18"/>
                <w:lang w:eastAsia="zh-CN"/>
              </w:rPr>
              <w:t>L</w:t>
            </w:r>
            <w:r>
              <w:rPr>
                <w:rFonts w:ascii="Malgun Gothic" w:hAnsi="Malgun Gothic" w:cs="Malgun Gothic" w:eastAsiaTheme="minorEastAsia"/>
                <w:sz w:val="18"/>
                <w:szCs w:val="18"/>
                <w:lang w:eastAsia="zh-CN"/>
              </w:rPr>
              <w:t>enovo</w:t>
            </w:r>
          </w:p>
        </w:tc>
        <w:tc>
          <w:tcPr>
            <w:tcW w:w="1368"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ascii="Arial" w:hAnsi="Arial" w:eastAsiaTheme="minorEastAsia"/>
                <w:sz w:val="18"/>
                <w:szCs w:val="18"/>
                <w:lang w:eastAsia="zh-CN"/>
              </w:rPr>
              <w:t>All</w:t>
            </w:r>
          </w:p>
        </w:tc>
        <w:tc>
          <w:tcPr>
            <w:tcW w:w="7422"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ascii="Arial" w:hAnsi="Arial" w:eastAsiaTheme="minorEastAsia"/>
                <w:sz w:val="18"/>
                <w:szCs w:val="18"/>
                <w:lang w:eastAsia="zh-CN"/>
              </w:rPr>
              <w:t xml:space="preserve">The listed principles look generally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Malgun Gothic" w:hAnsi="Malgun Gothic" w:cs="Malgun Gothic" w:eastAsiaTheme="minorEastAsia"/>
                <w:sz w:val="18"/>
                <w:szCs w:val="18"/>
                <w:lang w:eastAsia="zh-CN"/>
              </w:rPr>
            </w:pPr>
            <w:r>
              <w:rPr>
                <w:rFonts w:hint="eastAsia" w:ascii="Arial" w:hAnsi="Arial" w:eastAsiaTheme="minorEastAsia"/>
                <w:sz w:val="18"/>
                <w:szCs w:val="18"/>
                <w:lang w:val="en-US" w:eastAsia="zh-CN"/>
              </w:rPr>
              <w:t>China Unicom</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val="en-US" w:eastAsia="zh-CN"/>
              </w:rPr>
              <w:t>b,c, d,e</w:t>
            </w:r>
          </w:p>
        </w:tc>
        <w:tc>
          <w:tcPr>
            <w:tcW w:w="7422"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val="en-US" w:eastAsia="zh-CN"/>
              </w:rPr>
              <w:t>For a), we think</w:t>
            </w:r>
            <w:r>
              <w:rPr>
                <w:rFonts w:ascii="Arial" w:hAnsi="Arial" w:cs="Arial"/>
                <w:lang w:eastAsia="zh-CN"/>
              </w:rPr>
              <w:t xml:space="preserve"> </w:t>
            </w:r>
            <w:r>
              <w:rPr>
                <w:rFonts w:hint="eastAsia" w:ascii="Arial" w:hAnsi="Arial" w:cs="Arial"/>
                <w:lang w:val="en-US" w:eastAsia="zh-CN"/>
              </w:rPr>
              <w:t>t</w:t>
            </w:r>
            <w:r>
              <w:rPr>
                <w:rFonts w:hint="eastAsia" w:ascii="Arial" w:hAnsi="Arial" w:cs="Arial"/>
                <w:lang w:eastAsia="zh-CN"/>
              </w:rPr>
              <w:t xml:space="preserve">he new signaling and </w:t>
            </w:r>
            <w:r>
              <w:rPr>
                <w:rFonts w:hint="eastAsia" w:ascii="Arial" w:hAnsi="Arial" w:cs="Arial"/>
                <w:lang w:val="en-US" w:eastAsia="zh-CN"/>
              </w:rPr>
              <w:t>legacy</w:t>
            </w:r>
            <w:r>
              <w:rPr>
                <w:rFonts w:hint="eastAsia" w:ascii="Arial" w:hAnsi="Arial" w:cs="Arial"/>
                <w:lang w:eastAsia="zh-CN"/>
              </w:rPr>
              <w:t xml:space="preserve"> signaling are not </w:t>
            </w:r>
            <w:r>
              <w:rPr>
                <w:rFonts w:hint="eastAsia" w:ascii="Arial" w:hAnsi="Arial" w:cs="Arial"/>
                <w:lang w:val="en-US" w:eastAsia="zh-CN"/>
              </w:rPr>
              <w:t>opposite,</w:t>
            </w:r>
            <w:r>
              <w:rPr>
                <w:rFonts w:hint="eastAsia" w:ascii="Arial" w:hAnsi="Arial" w:cs="Arial"/>
                <w:lang w:eastAsia="zh-CN"/>
              </w:rPr>
              <w:t xml:space="preserve"> and It is almost a consensus that new signaling and traditional signaling can work together</w:t>
            </w:r>
            <w:r>
              <w:rPr>
                <w:rFonts w:hint="eastAsia" w:ascii="Arial" w:hAnsi="Arial" w:cs="Arial"/>
                <w:lang w:val="en-US" w:eastAsia="zh-CN"/>
              </w:rPr>
              <w:t xml:space="preserve">. So </w:t>
            </w:r>
            <w:r>
              <w:rPr>
                <w:rFonts w:hint="eastAsia" w:ascii="Arial" w:hAnsi="Arial" w:cs="Arial"/>
                <w:lang w:eastAsia="zh-CN"/>
              </w:rPr>
              <w:t>the necessity of this principle needs further clarification</w:t>
            </w:r>
            <w:r>
              <w:rPr>
                <w:rFonts w:hint="eastAsia" w:ascii="Arial" w:hAnsi="Arial" w:cs="Arial"/>
                <w:lang w:val="en-US" w:eastAsia="zh-CN"/>
              </w:rPr>
              <w:t>.</w:t>
            </w:r>
            <w:r>
              <w:rPr>
                <w:rFonts w:hint="eastAsia" w:ascii="Arial" w:hAnsi="Arial"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sz w:val="18"/>
                <w:szCs w:val="18"/>
                <w:lang w:val="en-US" w:eastAsia="zh-CN"/>
              </w:rPr>
            </w:pPr>
            <w:r>
              <w:rPr>
                <w:rFonts w:hint="eastAsia" w:ascii="Arial" w:hAnsi="Arial" w:eastAsia="Calibri"/>
                <w:sz w:val="18"/>
                <w:szCs w:val="18"/>
                <w:lang w:val="en-US" w:eastAsia="zh-CN"/>
              </w:rPr>
              <w:t>For a), we think this can be further clarified.</w:t>
            </w:r>
          </w:p>
          <w:p>
            <w:pPr>
              <w:rPr>
                <w:rFonts w:hint="eastAsia" w:ascii="Arial" w:hAnsi="Arial" w:eastAsia="Calibri"/>
                <w:sz w:val="18"/>
                <w:szCs w:val="18"/>
                <w:lang w:val="en-US" w:eastAsia="zh-CN"/>
              </w:rPr>
            </w:pPr>
            <w:r>
              <w:rPr>
                <w:rFonts w:hint="eastAsia" w:ascii="Arial" w:hAnsi="Arial" w:eastAsia="Calibri"/>
                <w:sz w:val="18"/>
                <w:szCs w:val="18"/>
                <w:lang w:val="en-US" w:eastAsia="zh-CN"/>
              </w:rPr>
              <w:t>For c), we are fine with Apple</w:t>
            </w:r>
            <w:r>
              <w:rPr>
                <w:rFonts w:hint="default" w:ascii="Arial" w:hAnsi="Arial" w:eastAsia="Calibri"/>
                <w:sz w:val="18"/>
                <w:szCs w:val="18"/>
                <w:lang w:val="en-US" w:eastAsia="zh-CN"/>
              </w:rPr>
              <w:t>’</w:t>
            </w:r>
            <w:r>
              <w:rPr>
                <w:rFonts w:hint="eastAsia" w:ascii="Arial" w:hAnsi="Arial" w:eastAsia="Calibri"/>
                <w:sz w:val="18"/>
                <w:szCs w:val="18"/>
                <w:lang w:val="en-US" w:eastAsia="zh-CN"/>
              </w:rPr>
              <w:t>s rewording.</w:t>
            </w:r>
          </w:p>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For d) and e), these can be considered as starting point for triggering report, and we think other directions should not be precluded, e.g. aperiodic trigger.</w:t>
            </w:r>
          </w:p>
        </w:tc>
      </w:tr>
    </w:tbl>
    <w:p>
      <w:pPr>
        <w:rPr>
          <w:rFonts w:ascii="Arial" w:hAnsi="Arial" w:cs="Arial"/>
        </w:rPr>
      </w:pPr>
    </w:p>
    <w:p>
      <w:pPr>
        <w:rPr>
          <w:rFonts w:ascii="Arial" w:hAnsi="Arial" w:cs="Arial"/>
          <w:lang w:val="en-GB"/>
        </w:rPr>
      </w:pPr>
    </w:p>
    <w:p>
      <w:pPr>
        <w:rPr>
          <w:rFonts w:ascii="Arial" w:hAnsi="Arial" w:cs="Arial"/>
          <w:lang w:val="en-GB"/>
        </w:rPr>
      </w:pPr>
      <w:r>
        <w:rPr>
          <w:rFonts w:ascii="Arial" w:hAnsi="Arial" w:cs="Arial"/>
          <w:lang w:val="en-GB"/>
        </w:rPr>
        <w:t xml:space="preserve">es, Rapporteur would like to ask companies if there is any other principle that RAN2 should study for the L3 </w:t>
      </w:r>
      <w:ins w:id="471" w:author="Rapporteur (Ericsson)" w:date="2023-09-17T23:20:00Z">
        <w:r>
          <w:rPr>
            <w:rFonts w:ascii="Arial" w:hAnsi="Arial" w:cs="Arial"/>
            <w:lang w:val="en-GB"/>
          </w:rPr>
          <w:t>signalling</w:t>
        </w:r>
      </w:ins>
      <w:del w:id="472" w:author="Rapporteur (Ericsson)" w:date="2023-09-17T23:21:00Z">
        <w:r>
          <w:rPr>
            <w:rFonts w:ascii="Arial" w:hAnsi="Arial" w:cs="Arial"/>
            <w:lang w:val="en-GB"/>
          </w:rPr>
          <w:delText>measurement</w:delText>
        </w:r>
      </w:del>
      <w:r>
        <w:rPr>
          <w:rFonts w:ascii="Arial" w:hAnsi="Arial" w:cs="Arial"/>
          <w:lang w:val="en-GB"/>
        </w:rPr>
        <w:t xml:space="preserve"> reporting</w:t>
      </w:r>
      <w:ins w:id="473" w:author="Rapporteur (Ericsson)" w:date="2023-09-17T23:21:00Z">
        <w:r>
          <w:rPr>
            <w:rFonts w:ascii="Arial" w:hAnsi="Arial" w:cs="Arial"/>
            <w:lang w:val="en-GB"/>
          </w:rPr>
          <w:t xml:space="preserve"> framework</w:t>
        </w:r>
      </w:ins>
      <w:r>
        <w:rPr>
          <w:rFonts w:ascii="Arial" w:hAnsi="Arial" w:cs="Arial"/>
          <w:lang w:val="en-GB"/>
        </w:rPr>
        <w:t>.</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id="474" w:author="Rapporteur (Ericsson)" w:date="2023-09-17T23:21:00Z">
        <w:r>
          <w:rPr>
            <w:rFonts w:ascii="Arial" w:hAnsi="Arial" w:cs="Arial"/>
            <w:b/>
            <w:bCs/>
            <w:color w:val="FF0000"/>
            <w:sz w:val="20"/>
            <w:szCs w:val="20"/>
            <w:lang w:val="en-GB"/>
          </w:rPr>
          <w:t>signalling</w:t>
        </w:r>
      </w:ins>
      <w:del w:id="475" w:author="Rapporteur (Ericsson)" w:date="2023-09-17T23:21:00Z">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id="476" w:author="Rapporteur (Ericsson)" w:date="2023-09-17T23:21:00Z">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pStyle w:val="134"/>
              <w:numPr>
                <w:ilvl w:val="0"/>
                <w:numId w:val="27"/>
              </w:numPr>
              <w:rPr>
                <w:rFonts w:ascii="Arial" w:hAnsi="Arial" w:eastAsiaTheme="minorEastAsia"/>
                <w:sz w:val="18"/>
                <w:szCs w:val="18"/>
                <w:lang w:val="en-US" w:eastAsia="zh-CN"/>
                <w:rPrChange w:id="477" w:author="Xiaomi（Xing Yang)" w:date="2023-09-18T15:12:00Z">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pPr>
              <w:pStyle w:val="134"/>
              <w:numPr>
                <w:ilvl w:val="0"/>
                <w:numId w:val="28"/>
              </w:numPr>
              <w:rPr>
                <w:rFonts w:ascii="Arial" w:hAnsi="Arial" w:eastAsiaTheme="minorEastAsia"/>
                <w:sz w:val="18"/>
                <w:szCs w:val="18"/>
                <w:lang w:val="en-US" w:eastAsia="zh-CN"/>
                <w:rPrChange w:id="478"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479" w:author="Xiaomi（Xing Yang)" w:date="2023-09-18T15:12:00Z">
                  <w:rPr>
                    <w:rFonts w:ascii="Arial" w:hAnsi="Arial" w:eastAsiaTheme="minorEastAsia"/>
                    <w:sz w:val="18"/>
                    <w:szCs w:val="18"/>
                    <w:lang w:eastAsia="zh-CN"/>
                  </w:rPr>
                </w:rPrChange>
              </w:rPr>
              <w:t>Because the data collected in different RRC state may be used by different target model training, one can not assume UE will always collect data in one RRC state for all use cases.</w:t>
            </w:r>
          </w:p>
          <w:p>
            <w:pPr>
              <w:pStyle w:val="134"/>
              <w:numPr>
                <w:ilvl w:val="0"/>
                <w:numId w:val="27"/>
              </w:numPr>
              <w:rPr>
                <w:rFonts w:ascii="Arial" w:hAnsi="Arial" w:eastAsiaTheme="minorEastAsia"/>
                <w:sz w:val="18"/>
                <w:szCs w:val="18"/>
                <w:lang w:val="en-US" w:eastAsia="zh-CN"/>
                <w:rPrChange w:id="480" w:author="Xiaomi（Xing Yang)" w:date="2023-09-18T15:12:00Z">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pPr>
              <w:pStyle w:val="134"/>
              <w:numPr>
                <w:ilvl w:val="0"/>
                <w:numId w:val="28"/>
              </w:numPr>
              <w:rPr>
                <w:rFonts w:ascii="Arial" w:hAnsi="Arial" w:eastAsiaTheme="minorEastAsia"/>
                <w:sz w:val="18"/>
                <w:szCs w:val="18"/>
                <w:lang w:val="en-US" w:eastAsia="zh-CN"/>
                <w:rPrChange w:id="481"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482" w:author="Xiaomi（Xing Yang)" w:date="2023-09-18T15:12:00Z">
                  <w:rPr>
                    <w:rFonts w:ascii="Arial" w:hAnsi="Arial" w:eastAsiaTheme="minorEastAsia"/>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483" w:author="ZTE DF" w:date="2023-09-18T11:29:00Z">
              <w:r>
                <w:rPr>
                  <w:rFonts w:hint="eastAsia" w:ascii="Arial" w:hAnsi="Arial"/>
                  <w:sz w:val="18"/>
                  <w:szCs w:val="18"/>
                  <w:lang w:eastAsia="zh-CN"/>
                </w:rPr>
                <w:t>ZTE</w:t>
              </w:r>
            </w:ins>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484" w:author="ZTE DF" w:date="2023-09-18T13:57:00Z">
              <w:r>
                <w:rPr>
                  <w:rFonts w:hint="eastAsia" w:ascii="Arial" w:hAnsi="Arial"/>
                  <w:sz w:val="18"/>
                  <w:szCs w:val="18"/>
                  <w:lang w:eastAsia="zh-CN"/>
                </w:rPr>
                <w:t xml:space="preserve">None according to the current </w:t>
              </w:r>
            </w:ins>
            <w:ins w:id="485" w:author="ZTE DF" w:date="2023-09-18T13:58:00Z">
              <w:r>
                <w:rPr>
                  <w:rFonts w:hint="eastAsia" w:ascii="Arial" w:hAnsi="Arial"/>
                  <w:sz w:val="18"/>
                  <w:szCs w:val="18"/>
                  <w:lang w:eastAsia="zh-CN"/>
                </w:rPr>
                <w:t>situation.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 xml:space="preserve">Apple </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rPr>
                      <w:rFonts w:ascii="Arial" w:hAnsi="Arial" w:eastAsia="Calibri" w:cs="Arial"/>
                      <w:b/>
                      <w:i/>
                      <w:iCs/>
                      <w:sz w:val="22"/>
                      <w:szCs w:val="22"/>
                      <w:lang w:val="en-US" w:eastAsia="zh-CN"/>
                    </w:rPr>
                  </w:pPr>
                  <w:r>
                    <w:rPr>
                      <w:rFonts w:hint="eastAsia" w:ascii="Arial" w:hAnsi="Arial" w:eastAsia="Calibri" w:cs="Arial"/>
                      <w:b/>
                      <w:i/>
                      <w:iCs/>
                      <w:sz w:val="22"/>
                      <w:szCs w:val="22"/>
                      <w:lang w:val="en-US" w:eastAsia="zh-CN"/>
                    </w:rPr>
                    <w:t>A</w:t>
                  </w:r>
                  <w:r>
                    <w:rPr>
                      <w:rFonts w:ascii="Arial" w:hAnsi="Arial" w:eastAsia="Calibri" w:cs="Arial"/>
                      <w:b/>
                      <w:i/>
                      <w:iCs/>
                      <w:sz w:val="22"/>
                      <w:szCs w:val="22"/>
                      <w:lang w:val="en-US" w:eastAsia="zh-CN"/>
                    </w:rPr>
                    <w:t>ssumption 3:</w:t>
                  </w:r>
                </w:p>
                <w:p>
                  <w:pPr>
                    <w:rPr>
                      <w:rFonts w:ascii="Arial" w:hAnsi="Arial" w:eastAsia="Calibri" w:cs="Arial"/>
                      <w:i/>
                      <w:iCs/>
                      <w:sz w:val="22"/>
                      <w:szCs w:val="22"/>
                      <w:lang w:val="en-US" w:eastAsia="zh-CN"/>
                    </w:rPr>
                  </w:pPr>
                  <w:r>
                    <w:rPr>
                      <w:rFonts w:ascii="Arial" w:hAnsi="Arial" w:eastAsia="Calibri" w:cs="Arial"/>
                      <w:i/>
                      <w:iCs/>
                      <w:sz w:val="22"/>
                      <w:szCs w:val="22"/>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rPr>
              <w:t>Intel</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Ericsson</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Qualcomm</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Proposed principles: </w:t>
            </w:r>
          </w:p>
          <w:p>
            <w:pPr>
              <w:pStyle w:val="134"/>
              <w:numPr>
                <w:ilvl w:val="0"/>
                <w:numId w:val="28"/>
              </w:numPr>
              <w:rPr>
                <w:rFonts w:ascii="Arial" w:hAnsi="Arial" w:eastAsia="宋体" w:cs="Arial"/>
                <w:sz w:val="20"/>
                <w:szCs w:val="20"/>
                <w:lang w:val="en-US" w:eastAsia="zh-CN"/>
              </w:rPr>
            </w:pPr>
            <w:r>
              <w:rPr>
                <w:rFonts w:ascii="Arial" w:hAnsi="Arial" w:eastAsia="宋体" w:cs="Arial"/>
                <w:sz w:val="20"/>
                <w:szCs w:val="20"/>
                <w:lang w:val="en-US" w:eastAsia="zh-CN"/>
              </w:rPr>
              <w:t>“There shall be one data collection procedure for the network side models as seen by the UE. The UE communicates with the gNB only.”</w:t>
            </w:r>
          </w:p>
          <w:p>
            <w:pPr>
              <w:rPr>
                <w:rFonts w:ascii="Arial" w:hAnsi="Arial" w:cs="Arial"/>
                <w:lang w:eastAsia="zh-CN"/>
              </w:rPr>
            </w:pPr>
            <w:r>
              <w:rPr>
                <w:rFonts w:ascii="Arial" w:hAnsi="Arial" w:cs="Arial"/>
                <w:lang w:eastAsia="zh-CN"/>
              </w:rPr>
              <w:t xml:space="preserve">“The RAN carries the burden to pre-process and store data for gNB-centric data collection. The UE memory and processing power should not be used for this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lang w:eastAsia="zh-CN"/>
              </w:rPr>
            </w:pPr>
            <w:r>
              <w:rPr>
                <w:rFonts w:ascii="Arial" w:hAnsi="Arial" w:cs="Arial"/>
                <w:lang w:val="en-GB"/>
              </w:rPr>
              <w:t xml:space="preserve">Duplicated data collection via L3 signaling and L1 signaling should be avoided. If gNB has already configured to UE to report some measurements via UCI, there is no need for gNB to configure the UE to report the same via L3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lang w:val="en-GB"/>
        </w:rPr>
      </w:pPr>
    </w:p>
    <w:p>
      <w:pPr>
        <w:pStyle w:val="5"/>
      </w:pPr>
      <w:r>
        <w:t>2.1.1.2 OAM-centric data collection</w:t>
      </w:r>
    </w:p>
    <w:p>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id="486" w:author="Rapporteur (Ericsson)" w:date="2023-09-17T23:22:00Z">
        <w:r>
          <w:rPr>
            <w:rFonts w:ascii="Arial" w:hAnsi="Arial" w:cs="Arial"/>
            <w:b/>
            <w:bCs/>
            <w:color w:val="FF0000"/>
            <w:sz w:val="20"/>
            <w:szCs w:val="20"/>
            <w:lang w:val="en-GB"/>
          </w:rPr>
          <w:delText xml:space="preserve">session </w:delText>
        </w:r>
      </w:del>
      <w:ins w:id="487" w:author="Rapporteur (Ericsson)" w:date="2023-09-17T23:22:00Z">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id="488" w:author="Rapporteur (Ericsson)" w:date="2023-09-17T23:22:00Z">
        <w:r>
          <w:rPr>
            <w:rFonts w:ascii="Arial" w:hAnsi="Arial" w:cs="Arial"/>
            <w:b/>
            <w:bCs/>
            <w:color w:val="FF0000"/>
            <w:sz w:val="20"/>
            <w:szCs w:val="20"/>
            <w:lang w:val="en-GB"/>
          </w:rPr>
          <w:delText>session</w:delText>
        </w:r>
      </w:del>
      <w:ins w:id="489" w:author="Rapporteur (Ericsson)" w:date="2023-09-17T23:22:00Z">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364"/>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clarification</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legacy, TCE in SA5/OAM domain is the node hosting the data collection procedure, so we suggest to make the wording more generic:</w:t>
            </w:r>
          </w:p>
          <w:p>
            <w:pPr>
              <w:rPr>
                <w:rFonts w:ascii="Arial" w:hAnsi="Arial" w:eastAsiaTheme="minorEastAsia"/>
                <w:sz w:val="18"/>
                <w:szCs w:val="18"/>
                <w:lang w:eastAsia="zh-CN"/>
              </w:rPr>
            </w:pPr>
            <w:r>
              <w:rPr>
                <w:rFonts w:ascii="Arial" w:hAnsi="Arial" w:eastAsiaTheme="minorEastAsia"/>
                <w:sz w:val="18"/>
                <w:szCs w:val="18"/>
                <w:lang w:eastAsia="zh-CN"/>
              </w:rPr>
              <w:t xml:space="preserve">An OAM-centric data collection implies that </w:t>
            </w:r>
            <w:ins w:id="490" w:author="OPPO-Jiangsheng Fan" w:date="2023-09-15T10:19:00Z">
              <w:r>
                <w:rPr>
                  <w:rFonts w:ascii="Arial" w:hAnsi="Arial" w:eastAsiaTheme="minorEastAsia"/>
                  <w:sz w:val="18"/>
                  <w:szCs w:val="18"/>
                  <w:lang w:eastAsia="zh-CN"/>
                </w:rPr>
                <w:t>one node in</w:t>
              </w:r>
            </w:ins>
            <w:del w:id="491"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492" w:author="OPPO-Jiangsheng Fan" w:date="2023-09-15T10:19: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configures the UE to initiate the data collection </w:t>
            </w:r>
            <w:del w:id="493" w:author="OPPO-Jiangsheng Fan" w:date="2023-09-15T10:19:00Z">
              <w:r>
                <w:rPr>
                  <w:rFonts w:ascii="Arial" w:hAnsi="Arial" w:eastAsiaTheme="minorEastAsia"/>
                  <w:sz w:val="18"/>
                  <w:szCs w:val="18"/>
                  <w:lang w:eastAsia="zh-CN"/>
                </w:rPr>
                <w:delText xml:space="preserve">session </w:delText>
              </w:r>
            </w:del>
            <w:ins w:id="494" w:author="OPPO-Jiangsheng Fan" w:date="2023-09-15T10:19:00Z">
              <w:r>
                <w:rPr>
                  <w:rFonts w:ascii="Arial" w:hAnsi="Arial" w:eastAsiaTheme="minorEastAsia"/>
                  <w:sz w:val="18"/>
                  <w:szCs w:val="18"/>
                  <w:lang w:eastAsia="zh-CN"/>
                </w:rPr>
                <w:t>task</w:t>
              </w:r>
            </w:ins>
            <w:ins w:id="495" w:author="OPPO-Jiangsheng Fan" w:date="2023-09-15T10:20:00Z">
              <w:r>
                <w:rPr>
                  <w:rFonts w:ascii="Arial" w:hAnsi="Arial" w:eastAsiaTheme="minorEastAsia"/>
                  <w:sz w:val="18"/>
                  <w:szCs w:val="18"/>
                  <w:lang w:eastAsia="zh-CN"/>
                </w:rPr>
                <w:t>/proce</w:t>
              </w:r>
            </w:ins>
            <w:ins w:id="496" w:author="OPPO-Jiangsheng Fan" w:date="2023-09-15T10:23:00Z">
              <w:r>
                <w:rPr>
                  <w:rFonts w:ascii="Arial" w:hAnsi="Arial" w:eastAsiaTheme="minorEastAsia"/>
                  <w:sz w:val="18"/>
                  <w:szCs w:val="18"/>
                  <w:lang w:eastAsia="zh-CN"/>
                </w:rPr>
                <w:t>dure</w:t>
              </w:r>
            </w:ins>
            <w:ins w:id="497" w:author="OPPO-Jiangsheng Fan" w:date="2023-09-15T10:19:00Z">
              <w:r>
                <w:rPr>
                  <w:rFonts w:ascii="Arial" w:hAnsi="Arial" w:eastAsiaTheme="minorEastAsia"/>
                  <w:sz w:val="18"/>
                  <w:szCs w:val="18"/>
                  <w:lang w:eastAsia="zh-CN"/>
                </w:rPr>
                <w:t xml:space="preserve"> </w:t>
              </w:r>
            </w:ins>
            <w:r>
              <w:rPr>
                <w:rFonts w:ascii="Arial" w:hAnsi="Arial" w:eastAsiaTheme="minorEastAsia"/>
                <w:sz w:val="18"/>
                <w:szCs w:val="18"/>
                <w:lang w:eastAsia="zh-CN"/>
              </w:rPr>
              <w:t xml:space="preserve">and </w:t>
            </w:r>
            <w:ins w:id="498" w:author="OPPO-Jiangsheng Fan" w:date="2023-09-15T10:20:00Z">
              <w:r>
                <w:rPr>
                  <w:rFonts w:ascii="Arial" w:hAnsi="Arial" w:eastAsiaTheme="minorEastAsia"/>
                  <w:sz w:val="18"/>
                  <w:szCs w:val="18"/>
                  <w:lang w:eastAsia="zh-CN"/>
                </w:rPr>
                <w:t>the</w:t>
              </w:r>
            </w:ins>
            <w:ins w:id="499" w:author="OPPO-Jiangsheng Fan" w:date="2023-09-15T10:19:00Z">
              <w:r>
                <w:rPr>
                  <w:rFonts w:ascii="Arial" w:hAnsi="Arial" w:eastAsiaTheme="minorEastAsia"/>
                  <w:sz w:val="18"/>
                  <w:szCs w:val="18"/>
                  <w:lang w:eastAsia="zh-CN"/>
                </w:rPr>
                <w:t xml:space="preserve"> node in</w:t>
              </w:r>
            </w:ins>
            <w:del w:id="500" w:author="OPPO-Jiangsheng Fan" w:date="2023-09-15T10:19:00Z">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id="501" w:author="OPPO-Jiangsheng Fan" w:date="2023-09-15T10:20:00Z">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terminates the data collection </w:t>
            </w:r>
            <w:del w:id="502" w:author="OPPO-Jiangsheng Fan" w:date="2023-09-15T10:20:00Z">
              <w:r>
                <w:rPr>
                  <w:rFonts w:ascii="Arial" w:hAnsi="Arial" w:eastAsiaTheme="minorEastAsia"/>
                  <w:sz w:val="18"/>
                  <w:szCs w:val="18"/>
                  <w:lang w:eastAsia="zh-CN"/>
                </w:rPr>
                <w:delText>session</w:delText>
              </w:r>
            </w:del>
            <w:ins w:id="503" w:author="OPPO-Jiangsheng Fan" w:date="2023-09-15T10:20:00Z">
              <w:r>
                <w:rPr>
                  <w:rFonts w:ascii="Arial" w:hAnsi="Arial" w:eastAsiaTheme="minorEastAsia"/>
                  <w:sz w:val="18"/>
                  <w:szCs w:val="18"/>
                  <w:lang w:eastAsia="zh-CN"/>
                </w:rPr>
                <w:t>task</w:t>
              </w:r>
            </w:ins>
            <w:ins w:id="504" w:author="OPPO-Jiangsheng Fan" w:date="2023-09-15T10:23:00Z">
              <w:r>
                <w:rPr>
                  <w:rFonts w:ascii="Arial" w:hAnsi="Arial" w:eastAsiaTheme="minorEastAsia"/>
                  <w:sz w:val="18"/>
                  <w:szCs w:val="18"/>
                  <w:lang w:eastAsia="zh-CN"/>
                </w:rPr>
                <w:t>/procedure</w:t>
              </w:r>
            </w:ins>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05" w:author="ZTE DF" w:date="2023-09-18T13:58:00Z">
              <w:r>
                <w:rPr>
                  <w:rFonts w:hint="eastAsia" w:ascii="Arial" w:hAnsi="Arial"/>
                  <w:sz w:val="18"/>
                  <w:szCs w:val="18"/>
                  <w:lang w:eastAsia="zh-CN"/>
                </w:rPr>
                <w:t>ZTE</w:t>
              </w:r>
            </w:ins>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06" w:author="ZTE DF" w:date="2023-09-18T13:58:00Z">
              <w:r>
                <w:rPr>
                  <w:rFonts w:hint="eastAsia" w:ascii="Arial" w:hAnsi="Arial"/>
                  <w:sz w:val="18"/>
                  <w:szCs w:val="18"/>
                  <w:lang w:eastAsia="zh-CN"/>
                </w:rPr>
                <w:t>Yes</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ins w:id="507" w:author="ZTE DF" w:date="2023-09-18T13:59:00Z"/>
                <w:rFonts w:ascii="Arial" w:hAnsi="Arial"/>
                <w:sz w:val="18"/>
                <w:szCs w:val="18"/>
                <w:lang w:eastAsia="zh-CN"/>
              </w:rPr>
            </w:pPr>
            <w:ins w:id="508" w:author="ZTE DF" w:date="2023-09-18T13:59:00Z">
              <w:r>
                <w:rPr>
                  <w:rFonts w:hint="eastAsia" w:ascii="Arial" w:hAnsi="Arial"/>
                  <w:sz w:val="18"/>
                  <w:szCs w:val="18"/>
                  <w:lang w:eastAsia="zh-CN"/>
                </w:rPr>
                <w:t>Among the current candidates, only the followings are the OAM-Centric data collection:</w:t>
              </w:r>
            </w:ins>
          </w:p>
          <w:p>
            <w:pPr>
              <w:rPr>
                <w:ins w:id="509" w:author="ZTE DF" w:date="2023-09-18T13:59:00Z"/>
                <w:rFonts w:ascii="Arial" w:hAnsi="Arial"/>
                <w:sz w:val="18"/>
                <w:szCs w:val="18"/>
                <w:lang w:eastAsia="zh-CN"/>
              </w:rPr>
            </w:pPr>
            <w:ins w:id="510" w:author="ZTE DF" w:date="2023-09-18T13:59:00Z">
              <w:r>
                <w:rPr>
                  <w:rFonts w:hint="eastAsia" w:ascii="Arial" w:hAnsi="Arial"/>
                  <w:sz w:val="18"/>
                  <w:szCs w:val="18"/>
                  <w:lang w:eastAsia="zh-CN"/>
                </w:rPr>
                <w:t>1: Logged MDT</w:t>
              </w:r>
            </w:ins>
          </w:p>
          <w:p>
            <w:pPr>
              <w:rPr>
                <w:rFonts w:ascii="Arial" w:hAnsi="Arial"/>
                <w:sz w:val="18"/>
                <w:szCs w:val="18"/>
                <w:lang w:eastAsia="zh-CN"/>
              </w:rPr>
            </w:pPr>
            <w:ins w:id="511" w:author="ZTE DF" w:date="2023-09-18T13:59:00Z">
              <w:r>
                <w:rPr>
                  <w:rFonts w:hint="eastAsia" w:ascii="Arial" w:hAnsi="Arial"/>
                  <w:sz w:val="18"/>
                  <w:szCs w:val="18"/>
                  <w:lang w:eastAsia="zh-CN"/>
                </w:rPr>
                <w:t>2: Immediate MDT.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2" w:author="Xiaomi（Xing Yang)" w:date="2023-09-18T15:14:00Z">
              <w:r>
                <w:rPr>
                  <w:rFonts w:hint="eastAsia" w:ascii="Arial" w:hAnsi="Arial" w:eastAsiaTheme="minorEastAsia"/>
                  <w:sz w:val="18"/>
                  <w:szCs w:val="18"/>
                  <w:lang w:eastAsia="zh-CN"/>
                </w:rPr>
                <w:t>X</w:t>
              </w:r>
            </w:ins>
            <w:ins w:id="513" w:author="Xiaomi（Xing Yang)" w:date="2023-09-18T15:14:00Z">
              <w:r>
                <w:rPr>
                  <w:rFonts w:ascii="Arial" w:hAnsi="Arial" w:eastAsiaTheme="minorEastAsia"/>
                  <w:sz w:val="18"/>
                  <w:szCs w:val="18"/>
                  <w:lang w:eastAsia="zh-CN"/>
                </w:rPr>
                <w:t>iaomi</w:t>
              </w:r>
            </w:ins>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4" w:author="Xiaomi（Xing Yang)" w:date="2023-09-18T15:14:00Z">
              <w:r>
                <w:rPr>
                  <w:rFonts w:hint="eastAsia" w:ascii="Arial" w:hAnsi="Arial" w:eastAsiaTheme="minorEastAsia"/>
                  <w:sz w:val="18"/>
                  <w:szCs w:val="18"/>
                  <w:lang w:eastAsia="zh-CN"/>
                </w:rPr>
                <w:t>Y</w:t>
              </w:r>
            </w:ins>
            <w:ins w:id="515" w:author="Xiaomi（Xing Yang)" w:date="2023-09-18T15:14:00Z">
              <w:r>
                <w:rPr>
                  <w:rFonts w:ascii="Arial" w:hAnsi="Arial" w:eastAsiaTheme="minorEastAsia"/>
                  <w:sz w:val="18"/>
                  <w:szCs w:val="18"/>
                  <w:lang w:eastAsia="zh-CN"/>
                </w:rPr>
                <w:t>es</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6" w:author="vivo(Boubacar)" w:date="2023-09-19T12:07:00Z">
              <w:r>
                <w:rPr>
                  <w:rFonts w:hint="eastAsia" w:ascii="Arial" w:hAnsi="Arial" w:eastAsiaTheme="minorEastAsia"/>
                  <w:sz w:val="18"/>
                  <w:szCs w:val="18"/>
                  <w:lang w:eastAsia="zh-CN"/>
                </w:rPr>
                <w:t>v</w:t>
              </w:r>
            </w:ins>
            <w:ins w:id="517" w:author="vivo(Boubacar)" w:date="2023-09-19T12:07:00Z">
              <w:r>
                <w:rPr>
                  <w:rFonts w:ascii="Arial" w:hAnsi="Arial" w:eastAsiaTheme="minorEastAsia"/>
                  <w:sz w:val="18"/>
                  <w:szCs w:val="18"/>
                  <w:lang w:eastAsia="zh-CN"/>
                </w:rPr>
                <w:t>ivo</w:t>
              </w:r>
            </w:ins>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18" w:author="vivo(Boubacar)" w:date="2023-09-19T12:07:00Z">
              <w:r>
                <w:rPr>
                  <w:rFonts w:hint="eastAsia" w:ascii="Arial" w:hAnsi="Arial" w:eastAsiaTheme="minorEastAsia"/>
                  <w:sz w:val="18"/>
                  <w:szCs w:val="18"/>
                  <w:lang w:eastAsia="zh-CN"/>
                </w:rPr>
                <w:t>Y</w:t>
              </w:r>
            </w:ins>
            <w:ins w:id="519" w:author="vivo(Boubacar)" w:date="2023-09-19T12:07:00Z">
              <w:r>
                <w:rPr>
                  <w:rFonts w:ascii="Arial" w:hAnsi="Arial" w:eastAsiaTheme="minorEastAsia"/>
                  <w:sz w:val="18"/>
                  <w:szCs w:val="18"/>
                  <w:lang w:eastAsia="zh-CN"/>
                </w:rPr>
                <w:t>es, with comments</w:t>
              </w:r>
            </w:ins>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520" w:author="vivo(Boubacar)" w:date="2023-09-19T12:07:00Z">
              <w:r>
                <w:rPr>
                  <w:rFonts w:hint="eastAsia" w:ascii="Arial" w:hAnsi="Arial" w:eastAsiaTheme="minorEastAsia"/>
                  <w:sz w:val="18"/>
                  <w:szCs w:val="18"/>
                  <w:lang w:eastAsia="zh-CN"/>
                </w:rPr>
                <w:t>T</w:t>
              </w:r>
            </w:ins>
            <w:ins w:id="521" w:author="vivo(Boubacar)" w:date="2023-09-19T12:07:00Z">
              <w:r>
                <w:rPr>
                  <w:rFonts w:ascii="Arial" w:hAnsi="Arial" w:eastAsiaTheme="minorEastAsia"/>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ins>
            <w:ins w:id="522" w:author="vivo(Boubacar)" w:date="2023-09-19T12:07:00Z">
              <w:r>
                <w:rPr>
                  <w:rFonts w:hint="eastAsia" w:ascii="Arial" w:hAnsi="Arial" w:eastAsiaTheme="minorEastAsia"/>
                  <w:sz w:val="18"/>
                  <w:szCs w:val="18"/>
                  <w:lang w:eastAsia="zh-CN"/>
                </w:rPr>
                <w:t>interaction</w:t>
              </w:r>
            </w:ins>
            <w:ins w:id="523" w:author="vivo(Boubacar)" w:date="2023-09-19T12:07:00Z">
              <w:r>
                <w:rPr>
                  <w:rFonts w:ascii="Arial" w:hAnsi="Arial" w:eastAsiaTheme="minorEastAsia"/>
                  <w:sz w:val="18"/>
                  <w:szCs w:val="18"/>
                  <w:lang w:eastAsia="zh-CN"/>
                </w:rPr>
                <w:t xml:space="preserve"> </w:t>
              </w:r>
            </w:ins>
            <w:ins w:id="524" w:author="vivo(Boubacar)" w:date="2023-09-19T12:07:00Z">
              <w:r>
                <w:rPr>
                  <w:rFonts w:hint="eastAsia" w:ascii="Arial" w:hAnsi="Arial" w:eastAsiaTheme="minorEastAsia"/>
                  <w:sz w:val="18"/>
                  <w:szCs w:val="18"/>
                  <w:lang w:eastAsia="zh-CN"/>
                </w:rPr>
                <w:t>between</w:t>
              </w:r>
            </w:ins>
            <w:ins w:id="525" w:author="vivo(Boubacar)" w:date="2023-09-19T12:07:00Z">
              <w:r>
                <w:rPr>
                  <w:rFonts w:ascii="Arial" w:hAnsi="Arial" w:eastAsiaTheme="minorEastAsia"/>
                  <w:sz w:val="18"/>
                  <w:szCs w:val="18"/>
                  <w:lang w:eastAsia="zh-CN"/>
                </w:rPr>
                <w:t xml:space="preserve"> </w:t>
              </w:r>
            </w:ins>
            <w:ins w:id="526" w:author="vivo(Boubacar)" w:date="2023-09-19T12:07:00Z">
              <w:r>
                <w:rPr>
                  <w:rFonts w:hint="eastAsia" w:ascii="Arial" w:hAnsi="Arial" w:eastAsiaTheme="minorEastAsia"/>
                  <w:sz w:val="18"/>
                  <w:szCs w:val="18"/>
                  <w:lang w:eastAsia="zh-CN"/>
                </w:rPr>
                <w:t>UE</w:t>
              </w:r>
            </w:ins>
            <w:ins w:id="527" w:author="vivo(Boubacar)" w:date="2023-09-19T12:07:00Z">
              <w:r>
                <w:rPr>
                  <w:rFonts w:ascii="Arial" w:hAnsi="Arial" w:eastAsiaTheme="minorEastAsia"/>
                  <w:sz w:val="18"/>
                  <w:szCs w:val="18"/>
                  <w:lang w:eastAsia="zh-CN"/>
                </w:rPr>
                <w:t xml:space="preserve"> </w:t>
              </w:r>
            </w:ins>
            <w:ins w:id="528" w:author="vivo(Boubacar)" w:date="2023-09-19T12:07:00Z">
              <w:r>
                <w:rPr>
                  <w:rFonts w:hint="eastAsia" w:ascii="Arial" w:hAnsi="Arial" w:eastAsiaTheme="minorEastAsia"/>
                  <w:sz w:val="18"/>
                  <w:szCs w:val="18"/>
                  <w:lang w:eastAsia="zh-CN"/>
                </w:rPr>
                <w:t>and</w:t>
              </w:r>
            </w:ins>
            <w:ins w:id="529" w:author="vivo(Boubacar)" w:date="2023-09-19T12:07:00Z">
              <w:r>
                <w:rPr>
                  <w:rFonts w:ascii="Arial" w:hAnsi="Arial" w:eastAsiaTheme="minorEastAsia"/>
                  <w:sz w:val="18"/>
                  <w:szCs w:val="18"/>
                  <w:lang w:eastAsia="zh-CN"/>
                </w:rPr>
                <w:t xml:space="preserve"> NG-RAN, the configuration and reporting </w:t>
              </w:r>
            </w:ins>
            <w:ins w:id="530" w:author="vivo(Boubacar)" w:date="2023-09-19T12:07:00Z">
              <w:r>
                <w:rPr>
                  <w:rFonts w:hint="eastAsia" w:ascii="Arial" w:hAnsi="Arial" w:eastAsiaTheme="minorEastAsia"/>
                  <w:sz w:val="18"/>
                  <w:szCs w:val="18"/>
                  <w:lang w:eastAsia="zh-CN"/>
                </w:rPr>
                <w:t>mechanisms</w:t>
              </w:r>
            </w:ins>
            <w:ins w:id="531" w:author="vivo(Boubacar)" w:date="2023-09-19T12:07:00Z">
              <w:r>
                <w:rPr>
                  <w:rFonts w:ascii="Arial" w:hAnsi="Arial" w:eastAsiaTheme="minorEastAsia"/>
                  <w:sz w:val="18"/>
                  <w:szCs w:val="18"/>
                  <w:lang w:eastAsia="zh-CN"/>
                </w:rPr>
                <w:t xml:space="preserve"> for gNB-centric data collection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see comment</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In our understanding, there’s no direct interface between OAM and UE. According to current MDT mechanism, the configuration towards UE is transmitted by gNB, e.g. </w:t>
            </w:r>
            <w:r>
              <w:rPr>
                <w:rFonts w:ascii="Arial" w:hAnsi="Arial" w:eastAsia="Calibri"/>
                <w:i/>
                <w:iCs/>
                <w:sz w:val="18"/>
                <w:szCs w:val="18"/>
              </w:rPr>
              <w:t>LoggedMeasurementConfiguration</w:t>
            </w:r>
            <w:r>
              <w:rPr>
                <w:rFonts w:ascii="Arial" w:hAnsi="Arial" w:eastAsia="Calibri"/>
                <w:sz w:val="18"/>
                <w:szCs w:val="18"/>
              </w:rPr>
              <w:t xml:space="preserve">. For OAM-centric data collection, we expect this principle (no direct interface between OAM and UE) will not be changed. </w:t>
            </w:r>
          </w:p>
          <w:p>
            <w:pPr>
              <w:rPr>
                <w:rFonts w:ascii="Arial" w:hAnsi="Arial" w:eastAsia="Calibri"/>
                <w:sz w:val="18"/>
                <w:szCs w:val="18"/>
              </w:rPr>
            </w:pPr>
            <w:r>
              <w:rPr>
                <w:rFonts w:ascii="Arial" w:hAnsi="Arial" w:eastAsia="Calibri"/>
                <w:sz w:val="18"/>
                <w:szCs w:val="18"/>
              </w:rPr>
              <w:t>Furthermore, similar to our comment to gNB-centric data collection, following changes are suggested:</w:t>
            </w:r>
          </w:p>
          <w:p>
            <w:pPr>
              <w:rPr>
                <w:rFonts w:ascii="Arial" w:hAnsi="Arial" w:eastAsia="Calibri"/>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Calibri"/>
                <w:sz w:val="18"/>
                <w:szCs w:val="18"/>
              </w:rPr>
              <w:t>Spreadtrum</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It seems natural to assume that when the NW-side model training is OAM-centric, the OAM is in charge of controlling the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Yes, with comments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Generally, we agree that OAM should initiate and terminate the data collection procedure. Obviously, the data generation should be from UE. </w:t>
            </w:r>
          </w:p>
          <w:p>
            <w:pPr>
              <w:rPr>
                <w:rFonts w:eastAsia="Calibri"/>
                <w:sz w:val="22"/>
                <w:szCs w:val="22"/>
                <w:lang w:eastAsia="zh-CN"/>
              </w:rPr>
            </w:pPr>
            <w:r>
              <w:rPr>
                <w:rFonts w:ascii="Arial" w:hAnsi="Arial" w:eastAsiaTheme="minorEastAsia"/>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See comments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Agree with the views expressed by Intel/Vivo that there is no direct interface between OAM and UE and the communication has to be done via the gNB similar to the MDT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sz w:val="18"/>
                <w:szCs w:val="18"/>
                <w:lang w:eastAsia="zh-CN"/>
              </w:rPr>
              <w:t>Huawei, HiSilicon</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Y</w:t>
            </w:r>
            <w:r>
              <w:rPr>
                <w:rFonts w:ascii="Arial" w:hAnsi="Arial" w:eastAsiaTheme="minorEastAsia"/>
                <w:sz w:val="18"/>
                <w:szCs w:val="18"/>
                <w:lang w:eastAsia="zh-CN"/>
              </w:rPr>
              <w:t>es, with comments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our view, OAM-based data collection (we suggest to change the wording as commented to Q1) is equal to MDT. So we suggest to change the wording as below:</w:t>
            </w:r>
          </w:p>
          <w:p>
            <w:pPr>
              <w:rPr>
                <w:rFonts w:ascii="Arial" w:hAnsi="Arial" w:cs="Arial"/>
                <w:b/>
                <w:bCs/>
                <w:color w:val="FF0000"/>
                <w:lang w:val="en-GB"/>
              </w:rPr>
            </w:pPr>
            <w:r>
              <w:rPr>
                <w:rFonts w:ascii="Arial" w:hAnsi="Arial" w:cs="Arial"/>
                <w:b/>
                <w:bCs/>
                <w:color w:val="FF0000"/>
                <w:lang w:val="en-GB"/>
              </w:rPr>
              <w:t>an OAM-based data collection (i.e. MDT)</w:t>
            </w:r>
          </w:p>
          <w:p>
            <w:pPr>
              <w:rPr>
                <w:rFonts w:ascii="Arial" w:hAnsi="Arial" w:eastAsia="Calibri"/>
              </w:rPr>
            </w:pPr>
            <w:r>
              <w:rPr>
                <w:rFonts w:hint="eastAsia" w:ascii="Arial" w:hAnsi="Arial" w:eastAsiaTheme="minorEastAsia"/>
                <w:sz w:val="18"/>
                <w:szCs w:val="18"/>
                <w:lang w:eastAsia="zh-CN"/>
              </w:rPr>
              <w:t>I</w:t>
            </w:r>
            <w:r>
              <w:rPr>
                <w:rFonts w:ascii="Arial" w:hAnsi="Arial" w:eastAsiaTheme="minorEastAsia"/>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hare the same understanding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Calibri"/>
                <w:sz w:val="18"/>
                <w:szCs w:val="18"/>
                <w:lang w:eastAsia="zh-CN"/>
              </w:rPr>
              <w:t>TCL</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Calibri"/>
              </w:rPr>
              <w:t>CATT</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Sharp</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Qualcomm</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No</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This is agreeable for OAM-centric data collection if this procedure is a superset of the gNB-centric data collection procedure. There is no UE-OAM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lang w:eastAsia="zh-CN"/>
              </w:rPr>
            </w:pPr>
            <w:r>
              <w:rPr>
                <w:rFonts w:hint="eastAsia" w:ascii="Arial" w:hAnsi="Arial" w:eastAsiaTheme="minorEastAsia"/>
                <w:lang w:eastAsia="zh-CN"/>
              </w:rPr>
              <w:t>L</w:t>
            </w:r>
            <w:r>
              <w:rPr>
                <w:rFonts w:ascii="Arial" w:hAnsi="Arial" w:eastAsiaTheme="minorEastAsia"/>
                <w:lang w:eastAsia="zh-CN"/>
              </w:rPr>
              <w:t>enovo</w:t>
            </w:r>
          </w:p>
        </w:tc>
        <w:tc>
          <w:tcPr>
            <w:tcW w:w="13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5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lang w:eastAsia="zh-CN"/>
              </w:rPr>
            </w:pPr>
            <w:r>
              <w:rPr>
                <w:rFonts w:hint="eastAsia" w:ascii="Arial" w:hAnsi="Arial" w:eastAsiaTheme="minorEastAsia"/>
                <w:sz w:val="18"/>
                <w:szCs w:val="18"/>
                <w:lang w:val="en-US" w:eastAsia="zh-CN"/>
              </w:rPr>
              <w:t>China Unicom</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 with comments</w:t>
            </w:r>
          </w:p>
        </w:tc>
        <w:tc>
          <w:tcPr>
            <w:tcW w:w="7656"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eastAsia="zh-CN"/>
              </w:rPr>
              <w:t xml:space="preserve">Among the current candidates, </w:t>
            </w:r>
            <w:r>
              <w:rPr>
                <w:rFonts w:hint="eastAsia" w:ascii="Arial" w:hAnsi="Arial" w:eastAsiaTheme="minorEastAsia"/>
                <w:sz w:val="18"/>
                <w:szCs w:val="18"/>
                <w:lang w:val="en-US" w:eastAsia="zh-CN"/>
              </w:rPr>
              <w:t xml:space="preserve">QoE belongs to </w:t>
            </w:r>
            <w:r>
              <w:rPr>
                <w:rFonts w:hint="eastAsia" w:ascii="Arial" w:hAnsi="Arial" w:eastAsiaTheme="minorEastAsia"/>
                <w:sz w:val="18"/>
                <w:szCs w:val="18"/>
                <w:lang w:eastAsia="zh-CN"/>
              </w:rPr>
              <w:t xml:space="preserve">OAM-Centric </w:t>
            </w:r>
            <w:r>
              <w:rPr>
                <w:rFonts w:hint="eastAsia" w:ascii="Arial" w:hAnsi="Arial" w:eastAsiaTheme="minorEastAsia"/>
                <w:sz w:val="18"/>
                <w:szCs w:val="18"/>
                <w:lang w:val="en-US" w:eastAsia="zh-CN"/>
              </w:rPr>
              <w:t>data collection mechanisms , which can align with MDT for NW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MDT framework can be considered as baseline.</w:t>
            </w:r>
          </w:p>
        </w:tc>
      </w:tr>
    </w:tbl>
    <w:p>
      <w:pPr>
        <w:rPr>
          <w:lang w:val="en-GB"/>
        </w:rPr>
      </w:pPr>
    </w:p>
    <w:p>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r>
        <w:fldChar w:fldCharType="begin"/>
      </w:r>
      <w:r>
        <w:instrText xml:space="preserve"> HYPERLINK "http://www.3gpp.org/ftp//tsg_ran/WG2_RL2/TSGR2_121/Docs//R2-2302286.zip" </w:instrText>
      </w:r>
      <w:r>
        <w:fldChar w:fldCharType="separate"/>
      </w:r>
      <w:r>
        <w:rPr>
          <w:rStyle w:val="58"/>
          <w:rFonts w:ascii="Arial" w:hAnsi="Arial" w:cs="Arial"/>
        </w:rPr>
        <w:t>R2-2302286</w:t>
      </w:r>
      <w:r>
        <w:rPr>
          <w:rStyle w:val="58"/>
          <w:rFonts w:ascii="Arial" w:hAnsi="Arial" w:cs="Arial"/>
        </w:rPr>
        <w:fldChar w:fldCharType="end"/>
      </w:r>
      <w:r>
        <w:rPr>
          <w:rFonts w:ascii="Arial" w:hAnsi="Arial" w:cs="Arial"/>
          <w:lang w:val="en-GB"/>
        </w:rPr>
        <w:t>, MDT consists of immediate MDT and logged MDT which have the following characteristics:</w:t>
      </w:r>
    </w:p>
    <w:tbl>
      <w:tblPr>
        <w:tblStyle w:val="52"/>
        <w:tblpPr w:leftFromText="180" w:rightFromText="180" w:vertAnchor="text" w:horzAnchor="margin" w:tblpY="337"/>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10"/>
        <w:gridCol w:w="1009"/>
        <w:gridCol w:w="1009"/>
        <w:gridCol w:w="1211"/>
        <w:gridCol w:w="2927"/>
        <w:gridCol w:w="121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04" w:type="dxa"/>
          </w:tcPr>
          <w:p>
            <w:pPr>
              <w:rPr>
                <w:rFonts w:ascii="Arial" w:hAnsi="Arial" w:eastAsia="Calibri" w:cs="Arial"/>
                <w:sz w:val="20"/>
                <w:szCs w:val="20"/>
                <w:lang w:val="de-DE"/>
              </w:rPr>
            </w:pPr>
            <w:r>
              <w:rPr>
                <w:rFonts w:ascii="Arial" w:hAnsi="Arial" w:eastAsia="Calibri" w:cs="Arial"/>
                <w:sz w:val="20"/>
                <w:szCs w:val="20"/>
                <w:lang w:val="de-DE"/>
              </w:rPr>
              <w:t>Logged MDT</w:t>
            </w:r>
          </w:p>
        </w:tc>
        <w:tc>
          <w:tcPr>
            <w:tcW w:w="1110" w:type="dxa"/>
          </w:tcPr>
          <w:p>
            <w:pPr>
              <w:spacing w:after="60"/>
              <w:rPr>
                <w:rFonts w:ascii="Arial" w:hAnsi="Arial" w:eastAsia="Calibri" w:cs="Arial"/>
                <w:sz w:val="22"/>
                <w:szCs w:val="22"/>
                <w:lang w:val="en-GB"/>
                <w:rPrChange w:id="532" w:author="Xuelong Wang" w:date="2023-09-19T06:20:00Z">
                  <w:rPr>
                    <w:rFonts w:ascii="Arial" w:hAnsi="Arial" w:cs="Arial"/>
                    <w:sz w:val="20"/>
                    <w:szCs w:val="20"/>
                  </w:rPr>
                </w:rPrChange>
              </w:rPr>
            </w:pPr>
            <w:r>
              <w:rPr>
                <w:rFonts w:ascii="Arial" w:hAnsi="Arial" w:eastAsia="Calibri" w:cs="Arial"/>
                <w:sz w:val="22"/>
                <w:szCs w:val="22"/>
                <w:lang w:val="en-GB"/>
                <w:rPrChange w:id="533" w:author="Xuelong Wang" w:date="2023-09-19T06:20:00Z">
                  <w:rPr>
                    <w:rFonts w:ascii="Arial" w:hAnsi="Arial" w:cs="Arial"/>
                  </w:rPr>
                </w:rPrChange>
              </w:rPr>
              <w:t>TCE/OAM</w:t>
            </w:r>
          </w:p>
          <w:p>
            <w:pPr>
              <w:rPr>
                <w:rFonts w:ascii="Arial" w:hAnsi="Arial" w:eastAsia="Calibri" w:cs="Arial"/>
                <w:sz w:val="22"/>
                <w:szCs w:val="22"/>
                <w:lang w:val="en-GB"/>
                <w:rPrChange w:id="534" w:author="Xuelong Wang" w:date="2023-09-19T06:20:00Z">
                  <w:rPr>
                    <w:rFonts w:ascii="Arial" w:hAnsi="Arial" w:cs="Arial"/>
                    <w:sz w:val="20"/>
                    <w:szCs w:val="20"/>
                  </w:rPr>
                </w:rPrChange>
              </w:rPr>
            </w:pPr>
            <w:r>
              <w:rPr>
                <w:rFonts w:ascii="Arial" w:hAnsi="Arial" w:eastAsia="Calibri" w:cs="Arial"/>
                <w:sz w:val="22"/>
                <w:szCs w:val="22"/>
                <w:lang w:val="en-GB"/>
                <w:rPrChange w:id="535" w:author="Xuelong Wang" w:date="2023-09-19T06:20:00Z">
                  <w:rPr>
                    <w:rFonts w:ascii="Arial" w:hAnsi="Arial" w:cs="Arial"/>
                  </w:rPr>
                </w:rPrChange>
              </w:rPr>
              <w:t>(It can be utilized by gNB)</w:t>
            </w:r>
          </w:p>
        </w:tc>
        <w:tc>
          <w:tcPr>
            <w:tcW w:w="1009" w:type="dxa"/>
          </w:tcPr>
          <w:p>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RRC_IDLE/RRRC_INACTIVE</w:t>
            </w:r>
          </w:p>
        </w:tc>
        <w:tc>
          <w:tcPr>
            <w:tcW w:w="1009" w:type="dxa"/>
          </w:tcPr>
          <w:p>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pPr>
              <w:spacing w:after="60"/>
              <w:rPr>
                <w:rFonts w:ascii="Arial" w:hAnsi="Arial" w:eastAsia="Calibri" w:cs="Arial"/>
                <w:sz w:val="22"/>
                <w:szCs w:val="22"/>
                <w:lang w:val="en-GB"/>
                <w:rPrChange w:id="536" w:author="Xuelong Wang" w:date="2023-09-19T06:20:00Z">
                  <w:rPr>
                    <w:rFonts w:ascii="Arial" w:hAnsi="Arial" w:cs="Arial"/>
                    <w:sz w:val="20"/>
                    <w:szCs w:val="20"/>
                  </w:rPr>
                </w:rPrChange>
              </w:rPr>
            </w:pPr>
            <w:r>
              <w:rPr>
                <w:rFonts w:ascii="Arial" w:hAnsi="Arial" w:eastAsia="Calibri" w:cs="Arial"/>
                <w:sz w:val="22"/>
                <w:szCs w:val="22"/>
                <w:lang w:val="en-GB"/>
                <w:rPrChange w:id="537" w:author="Xuelong Wang" w:date="2023-09-19T06:20:00Z">
                  <w:rPr>
                    <w:rFonts w:ascii="Arial" w:hAnsi="Arial" w:cs="Arial"/>
                  </w:rPr>
                </w:rPrChange>
              </w:rPr>
              <w:t>L3 cell/beam measurements, location info, sensor info,</w:t>
            </w:r>
          </w:p>
          <w:p>
            <w:pPr>
              <w:spacing w:after="60"/>
              <w:rPr>
                <w:rFonts w:ascii="Arial" w:hAnsi="Arial" w:eastAsia="Calibri" w:cs="Arial"/>
                <w:sz w:val="20"/>
                <w:szCs w:val="20"/>
                <w:lang w:val="de-DE"/>
              </w:rPr>
            </w:pPr>
            <w:r>
              <w:rPr>
                <w:rFonts w:ascii="Arial" w:hAnsi="Arial" w:eastAsia="Calibri" w:cs="Arial"/>
                <w:sz w:val="20"/>
                <w:szCs w:val="20"/>
                <w:lang w:val="de-DE"/>
              </w:rPr>
              <w:t>timing info</w:t>
            </w:r>
          </w:p>
        </w:tc>
        <w:tc>
          <w:tcPr>
            <w:tcW w:w="2927" w:type="dxa"/>
          </w:tcPr>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enter CONNECTED state</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receive gNB request signaling (~20ms)</w:t>
            </w:r>
          </w:p>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Air interface signaling latency****: </w:t>
            </w:r>
          </w:p>
          <w:p>
            <w:pPr>
              <w:pStyle w:val="134"/>
              <w:numPr>
                <w:ilvl w:val="1"/>
                <w:numId w:val="29"/>
              </w:numPr>
              <w:spacing w:after="18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4"/>
              <w:numPr>
                <w:ilvl w:val="1"/>
                <w:numId w:val="29"/>
              </w:numPr>
              <w:spacing w:after="180" w:line="276" w:lineRule="auto"/>
              <w:rPr>
                <w:rFonts w:ascii="Arial" w:hAnsi="Arial" w:eastAsia="MS Mincho" w:cs="Arial"/>
                <w:sz w:val="20"/>
                <w:szCs w:val="20"/>
                <w:lang w:val="en-US"/>
              </w:rPr>
            </w:pPr>
            <w:r>
              <w:rPr>
                <w:rFonts w:ascii="Arial" w:hAnsi="Arial" w:eastAsia="MS Mincho" w:cs="Arial"/>
                <w:sz w:val="20"/>
                <w:szCs w:val="20"/>
                <w:lang w:val="en-US"/>
              </w:rPr>
              <w:t>Forwarding latency between gNB and TCE</w:t>
            </w:r>
          </w:p>
        </w:tc>
        <w:tc>
          <w:tcPr>
            <w:tcW w:w="1211" w:type="dxa"/>
          </w:tcPr>
          <w:p>
            <w:pPr>
              <w:spacing w:after="60"/>
              <w:rPr>
                <w:rFonts w:ascii="Arial" w:hAnsi="Arial" w:eastAsia="Calibri" w:cs="Arial"/>
                <w:sz w:val="22"/>
                <w:szCs w:val="22"/>
                <w:lang w:val="en-GB"/>
                <w:rPrChange w:id="538" w:author="Xuelong Wang" w:date="2023-09-19T06:20:00Z">
                  <w:rPr>
                    <w:rFonts w:ascii="Arial" w:hAnsi="Arial" w:cs="Arial"/>
                    <w:sz w:val="20"/>
                    <w:szCs w:val="20"/>
                  </w:rPr>
                </w:rPrChange>
              </w:rPr>
            </w:pPr>
            <w:r>
              <w:rPr>
                <w:rFonts w:ascii="Arial" w:hAnsi="Arial" w:eastAsia="Calibri" w:cs="Arial"/>
                <w:sz w:val="22"/>
                <w:szCs w:val="22"/>
                <w:lang w:val="en-GB"/>
                <w:rPrChange w:id="539" w:author="Xuelong Wang" w:date="2023-09-19T06:20:00Z">
                  <w:rPr>
                    <w:rFonts w:ascii="Arial" w:hAnsi="Arial" w:cs="Arial"/>
                  </w:rPr>
                </w:rPrChange>
              </w:rPr>
              <w:t>Upon gNB request after entering RRC_CONNECTED</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pPr>
              <w:rPr>
                <w:rFonts w:ascii="Arial" w:hAnsi="Arial" w:eastAsia="Calibri" w:cs="Arial"/>
                <w:sz w:val="20"/>
                <w:szCs w:val="20"/>
                <w:lang w:val="de-DE"/>
              </w:rPr>
            </w:pPr>
            <w:r>
              <w:rPr>
                <w:rFonts w:ascii="Arial" w:hAnsi="Arial" w:eastAsia="Calibri" w:cs="Arial"/>
                <w:sz w:val="20"/>
                <w:szCs w:val="20"/>
                <w:lang w:val="de-DE"/>
              </w:rPr>
              <w:t xml:space="preserve">Privacy via user consent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804" w:type="dxa"/>
          </w:tcPr>
          <w:p>
            <w:pPr>
              <w:rPr>
                <w:rFonts w:ascii="Arial" w:hAnsi="Arial" w:eastAsia="Calibri" w:cs="Arial"/>
                <w:sz w:val="20"/>
                <w:szCs w:val="20"/>
                <w:lang w:val="de-DE"/>
              </w:rPr>
            </w:pPr>
            <w:r>
              <w:rPr>
                <w:rFonts w:ascii="Arial" w:hAnsi="Arial" w:eastAsia="Calibri" w:cs="Arial"/>
                <w:sz w:val="20"/>
                <w:szCs w:val="20"/>
                <w:lang w:val="de-DE"/>
              </w:rPr>
              <w:t>Immediate MDT</w:t>
            </w:r>
          </w:p>
        </w:tc>
        <w:tc>
          <w:tcPr>
            <w:tcW w:w="1110" w:type="dxa"/>
          </w:tcPr>
          <w:p>
            <w:pPr>
              <w:spacing w:after="60"/>
              <w:rPr>
                <w:rFonts w:ascii="Arial" w:hAnsi="Arial" w:eastAsia="Calibri" w:cs="Arial"/>
                <w:sz w:val="22"/>
                <w:szCs w:val="22"/>
                <w:lang w:val="en-GB"/>
                <w:rPrChange w:id="540" w:author="Xuelong Wang" w:date="2023-09-19T06:20:00Z">
                  <w:rPr>
                    <w:rFonts w:ascii="Arial" w:hAnsi="Arial" w:cs="Arial"/>
                    <w:sz w:val="20"/>
                    <w:szCs w:val="20"/>
                  </w:rPr>
                </w:rPrChange>
              </w:rPr>
            </w:pPr>
            <w:r>
              <w:rPr>
                <w:rFonts w:ascii="Arial" w:hAnsi="Arial" w:eastAsia="Calibri" w:cs="Arial"/>
                <w:sz w:val="22"/>
                <w:szCs w:val="22"/>
                <w:lang w:val="en-GB"/>
                <w:rPrChange w:id="541" w:author="Xuelong Wang" w:date="2023-09-19T06:20:00Z">
                  <w:rPr>
                    <w:rFonts w:ascii="Arial" w:hAnsi="Arial" w:cs="Arial"/>
                  </w:rPr>
                </w:rPrChange>
              </w:rPr>
              <w:t>TCE/OAM</w:t>
            </w:r>
          </w:p>
          <w:p>
            <w:pPr>
              <w:rPr>
                <w:rFonts w:ascii="Arial" w:hAnsi="Arial" w:eastAsia="Calibri" w:cs="Arial"/>
                <w:sz w:val="22"/>
                <w:szCs w:val="22"/>
                <w:lang w:val="en-GB"/>
                <w:rPrChange w:id="542" w:author="Xuelong Wang" w:date="2023-09-19T06:20:00Z">
                  <w:rPr>
                    <w:rFonts w:ascii="Arial" w:hAnsi="Arial" w:cs="Arial"/>
                    <w:sz w:val="20"/>
                    <w:szCs w:val="20"/>
                  </w:rPr>
                </w:rPrChange>
              </w:rPr>
            </w:pPr>
            <w:r>
              <w:rPr>
                <w:rFonts w:ascii="Arial" w:hAnsi="Arial" w:eastAsia="Calibri" w:cs="Arial"/>
                <w:sz w:val="22"/>
                <w:szCs w:val="22"/>
                <w:lang w:val="en-GB"/>
                <w:rPrChange w:id="543" w:author="Xuelong Wang" w:date="2023-09-19T06:20:00Z">
                  <w:rPr>
                    <w:rFonts w:ascii="Arial" w:hAnsi="Arial" w:cs="Arial"/>
                  </w:rPr>
                </w:rPrChange>
              </w:rPr>
              <w:t>(It can be utilized by gNB)</w:t>
            </w:r>
          </w:p>
        </w:tc>
        <w:tc>
          <w:tcPr>
            <w:tcW w:w="1009" w:type="dxa"/>
          </w:tcPr>
          <w:p>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RRC_CONNECTED</w:t>
            </w:r>
          </w:p>
        </w:tc>
        <w:tc>
          <w:tcPr>
            <w:tcW w:w="1009" w:type="dxa"/>
          </w:tcPr>
          <w:p>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pPr>
              <w:rPr>
                <w:rFonts w:ascii="Arial" w:hAnsi="Arial" w:eastAsia="Calibri" w:cs="Arial"/>
                <w:sz w:val="22"/>
                <w:szCs w:val="22"/>
                <w:lang w:val="en-GB"/>
                <w:rPrChange w:id="544" w:author="Xuelong Wang" w:date="2023-09-19T06:20:00Z">
                  <w:rPr>
                    <w:rFonts w:ascii="Arial" w:hAnsi="Arial" w:cs="Arial"/>
                    <w:sz w:val="20"/>
                    <w:szCs w:val="20"/>
                  </w:rPr>
                </w:rPrChange>
              </w:rPr>
            </w:pPr>
            <w:r>
              <w:rPr>
                <w:rFonts w:ascii="Arial" w:hAnsi="Arial" w:eastAsia="Calibri" w:cs="Arial"/>
                <w:sz w:val="22"/>
                <w:szCs w:val="22"/>
                <w:lang w:val="en-GB"/>
                <w:rPrChange w:id="545" w:author="Xuelong Wang" w:date="2023-09-19T06:20:00Z">
                  <w:rPr>
                    <w:rFonts w:ascii="Arial" w:hAnsi="Arial" w:cs="Arial"/>
                  </w:rPr>
                </w:rPrChange>
              </w:rPr>
              <w:t>L3 cell/beam measurements, location info, sensor info</w:t>
            </w:r>
          </w:p>
        </w:tc>
        <w:tc>
          <w:tcPr>
            <w:tcW w:w="2927" w:type="dxa"/>
          </w:tcPr>
          <w:p>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Report interval: </w:t>
            </w:r>
          </w:p>
          <w:p>
            <w:pPr>
              <w:pStyle w:val="134"/>
              <w:numPr>
                <w:ilvl w:val="2"/>
                <w:numId w:val="31"/>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l20ms~30min for periodic report</w:t>
            </w:r>
          </w:p>
          <w:p>
            <w:pPr>
              <w:pStyle w:val="134"/>
              <w:numPr>
                <w:ilvl w:val="2"/>
                <w:numId w:val="31"/>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TTT for event triggered report</w:t>
            </w:r>
          </w:p>
          <w:p>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Air interface signaling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~20ms (RRC)</w:t>
            </w:r>
          </w:p>
          <w:p>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Forwarding latency between gNB and TCE   </w:t>
            </w:r>
          </w:p>
        </w:tc>
        <w:tc>
          <w:tcPr>
            <w:tcW w:w="1211" w:type="dxa"/>
          </w:tcPr>
          <w:p>
            <w:pPr>
              <w:spacing w:after="60"/>
              <w:rPr>
                <w:rFonts w:ascii="Arial" w:hAnsi="Arial" w:eastAsia="Calibri" w:cs="Arial"/>
                <w:sz w:val="22"/>
                <w:szCs w:val="22"/>
                <w:lang w:val="en-GB"/>
                <w:rPrChange w:id="546" w:author="Xuelong Wang" w:date="2023-09-19T06:20:00Z">
                  <w:rPr>
                    <w:rFonts w:ascii="Arial" w:hAnsi="Arial" w:cs="Arial"/>
                    <w:sz w:val="20"/>
                    <w:szCs w:val="20"/>
                  </w:rPr>
                </w:rPrChange>
              </w:rPr>
            </w:pPr>
            <w:r>
              <w:rPr>
                <w:rFonts w:ascii="Arial" w:hAnsi="Arial" w:eastAsia="Calibri" w:cs="Arial"/>
                <w:sz w:val="22"/>
                <w:szCs w:val="22"/>
                <w:lang w:val="en-GB"/>
                <w:rPrChange w:id="547" w:author="Xuelong Wang" w:date="2023-09-19T06:20:00Z">
                  <w:rPr>
                    <w:rFonts w:ascii="Arial" w:hAnsi="Arial" w:cs="Arial"/>
                  </w:rPr>
                </w:rPrChange>
              </w:rPr>
              <w:t>Event triggered report,</w:t>
            </w:r>
          </w:p>
          <w:p>
            <w:pPr>
              <w:rPr>
                <w:rFonts w:ascii="Arial" w:hAnsi="Arial" w:eastAsia="Calibri" w:cs="Arial"/>
                <w:sz w:val="22"/>
                <w:szCs w:val="22"/>
                <w:lang w:val="en-GB"/>
                <w:rPrChange w:id="548" w:author="Xuelong Wang" w:date="2023-09-19T06:20:00Z">
                  <w:rPr>
                    <w:rFonts w:ascii="Arial" w:hAnsi="Arial" w:cs="Arial"/>
                    <w:sz w:val="20"/>
                    <w:szCs w:val="20"/>
                  </w:rPr>
                </w:rPrChange>
              </w:rPr>
            </w:pPr>
            <w:r>
              <w:rPr>
                <w:rFonts w:ascii="Arial" w:hAnsi="Arial" w:eastAsia="Calibri" w:cs="Arial"/>
                <w:sz w:val="22"/>
                <w:szCs w:val="22"/>
                <w:lang w:val="en-GB"/>
                <w:rPrChange w:id="549" w:author="Xuelong Wang" w:date="2023-09-19T06:20:00Z">
                  <w:rPr>
                    <w:rFonts w:ascii="Arial" w:hAnsi="Arial" w:cs="Arial"/>
                  </w:rPr>
                </w:rPrChange>
              </w:rPr>
              <w:t>Periodic reporting</w:t>
            </w:r>
          </w:p>
        </w:tc>
        <w:tc>
          <w:tcPr>
            <w:tcW w:w="1110" w:type="dxa"/>
          </w:tcPr>
          <w:p>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pPr>
              <w:rPr>
                <w:rFonts w:ascii="Arial" w:hAnsi="Arial" w:eastAsia="Calibri" w:cs="Arial"/>
                <w:sz w:val="20"/>
                <w:szCs w:val="20"/>
                <w:lang w:val="de-DE"/>
              </w:rPr>
            </w:pPr>
            <w:r>
              <w:rPr>
                <w:rFonts w:ascii="Arial" w:hAnsi="Arial" w:eastAsia="Calibri" w:cs="Arial"/>
                <w:sz w:val="20"/>
                <w:szCs w:val="20"/>
                <w:lang w:val="de-DE"/>
              </w:rPr>
              <w:t>Privacy via user consent</w:t>
            </w:r>
          </w:p>
        </w:tc>
      </w:tr>
    </w:tbl>
    <w:p>
      <w:pPr>
        <w:rPr>
          <w:rFonts w:ascii="Arial" w:hAnsi="Arial" w:cs="Arial"/>
          <w:lang w:val="en-GB"/>
        </w:rPr>
      </w:pPr>
      <w:r>
        <w:rPr>
          <w:rFonts w:ascii="Arial" w:hAnsi="Arial" w:cs="Arial"/>
          <w:lang w:val="en-GB"/>
        </w:rPr>
        <w:br w:type="textWrapping"/>
      </w:r>
    </w:p>
    <w:p>
      <w:pPr>
        <w:rPr>
          <w:rFonts w:ascii="Arial" w:hAnsi="Arial" w:cs="Arial"/>
          <w:lang w:val="en-GB"/>
        </w:rPr>
      </w:pPr>
      <w:r>
        <w:rPr>
          <w:rFonts w:ascii="Arial" w:hAnsi="Arial" w:cs="Arial"/>
          <w:lang w:val="en-GB"/>
        </w:rPr>
        <w:t xml:space="preserve">In a nutshell: </w:t>
      </w:r>
    </w:p>
    <w:p>
      <w:pPr>
        <w:pStyle w:val="134"/>
        <w:numPr>
          <w:ilvl w:val="0"/>
          <w:numId w:val="32"/>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2"/>
      <w:r>
        <w:rPr>
          <w:rFonts w:ascii="Arial" w:hAnsi="Arial" w:cs="Arial"/>
          <w:sz w:val="20"/>
          <w:szCs w:val="20"/>
          <w:lang w:val="en-GB"/>
        </w:rPr>
        <w:t>segments</w:t>
      </w:r>
      <w:commentRangeEnd w:id="2"/>
      <w:r>
        <w:rPr>
          <w:rStyle w:val="60"/>
          <w:rFonts w:ascii="Times New Roman" w:hAnsi="Times New Roman" w:eastAsia="宋体"/>
          <w:lang w:val="en-US" w:eastAsia="ja-JP"/>
        </w:rPr>
        <w:commentReference w:id="2"/>
      </w:r>
      <w:r>
        <w:rPr>
          <w:rFonts w:ascii="Arial" w:hAnsi="Arial" w:cs="Arial"/>
          <w:sz w:val="20"/>
          <w:szCs w:val="20"/>
          <w:lang w:val="en-GB"/>
        </w:rPr>
        <w:t xml:space="preserve">. However, the measurements included in the logged MDT are only performed by the UE in IDLE/INACTIVE state. </w:t>
      </w:r>
    </w:p>
    <w:p>
      <w:pPr>
        <w:pStyle w:val="134"/>
        <w:numPr>
          <w:ilvl w:val="0"/>
          <w:numId w:val="32"/>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w:pPr>
        <w:rPr>
          <w:rFonts w:ascii="Arial" w:hAnsi="Arial" w:cs="Arial"/>
          <w:lang w:val="en-GB"/>
        </w:rPr>
      </w:pPr>
    </w:p>
    <w:p>
      <w:pPr>
        <w:rPr>
          <w:rFonts w:ascii="Arial" w:hAnsi="Arial" w:cs="Arial"/>
          <w:lang w:val="en-GB"/>
        </w:rPr>
      </w:pPr>
      <w:r>
        <w:rPr>
          <w:rFonts w:ascii="Arial" w:hAnsi="Arial" w:cs="Arial"/>
          <w:lang w:val="en-GB"/>
        </w:rPr>
        <w:t>Given the above, the Rapporteur would like to ask the following question:</w:t>
      </w:r>
    </w:p>
    <w:p>
      <w:pPr>
        <w:pStyle w:val="134"/>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type="textWrapping"/>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w:pPr>
        <w:rPr>
          <w:lang w:val="en-GB"/>
        </w:rPr>
      </w:pP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359"/>
        <w:gridCol w:w="7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 (a,b,c,d)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50" w:author="ZTE DF" w:date="2023-09-18T14:01:00Z">
              <w:r>
                <w:rPr>
                  <w:rFonts w:hint="eastAsia" w:ascii="Arial" w:hAnsi="Arial"/>
                  <w:sz w:val="18"/>
                  <w:szCs w:val="18"/>
                  <w:lang w:eastAsia="zh-CN"/>
                </w:rPr>
                <w:t>ZTE</w:t>
              </w:r>
            </w:ins>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551" w:author="ZTE DF" w:date="2023-09-18T14:01:00Z">
              <w:r>
                <w:rPr>
                  <w:rFonts w:hint="eastAsia" w:ascii="Arial" w:hAnsi="Arial"/>
                  <w:sz w:val="18"/>
                  <w:szCs w:val="18"/>
                  <w:lang w:eastAsia="zh-CN"/>
                </w:rPr>
                <w:t>A</w:t>
              </w:r>
            </w:ins>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ins w:id="552" w:author="ZTE DF" w:date="2023-09-18T14:04:00Z"/>
                <w:rFonts w:ascii="Arial" w:hAnsi="Arial"/>
                <w:sz w:val="18"/>
                <w:szCs w:val="18"/>
                <w:lang w:eastAsia="zh-CN"/>
              </w:rPr>
            </w:pPr>
            <w:ins w:id="553" w:author="ZTE DF" w:date="2023-09-18T14:01:00Z">
              <w:r>
                <w:rPr>
                  <w:rFonts w:hint="eastAsia" w:ascii="Arial" w:hAnsi="Arial"/>
                  <w:sz w:val="18"/>
                  <w:szCs w:val="18"/>
                  <w:lang w:eastAsia="zh-CN"/>
                </w:rPr>
                <w:t xml:space="preserve">As the we mentioned in above, RAN2 have assumed the data collection shall focus on RRC connected mode. Then a) is </w:t>
              </w:r>
            </w:ins>
            <w:ins w:id="554" w:author="ZTE DF" w:date="2023-09-18T14:04:00Z">
              <w:r>
                <w:rPr>
                  <w:rFonts w:hint="eastAsia" w:ascii="Arial" w:hAnsi="Arial"/>
                  <w:sz w:val="18"/>
                  <w:szCs w:val="18"/>
                  <w:lang w:eastAsia="zh-CN"/>
                </w:rPr>
                <w:t>an option that complies the RAN2 understanding.</w:t>
              </w:r>
            </w:ins>
          </w:p>
          <w:p>
            <w:pPr>
              <w:rPr>
                <w:ins w:id="555" w:author="ZTE DF" w:date="2023-09-18T14:06:00Z"/>
                <w:rFonts w:ascii="Arial" w:hAnsi="Arial"/>
                <w:sz w:val="18"/>
                <w:szCs w:val="18"/>
                <w:lang w:eastAsia="zh-CN"/>
              </w:rPr>
            </w:pPr>
            <w:ins w:id="556" w:author="ZTE DF" w:date="2023-09-18T14:04:00Z">
              <w:r>
                <w:rPr>
                  <w:rFonts w:hint="eastAsia" w:ascii="Arial" w:hAnsi="Arial"/>
                  <w:sz w:val="18"/>
                  <w:szCs w:val="18"/>
                  <w:lang w:eastAsia="zh-CN"/>
                </w:rPr>
                <w:t>However, we also need to dig the necess</w:t>
              </w:r>
            </w:ins>
            <w:ins w:id="557" w:author="ZTE DF" w:date="2023-09-18T14:05:00Z">
              <w:r>
                <w:rPr>
                  <w:rFonts w:hint="eastAsia" w:ascii="Arial" w:hAnsi="Arial"/>
                  <w:sz w:val="18"/>
                  <w:szCs w:val="18"/>
                  <w:lang w:eastAsia="zh-CN"/>
                </w:rPr>
                <w:t xml:space="preserve">ities </w:t>
              </w:r>
            </w:ins>
            <w:ins w:id="558" w:author="ZTE DF" w:date="2023-09-18T14:06:00Z">
              <w:r>
                <w:rPr>
                  <w:rFonts w:hint="eastAsia" w:ascii="Arial" w:hAnsi="Arial"/>
                  <w:sz w:val="18"/>
                  <w:szCs w:val="18"/>
                  <w:lang w:eastAsia="zh-CN"/>
                </w:rPr>
                <w:t>about the logged-MDT, that is, whether the data collection at UE idle/inactive state is necessary.</w:t>
              </w:r>
            </w:ins>
          </w:p>
          <w:p>
            <w:pPr>
              <w:rPr>
                <w:rFonts w:ascii="Arial" w:hAnsi="Arial"/>
                <w:sz w:val="18"/>
                <w:szCs w:val="18"/>
                <w:lang w:eastAsia="zh-CN"/>
              </w:rPr>
            </w:pPr>
            <w:ins w:id="559" w:author="ZTE DF" w:date="2023-09-18T14:06:00Z">
              <w:r>
                <w:rPr>
                  <w:rFonts w:hint="eastAsia" w:ascii="Arial" w:hAnsi="Arial"/>
                  <w:sz w:val="18"/>
                  <w:szCs w:val="18"/>
                  <w:lang w:eastAsia="zh-CN"/>
                </w:rPr>
                <w:t xml:space="preserve">For now, we think a </w:t>
              </w:r>
            </w:ins>
            <w:ins w:id="560" w:author="ZTE DF" w:date="2023-09-18T14:07:00Z">
              <w:r>
                <w:rPr>
                  <w:rFonts w:hint="eastAsia" w:ascii="Arial" w:hAnsi="Arial"/>
                  <w:sz w:val="18"/>
                  <w:szCs w:val="18"/>
                  <w:lang w:eastAsia="zh-CN"/>
                </w:rPr>
                <w:t>should be prioritized.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1" w:author="Xiaomi（Xing Yang)" w:date="2023-09-18T15:14:00Z">
              <w:r>
                <w:rPr>
                  <w:rFonts w:hint="eastAsia" w:ascii="Arial" w:hAnsi="Arial" w:eastAsiaTheme="minorEastAsia"/>
                  <w:sz w:val="18"/>
                  <w:szCs w:val="18"/>
                  <w:lang w:eastAsia="zh-CN"/>
                </w:rPr>
                <w:t>X</w:t>
              </w:r>
            </w:ins>
            <w:ins w:id="562" w:author="Xiaomi（Xing Yang)" w:date="2023-09-18T15:14:00Z">
              <w:r>
                <w:rPr>
                  <w:rFonts w:ascii="Arial" w:hAnsi="Arial" w:eastAsiaTheme="minorEastAsia"/>
                  <w:sz w:val="18"/>
                  <w:szCs w:val="18"/>
                  <w:lang w:eastAsia="zh-CN"/>
                </w:rPr>
                <w:t>iaomi</w:t>
              </w:r>
            </w:ins>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3" w:author="Xiaomi（Xing Yang)" w:date="2023-09-18T15:14:00Z">
              <w:r>
                <w:rPr>
                  <w:rFonts w:ascii="Arial" w:hAnsi="Arial" w:eastAsiaTheme="minorEastAsia"/>
                  <w:sz w:val="18"/>
                  <w:szCs w:val="18"/>
                  <w:lang w:eastAsia="zh-CN"/>
                </w:rPr>
                <w:t>C</w:t>
              </w:r>
            </w:ins>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564" w:author="Xiaomi（Xing Yang)" w:date="2023-09-18T15:14:00Z">
              <w:r>
                <w:rPr>
                  <w:rFonts w:ascii="Arial" w:hAnsi="Arial" w:eastAsiaTheme="minorEastAsia"/>
                  <w:sz w:val="18"/>
                  <w:szCs w:val="18"/>
                  <w:lang w:eastAsia="zh-CN"/>
                </w:rPr>
                <w:t>Both can be studied as baseline.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5" w:author="vivo(Boubacar)" w:date="2023-09-19T12:08:00Z">
              <w:r>
                <w:rPr>
                  <w:rFonts w:hint="eastAsia" w:ascii="Arial" w:hAnsi="Arial" w:eastAsiaTheme="minorEastAsia"/>
                  <w:sz w:val="18"/>
                  <w:szCs w:val="18"/>
                  <w:lang w:eastAsia="zh-CN"/>
                </w:rPr>
                <w:t>v</w:t>
              </w:r>
            </w:ins>
            <w:ins w:id="566" w:author="vivo(Boubacar)" w:date="2023-09-19T12:08:00Z">
              <w:r>
                <w:rPr>
                  <w:rFonts w:ascii="Arial" w:hAnsi="Arial" w:eastAsiaTheme="minorEastAsia"/>
                  <w:sz w:val="18"/>
                  <w:szCs w:val="18"/>
                  <w:lang w:eastAsia="zh-CN"/>
                </w:rPr>
                <w:t>ivo</w:t>
              </w:r>
            </w:ins>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567" w:author="vivo(Boubacar)" w:date="2023-09-19T12:08:00Z">
              <w:r>
                <w:rPr>
                  <w:rFonts w:hint="eastAsia" w:ascii="Arial" w:hAnsi="Arial" w:eastAsiaTheme="minorEastAsia"/>
                  <w:sz w:val="18"/>
                  <w:szCs w:val="18"/>
                  <w:lang w:eastAsia="zh-CN"/>
                </w:rPr>
                <w:t>a</w:t>
              </w:r>
            </w:ins>
            <w:ins w:id="568" w:author="vivo(Boubacar)" w:date="2023-09-19T12:08:00Z">
              <w:r>
                <w:rPr>
                  <w:rFonts w:ascii="Arial" w:hAnsi="Arial" w:eastAsiaTheme="minorEastAsia"/>
                  <w:sz w:val="18"/>
                  <w:szCs w:val="18"/>
                  <w:lang w:eastAsia="zh-CN"/>
                </w:rPr>
                <w:t>) with comments</w:t>
              </w:r>
            </w:ins>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569" w:author="vivo(Boubacar)" w:date="2023-09-19T12:08:00Z">
              <w:r>
                <w:rPr>
                  <w:rFonts w:ascii="Arial" w:hAnsi="Arial" w:eastAsiaTheme="minorEastAsia"/>
                  <w:sz w:val="18"/>
                  <w:szCs w:val="18"/>
                  <w:lang w:eastAsia="zh-CN"/>
                </w:rPr>
                <w:t>AI for NG-RAN may introduce enhancement on MDT in Rel-19 WI. C</w:t>
              </w:r>
            </w:ins>
            <w:ins w:id="570" w:author="vivo(Boubacar)" w:date="2023-09-19T12:08:00Z">
              <w:r>
                <w:rPr>
                  <w:rFonts w:hint="eastAsia" w:ascii="Arial" w:hAnsi="Arial" w:eastAsiaTheme="minorEastAsia"/>
                  <w:sz w:val="18"/>
                  <w:szCs w:val="18"/>
                  <w:lang w:eastAsia="zh-CN"/>
                </w:rPr>
                <w:t>oordination</w:t>
              </w:r>
            </w:ins>
            <w:ins w:id="571" w:author="vivo(Boubacar)" w:date="2023-09-19T12:08:00Z">
              <w:r>
                <w:rPr>
                  <w:rFonts w:ascii="Arial" w:hAnsi="Arial" w:eastAsiaTheme="minorEastAsia"/>
                  <w:sz w:val="18"/>
                  <w:szCs w:val="18"/>
                  <w:lang w:eastAsia="zh-CN"/>
                </w:rPr>
                <w:t xml:space="preserve"> </w:t>
              </w:r>
            </w:ins>
            <w:ins w:id="572" w:author="vivo(Boubacar)" w:date="2023-09-19T12:08:00Z">
              <w:r>
                <w:rPr>
                  <w:rFonts w:hint="eastAsia" w:ascii="Arial" w:hAnsi="Arial" w:eastAsiaTheme="minorEastAsia"/>
                  <w:sz w:val="18"/>
                  <w:szCs w:val="18"/>
                  <w:lang w:eastAsia="zh-CN"/>
                </w:rPr>
                <w:t>is</w:t>
              </w:r>
            </w:ins>
            <w:ins w:id="573" w:author="vivo(Boubacar)" w:date="2023-09-19T12:08:00Z">
              <w:r>
                <w:rPr>
                  <w:rFonts w:ascii="Arial" w:hAnsi="Arial" w:eastAsiaTheme="minorEastAsia"/>
                  <w:sz w:val="18"/>
                  <w:szCs w:val="18"/>
                  <w:lang w:eastAsia="zh-CN"/>
                </w:rPr>
                <w:t xml:space="preserve"> needed to avoid </w:t>
              </w:r>
            </w:ins>
            <w:ins w:id="574" w:author="vivo(Boubacar)" w:date="2023-09-19T12:08:00Z">
              <w:r>
                <w:rPr>
                  <w:rFonts w:hint="eastAsia" w:ascii="Arial" w:hAnsi="Arial" w:eastAsiaTheme="minorEastAsia"/>
                  <w:sz w:val="18"/>
                  <w:szCs w:val="18"/>
                  <w:lang w:eastAsia="zh-CN"/>
                </w:rPr>
                <w:t>duplicated</w:t>
              </w:r>
            </w:ins>
            <w:ins w:id="575" w:author="vivo(Boubacar)" w:date="2023-09-19T12:08:00Z">
              <w:r>
                <w:rPr>
                  <w:rFonts w:ascii="Arial" w:hAnsi="Arial" w:eastAsiaTheme="minorEastAsia"/>
                  <w:sz w:val="18"/>
                  <w:szCs w:val="18"/>
                  <w:lang w:eastAsia="zh-CN"/>
                </w:rPr>
                <w:t xml:space="preserve"> discussions.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18"/>
                <w:szCs w:val="18"/>
                <w:lang w:eastAsia="zh-CN"/>
              </w:rPr>
              <w:t>NEC</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c) or d) (new MDT framework across all RRC states)</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rPr>
                      <w:rFonts w:ascii="Arial" w:hAnsi="Arial" w:eastAsia="Calibri" w:cs="Arial"/>
                      <w:b/>
                      <w:i/>
                      <w:iCs/>
                      <w:sz w:val="22"/>
                      <w:szCs w:val="22"/>
                      <w:lang w:val="en-US" w:eastAsia="zh-CN"/>
                    </w:rPr>
                  </w:pPr>
                  <w:r>
                    <w:rPr>
                      <w:rFonts w:hint="eastAsia" w:ascii="Arial" w:hAnsi="Arial" w:eastAsia="Calibri" w:cs="Arial"/>
                      <w:b/>
                      <w:i/>
                      <w:iCs/>
                      <w:sz w:val="22"/>
                      <w:szCs w:val="22"/>
                      <w:lang w:val="en-US" w:eastAsia="zh-CN"/>
                    </w:rPr>
                    <w:t>A</w:t>
                  </w:r>
                  <w:r>
                    <w:rPr>
                      <w:rFonts w:ascii="Arial" w:hAnsi="Arial" w:eastAsia="Calibri" w:cs="Arial"/>
                      <w:b/>
                      <w:i/>
                      <w:iCs/>
                      <w:sz w:val="22"/>
                      <w:szCs w:val="22"/>
                      <w:lang w:val="en-US" w:eastAsia="zh-CN"/>
                    </w:rPr>
                    <w:t>ssumption 3:</w:t>
                  </w:r>
                </w:p>
                <w:p>
                  <w:pPr>
                    <w:rPr>
                      <w:rFonts w:ascii="Arial" w:hAnsi="Arial" w:eastAsia="Calibri" w:cs="Arial"/>
                      <w:i/>
                      <w:iCs/>
                      <w:sz w:val="22"/>
                      <w:szCs w:val="22"/>
                      <w:lang w:val="en-US" w:eastAsia="zh-CN"/>
                    </w:rPr>
                  </w:pPr>
                  <w:r>
                    <w:rPr>
                      <w:rFonts w:ascii="Arial" w:hAnsi="Arial" w:eastAsia="Calibri" w:cs="Arial"/>
                      <w:i/>
                      <w:iCs/>
                      <w:sz w:val="22"/>
                      <w:szCs w:val="22"/>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pPr>
              <w:pStyle w:val="134"/>
              <w:numPr>
                <w:ilvl w:val="0"/>
                <w:numId w:val="34"/>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pPr>
              <w:pStyle w:val="134"/>
              <w:numPr>
                <w:ilvl w:val="0"/>
                <w:numId w:val="34"/>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As replied in RAN1 reply LS R1-2308730, data collection should focus on only RRC_CONNECTED state (except for positioning that INACTIVE state is already supported by existing PRS measurement and UE positioning mechanism).</w:t>
            </w:r>
          </w:p>
          <w:p>
            <w:pPr>
              <w:rPr>
                <w:rFonts w:ascii="Arial" w:hAnsi="Arial" w:eastAsia="Calibri"/>
                <w:sz w:val="18"/>
                <w:szCs w:val="18"/>
              </w:rPr>
            </w:pPr>
            <w:r>
              <w:rPr>
                <w:rFonts w:ascii="Arial" w:hAnsi="Arial" w:eastAsia="Calibri"/>
                <w:sz w:val="18"/>
                <w:szCs w:val="18"/>
              </w:rPr>
              <w:t>Furthermore, as rapporteur analyzed in Q8, there are some commonalities between immediate MDT enhancement and gNB-centric data collection enhancement. It can also save effort/time for RAN2 to study.</w:t>
            </w:r>
          </w:p>
          <w:p>
            <w:pPr>
              <w:rPr>
                <w:rFonts w:ascii="Arial" w:hAnsi="Arial" w:eastAsia="Calibri"/>
                <w:sz w:val="18"/>
                <w:szCs w:val="18"/>
              </w:rPr>
            </w:pPr>
            <w:r>
              <w:rPr>
                <w:rFonts w:ascii="Arial" w:hAnsi="Arial" w:eastAsia="Calibri"/>
                <w:sz w:val="18"/>
                <w:szCs w:val="18"/>
              </w:rPr>
              <w:t>Therefore, we think only immediate MDT enhancement should be prioritized.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7" w:type="dxa"/>
                </w:tcPr>
                <w:p>
                  <w:pPr>
                    <w:rPr>
                      <w:rFonts w:ascii="Arial" w:hAnsi="Arial" w:eastAsia="Calibri" w:cs="Arial"/>
                      <w:b/>
                      <w:bCs/>
                      <w:color w:val="000000"/>
                      <w:sz w:val="18"/>
                      <w:szCs w:val="18"/>
                      <w:lang w:val="en-US"/>
                    </w:rPr>
                  </w:pPr>
                  <w:r>
                    <w:rPr>
                      <w:rFonts w:ascii="Arial" w:hAnsi="Arial" w:eastAsia="Calibri" w:cs="Arial"/>
                      <w:b/>
                      <w:bCs/>
                      <w:color w:val="000000"/>
                      <w:sz w:val="18"/>
                      <w:szCs w:val="18"/>
                      <w:lang w:val="en-US"/>
                    </w:rPr>
                    <w:t>RAN1 reply LS:</w:t>
                  </w:r>
                </w:p>
                <w:p>
                  <w:pPr>
                    <w:rPr>
                      <w:rFonts w:ascii="Arial" w:hAnsi="Arial" w:eastAsia="Calibri" w:cs="Arial"/>
                      <w:color w:val="000000"/>
                      <w:sz w:val="18"/>
                      <w:szCs w:val="18"/>
                      <w:lang w:val="en-US"/>
                    </w:rPr>
                  </w:pPr>
                  <w:r>
                    <w:rPr>
                      <w:rFonts w:ascii="Arial" w:hAnsi="Arial" w:eastAsia="Calibri" w:cs="Arial"/>
                      <w:color w:val="000000"/>
                      <w:sz w:val="18"/>
                      <w:szCs w:val="18"/>
                      <w:lang w:val="en-US"/>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rPr>
                            <w:rFonts w:ascii="Arial" w:hAnsi="Arial" w:eastAsia="Calibri" w:cs="Arial"/>
                            <w:b/>
                            <w:sz w:val="18"/>
                            <w:szCs w:val="18"/>
                            <w:lang w:val="en-US" w:eastAsia="zh-CN"/>
                          </w:rPr>
                        </w:pPr>
                        <w:r>
                          <w:rPr>
                            <w:rFonts w:hint="eastAsia" w:ascii="Arial" w:hAnsi="Arial" w:eastAsia="Calibri" w:cs="Arial"/>
                            <w:b/>
                            <w:sz w:val="18"/>
                            <w:szCs w:val="18"/>
                            <w:lang w:val="en-US" w:eastAsia="zh-CN"/>
                          </w:rPr>
                          <w:t>A</w:t>
                        </w:r>
                        <w:r>
                          <w:rPr>
                            <w:rFonts w:ascii="Arial" w:hAnsi="Arial" w:eastAsia="Calibri" w:cs="Arial"/>
                            <w:b/>
                            <w:sz w:val="18"/>
                            <w:szCs w:val="18"/>
                            <w:lang w:val="en-US" w:eastAsia="zh-CN"/>
                          </w:rPr>
                          <w:t>ssumption 3:</w:t>
                        </w:r>
                      </w:p>
                      <w:p>
                        <w:pPr>
                          <w:rPr>
                            <w:rFonts w:ascii="Arial" w:hAnsi="Arial" w:eastAsia="Calibri" w:cs="Arial"/>
                            <w:sz w:val="18"/>
                            <w:szCs w:val="18"/>
                            <w:lang w:val="en-US" w:eastAsia="zh-CN"/>
                          </w:rPr>
                        </w:pPr>
                        <w:r>
                          <w:rPr>
                            <w:rFonts w:ascii="Arial" w:hAnsi="Arial" w:eastAsia="Calibri" w:cs="Arial"/>
                            <w:sz w:val="18"/>
                            <w:szCs w:val="18"/>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pPr>
                    <w:rPr>
                      <w:rFonts w:ascii="Arial" w:hAnsi="Arial" w:eastAsia="Calibri" w:cs="Arial"/>
                      <w:color w:val="000000"/>
                      <w:sz w:val="18"/>
                      <w:szCs w:val="18"/>
                      <w:lang w:val="en-US"/>
                    </w:rPr>
                  </w:pPr>
                  <w:r>
                    <w:rPr>
                      <w:rFonts w:ascii="Arial" w:hAnsi="Arial" w:eastAsia="Calibri" w:cs="Arial"/>
                      <w:color w:val="000000"/>
                      <w:sz w:val="18"/>
                      <w:szCs w:val="18"/>
                      <w:lang w:val="en-US"/>
                    </w:rPr>
                    <w:t>RAN1 confirms RAN2’s Assumption 3 for CSI compression, CSI prediction, beam prediction and Positioning use cases.</w:t>
                  </w:r>
                </w:p>
                <w:p>
                  <w:pPr>
                    <w:rPr>
                      <w:rFonts w:ascii="Arial" w:hAnsi="Arial" w:eastAsia="Calibri" w:cs="Arial"/>
                      <w:color w:val="000000"/>
                      <w:sz w:val="18"/>
                      <w:szCs w:val="18"/>
                      <w:lang w:val="en-US"/>
                    </w:rPr>
                  </w:pPr>
                  <w:r>
                    <w:rPr>
                      <w:rFonts w:ascii="Arial" w:hAnsi="Arial" w:eastAsia="Calibri" w:cs="Arial"/>
                      <w:color w:val="000000"/>
                      <w:sz w:val="18"/>
                      <w:szCs w:val="18"/>
                      <w:lang w:val="en-US"/>
                    </w:rPr>
                    <w:t>For positioning, it is noted that existing specification supports DL PRS measurement and UE positioning in both RRC_CONNECTED and RRC_INACTIVE state.</w:t>
                  </w:r>
                </w:p>
              </w:tc>
            </w:tr>
          </w:tbl>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sz w:val="18"/>
                <w:szCs w:val="18"/>
                <w:lang w:eastAsia="ko-KR"/>
              </w:rPr>
            </w:pPr>
            <w:r>
              <w:rPr>
                <w:rFonts w:ascii="Arial" w:hAnsi="Arial" w:eastAsia="Malgun Gothic"/>
                <w:sz w:val="18"/>
                <w:szCs w:val="18"/>
                <w:lang w:eastAsia="ko-KR"/>
              </w:rPr>
              <w:t>For b) logged MDT, considering motivation/efforts for specifying beam measurement mechanisms in the existing logged MDT as follows, we think logged MDT is not suitable for model training:</w:t>
            </w:r>
          </w:p>
          <w:p>
            <w:pPr>
              <w:pStyle w:val="134"/>
              <w:numPr>
                <w:ilvl w:val="0"/>
                <w:numId w:val="28"/>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Specif</w:t>
            </w:r>
            <w:r>
              <w:rPr>
                <w:rFonts w:ascii="Arial" w:hAnsi="Arial" w:eastAsiaTheme="minorEastAsia"/>
                <w:sz w:val="18"/>
                <w:szCs w:val="18"/>
                <w:lang w:val="en-US" w:eastAsia="zh-CN"/>
              </w:rPr>
              <w:t>ic</w:t>
            </w:r>
            <w:r>
              <w:rPr>
                <w:rFonts w:ascii="Arial" w:hAnsi="Arial" w:eastAsia="Malgun Gothic"/>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pPr>
              <w:pStyle w:val="134"/>
              <w:numPr>
                <w:ilvl w:val="0"/>
                <w:numId w:val="28"/>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pPr>
              <w:rPr>
                <w:rFonts w:ascii="Arial" w:hAnsi="Arial" w:eastAsia="Calibri"/>
                <w:sz w:val="18"/>
                <w:szCs w:val="18"/>
              </w:rPr>
            </w:pPr>
            <w:r>
              <w:rPr>
                <w:rFonts w:ascii="Arial" w:hAnsi="Arial" w:eastAsia="Malgun Gothic"/>
                <w:sz w:val="18"/>
                <w:szCs w:val="18"/>
                <w:lang w:eastAsia="ko-KR"/>
              </w:rPr>
              <w:t>For a) immediate MDT, Immediate MDT utilizes the RRM procedure to report data. From the RAN2 point of view, we think immediate MDT can be analyzed with RRM analysis in 2.1.1.1 gNB-centric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Malgun Gothic"/>
                <w:sz w:val="18"/>
                <w:szCs w:val="18"/>
                <w:lang w:eastAsia="ko-KR"/>
              </w:rPr>
              <w:t>c</w:t>
            </w:r>
            <w:r>
              <w:rPr>
                <w:rFonts w:ascii="Arial" w:hAnsi="Arial" w:eastAsia="Malgun Gothic"/>
                <w:sz w:val="18"/>
                <w:szCs w:val="18"/>
                <w:lang w:eastAsia="ko-KR"/>
              </w:rPr>
              <w:t>)</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B</w:t>
            </w:r>
            <w:r>
              <w:rPr>
                <w:rFonts w:hint="eastAsia" w:ascii="Arial" w:hAnsi="Arial" w:eastAsia="Malgun Gothic"/>
                <w:sz w:val="18"/>
                <w:szCs w:val="18"/>
                <w:lang w:eastAsia="ko-KR"/>
              </w:rPr>
              <w:t>oth</w:t>
            </w:r>
            <w:r>
              <w:rPr>
                <w:rFonts w:ascii="Arial" w:hAnsi="Arial" w:eastAsia="Malgun Gothic"/>
                <w:sz w:val="18"/>
                <w:szCs w:val="18"/>
                <w:lang w:eastAsia="ko-KR"/>
              </w:rPr>
              <w:t xml:space="preserve"> immediate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considered</w:t>
            </w:r>
            <w:r>
              <w:rPr>
                <w:rFonts w:ascii="Arial" w:hAnsi="Arial" w:eastAsia="Malgun Gothic"/>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lang w:eastAsia="ko-KR"/>
              </w:rPr>
            </w:pPr>
            <w:r>
              <w:rPr>
                <w:rFonts w:ascii="Arial" w:hAnsi="Arial" w:eastAsia="Malgun Gothic"/>
                <w:lang w:eastAsia="ko-KR"/>
              </w:rPr>
              <w:t>Ericsson</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lang w:eastAsia="ko-KR"/>
              </w:rPr>
            </w:pPr>
            <w:r>
              <w:rPr>
                <w:rFonts w:ascii="Arial" w:hAnsi="Arial" w:eastAsia="Malgun Gothic"/>
                <w:lang w:eastAsia="ko-KR"/>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Pr>
                <w:rFonts w:ascii="Arial" w:hAnsi="Arial" w:eastAsia="Calibri"/>
              </w:rPr>
              <w:br w:type="textWrapping"/>
            </w:r>
            <w:r>
              <w:rPr>
                <w:rFonts w:ascii="Arial" w:hAnsi="Arial" w:eastAsia="Calibri"/>
              </w:rP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pPr>
              <w:rPr>
                <w:rFonts w:ascii="Arial" w:hAnsi="Arial" w:eastAsia="Calibri"/>
              </w:rPr>
            </w:pPr>
            <w:r>
              <w:rPr>
                <w:rFonts w:ascii="Arial" w:hAnsi="Arial" w:eastAsia="Calibri"/>
              </w:rPr>
              <w:t xml:space="preserve">Hence, if immediate MDT is agreed to be prioritized for gNB-centric data collection, RAN2 discussion will be much simpler, e.g. we would assume that then the principles valid for the gNB-centric data collection are to a large extent valid also for OAM-centric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support to study both logged and immediate MDT enhancement for data collection, not only for CSI/BM, but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Interdigital</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C (with comments)</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cs="Arial"/>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 and 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rPr>
              <w:t>We are open to studying both logged and immediate MDT, and even new mechanisms if enhancements to logged MDT and immediate MDT are deemed unsuitable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lang w:eastAsia="zh-CN"/>
              </w:rPr>
              <w:t>c) or d)</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We are open for c and d):</w:t>
            </w:r>
          </w:p>
          <w:p>
            <w:pPr>
              <w:rPr>
                <w:rFonts w:ascii="Arial" w:hAnsi="Arial" w:eastAsia="Calibri"/>
              </w:rPr>
            </w:pPr>
            <w:r>
              <w:rPr>
                <w:rFonts w:hint="eastAsia"/>
                <w:lang w:eastAsia="zh-CN"/>
              </w:rPr>
              <w:t>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RRC_connected UE to collect multiple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22"/>
                <w:szCs w:val="22"/>
                <w:lang w:eastAsia="zh-CN"/>
              </w:rPr>
              <w:t>CATT</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 xml:space="preserve">Since it has been confirmed by RAN1 that the Positioning enhancement case should also be considered in the RRC_INACTIVE state, the logged MDT should also be </w:t>
            </w:r>
            <w:r>
              <w:rPr>
                <w:rFonts w:ascii="Arial" w:hAnsi="Arial" w:eastAsiaTheme="minorEastAsia"/>
                <w:sz w:val="18"/>
                <w:szCs w:val="18"/>
                <w:lang w:eastAsia="zh-CN"/>
              </w:rPr>
              <w:t>prioritized</w:t>
            </w:r>
            <w:r>
              <w:rPr>
                <w:rFonts w:hint="eastAsia" w:ascii="Arial" w:hAnsi="Arial" w:eastAsiaTheme="minorEastAsia"/>
                <w:sz w:val="18"/>
                <w:szCs w:val="18"/>
                <w:lang w:eastAsia="zh-CN"/>
              </w:rPr>
              <w:t xml:space="preserve"> together with immediate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Qualcomm</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d) </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We believe the purpose of data collection between MDT and AI/ML training is different enough that it warrants a study at the system level to identify the right solution end to end.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135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 if only CSI/BM are considered here</w:t>
            </w:r>
          </w:p>
        </w:tc>
        <w:tc>
          <w:tcPr>
            <w:tcW w:w="756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if it’s only CSI/BM use case considered in this discussion</w:t>
            </w:r>
          </w:p>
          <w:p>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 if we also consider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22"/>
                <w:szCs w:val="22"/>
                <w:lang w:eastAsia="zh-CN"/>
              </w:rPr>
            </w:pPr>
            <w:r>
              <w:rPr>
                <w:rFonts w:hint="eastAsia" w:ascii="Arial" w:hAnsi="Arial" w:eastAsiaTheme="minorEastAsia"/>
                <w:sz w:val="18"/>
                <w:szCs w:val="18"/>
                <w:lang w:val="en-US" w:eastAsia="zh-CN"/>
              </w:rPr>
              <w:t>China unicom</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val="en-US" w:eastAsia="zh-CN"/>
              </w:rPr>
              <w:t>a)</w:t>
            </w:r>
          </w:p>
        </w:tc>
        <w:tc>
          <w:tcPr>
            <w:tcW w:w="756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ascii="Arial" w:hAnsi="Arial" w:cs="Arial"/>
                <w:lang w:eastAsia="zh-CN"/>
              </w:rPr>
              <w:t xml:space="preserve"> </w:t>
            </w:r>
            <w:r>
              <w:rPr>
                <w:rFonts w:hint="eastAsia" w:ascii="Arial" w:hAnsi="Arial" w:cs="Arial"/>
                <w:lang w:val="en-US" w:eastAsia="zh-CN"/>
              </w:rPr>
              <w:t>I</w:t>
            </w:r>
            <w:r>
              <w:rPr>
                <w:rFonts w:ascii="Arial" w:hAnsi="Arial" w:cs="Arial"/>
                <w:lang w:eastAsia="zh-CN"/>
              </w:rPr>
              <w:t>mmediate MDT can be studied</w:t>
            </w:r>
            <w:r>
              <w:rPr>
                <w:rFonts w:hint="eastAsia" w:ascii="Arial" w:hAnsi="Arial" w:cs="Arial"/>
                <w:lang w:val="en-US" w:eastAsia="zh-CN"/>
              </w:rPr>
              <w:t xml:space="preserve"> first. Besides, </w:t>
            </w:r>
            <w:r>
              <w:rPr>
                <w:rFonts w:hint="eastAsia" w:ascii="Arial" w:hAnsi="Arial" w:eastAsiaTheme="minorEastAsia"/>
                <w:sz w:val="18"/>
                <w:szCs w:val="18"/>
                <w:lang w:val="en-US" w:eastAsia="zh-CN"/>
              </w:rPr>
              <w:t xml:space="preserve">QoE also belongs to </w:t>
            </w:r>
            <w:r>
              <w:rPr>
                <w:rFonts w:hint="eastAsia" w:ascii="Arial" w:hAnsi="Arial" w:eastAsiaTheme="minorEastAsia"/>
                <w:sz w:val="18"/>
                <w:szCs w:val="18"/>
                <w:lang w:eastAsia="zh-CN"/>
              </w:rPr>
              <w:t xml:space="preserve">OAM-Centric </w:t>
            </w:r>
            <w:r>
              <w:rPr>
                <w:rFonts w:hint="eastAsia" w:ascii="Arial" w:hAnsi="Arial" w:eastAsiaTheme="minorEastAsia"/>
                <w:sz w:val="18"/>
                <w:szCs w:val="18"/>
                <w:lang w:val="en-US" w:eastAsia="zh-CN"/>
              </w:rPr>
              <w:t>data collection mechanisms , which can align with MDT for NW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w:t>
            </w:r>
          </w:p>
        </w:tc>
        <w:tc>
          <w:tcPr>
            <w:tcW w:w="756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Calibri" w:cs="Times New Roman"/>
                <w:sz w:val="18"/>
                <w:szCs w:val="18"/>
                <w:lang w:val="en-US" w:eastAsia="zh-CN" w:bidi="ar-SA"/>
              </w:rPr>
            </w:pPr>
            <w:r>
              <w:rPr>
                <w:rFonts w:hint="eastAsia" w:ascii="Arial" w:hAnsi="Arial" w:eastAsia="Calibri"/>
                <w:sz w:val="18"/>
                <w:szCs w:val="18"/>
                <w:lang w:val="en-US" w:eastAsia="zh-CN"/>
              </w:rPr>
              <w:t>Although logged MDT is only supported by RRC_IDLE/RRC_INACTIVE state, it can record more data for long time compared with immediate MDT, and we think at least beam info in idle mode can also be used for model training. In our understanding, immediate MDT is more simple and can be prioritized, but logged MDT should not be precluded at this stage.</w:t>
            </w:r>
          </w:p>
        </w:tc>
      </w:tr>
    </w:tbl>
    <w:p/>
    <w:p>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76" w:author="Rapporteur (Ericsson)" w:date="2023-09-17T23:26:00Z">
        <w:r>
          <w:rPr>
            <w:rFonts w:ascii="Arial" w:hAnsi="Arial" w:eastAsia="宋体" w:cs="Arial"/>
            <w:sz w:val="20"/>
            <w:szCs w:val="20"/>
            <w:lang w:val="en-GB" w:eastAsia="ja-JP"/>
          </w:rPr>
          <w:t>framework</w:t>
        </w:r>
      </w:ins>
      <w:del w:id="577" w:author="Rapporteur (Ericsson)" w:date="2023-09-17T23:22:00Z">
        <w:r>
          <w:rPr>
            <w:rFonts w:ascii="Arial" w:hAnsi="Arial" w:eastAsia="宋体" w:cs="Arial"/>
            <w:sz w:val="20"/>
            <w:szCs w:val="20"/>
            <w:lang w:val="en-GB" w:eastAsia="ja-JP"/>
          </w:rPr>
          <w:delText xml:space="preserve">reporting </w:delText>
        </w:r>
      </w:del>
      <w:ins w:id="578" w:author="Rapporteur (Ericsson)" w:date="2023-09-17T23:26:00Z">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in multiple RRC segments.</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79" w:author="Rapporteur (Ericsson)" w:date="2023-09-17T23:22:00Z">
        <w:r>
          <w:rPr>
            <w:rFonts w:ascii="Arial" w:hAnsi="Arial" w:eastAsia="宋体" w:cs="Arial"/>
            <w:sz w:val="20"/>
            <w:szCs w:val="20"/>
            <w:lang w:val="en-GB" w:eastAsia="ja-JP"/>
          </w:rPr>
          <w:t>framework</w:t>
        </w:r>
      </w:ins>
      <w:del w:id="580"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UE to report in a single RRC report multiple measurements taken at different points in time.</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81" w:author="Rapporteur (Ericsson)" w:date="2023-09-17T23:22:00Z">
        <w:r>
          <w:rPr>
            <w:rFonts w:ascii="Arial" w:hAnsi="Arial" w:eastAsia="宋体" w:cs="Arial"/>
            <w:sz w:val="20"/>
            <w:szCs w:val="20"/>
            <w:lang w:val="en-GB" w:eastAsia="ja-JP"/>
          </w:rPr>
          <w:t>framework</w:t>
        </w:r>
      </w:ins>
      <w:del w:id="582"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periodically.</w:t>
      </w:r>
    </w:p>
    <w:p>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id="583" w:author="Rapporteur (Ericsson)" w:date="2023-09-17T23:22:00Z">
        <w:r>
          <w:rPr>
            <w:rFonts w:ascii="Arial" w:hAnsi="Arial" w:eastAsia="宋体" w:cs="Arial"/>
            <w:sz w:val="20"/>
            <w:szCs w:val="20"/>
            <w:lang w:val="en-GB" w:eastAsia="ja-JP"/>
          </w:rPr>
          <w:t>framework</w:t>
        </w:r>
      </w:ins>
      <w:del w:id="584" w:author="Rapporteur (Ericsson)" w:date="2023-09-17T23:22:00Z">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upon fulfilling certain events.</w:t>
      </w:r>
    </w:p>
    <w:p>
      <w:pPr>
        <w:rPr>
          <w:rFonts w:ascii="Arial" w:hAnsi="Arial" w:cs="Arial"/>
        </w:rPr>
      </w:pP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284"/>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 xml:space="preserve">a)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b)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T</w:t>
            </w:r>
            <w:r>
              <w:rPr>
                <w:rFonts w:ascii="Arial" w:hAnsi="Arial" w:eastAsiaTheme="minorEastAsia"/>
                <w:sz w:val="18"/>
                <w:szCs w:val="18"/>
                <w:lang w:eastAsia="zh-CN"/>
              </w:rPr>
              <w:t>he similar suggestion as Q4. No need to differentiate Immediate MDT and logged MDT when setting principles/requirements</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and b) suggest the following wording:</w:t>
            </w:r>
          </w:p>
          <w:p>
            <w:pPr>
              <w:pStyle w:val="134"/>
              <w:numPr>
                <w:ilvl w:val="0"/>
                <w:numId w:val="37"/>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585" w:author="OPPO-Jiangsheng Fan" w:date="2023-09-15T10:42:00Z">
              <w:r>
                <w:rPr>
                  <w:rFonts w:ascii="Arial" w:hAnsi="Arial" w:eastAsia="宋体" w:cs="Arial"/>
                  <w:sz w:val="20"/>
                  <w:szCs w:val="20"/>
                  <w:lang w:val="en-GB" w:eastAsia="ja-JP"/>
                </w:rPr>
                <w:delText>Immediate</w:delText>
              </w:r>
            </w:del>
            <w:ins w:id="586" w:author="OPPO-Jiangsheng Fan" w:date="2023-09-15T10:54:00Z">
              <w:r>
                <w:rPr>
                  <w:rFonts w:ascii="Arial" w:hAnsi="Arial" w:eastAsiaTheme="minorEastAsia"/>
                  <w:sz w:val="18"/>
                  <w:szCs w:val="18"/>
                  <w:lang w:val="en-US" w:eastAsia="zh-CN"/>
                  <w:rPrChange w:id="587" w:author="Xiaomi（Xing Yang)" w:date="2023-09-18T15:12:00Z">
                    <w:rPr>
                      <w:rFonts w:ascii="Arial" w:hAnsi="Arial" w:eastAsiaTheme="minorEastAsia"/>
                      <w:sz w:val="18"/>
                      <w:szCs w:val="18"/>
                      <w:lang w:eastAsia="zh-CN"/>
                    </w:rPr>
                  </w:rPrChange>
                </w:rPr>
                <w:t xml:space="preserve"> OAM-centric data collection</w:t>
              </w:r>
            </w:ins>
            <w:del w:id="588" w:author="OPPO-Jiangsheng Fan" w:date="2023-09-15T10:42:00Z">
              <w:r>
                <w:rPr>
                  <w:rFonts w:ascii="Arial" w:hAnsi="Arial" w:eastAsia="宋体" w:cs="Arial"/>
                  <w:sz w:val="20"/>
                  <w:szCs w:val="20"/>
                  <w:lang w:val="en-GB" w:eastAsia="ja-JP"/>
                </w:rPr>
                <w:delText xml:space="preserve"> </w:delText>
              </w:r>
            </w:del>
            <w:del w:id="589"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590" w:author="OPPO-Jiangsheng Fan" w:date="2023-09-15T10:42:00Z">
              <w:r>
                <w:rPr>
                  <w:rFonts w:ascii="Arial" w:hAnsi="Arial" w:eastAsia="宋体" w:cs="Arial"/>
                  <w:sz w:val="20"/>
                  <w:szCs w:val="20"/>
                  <w:lang w:val="en-GB" w:eastAsia="ja-JP"/>
                </w:rPr>
                <w:t>multiple collected metric samples</w:t>
              </w:r>
            </w:ins>
            <w:del w:id="591"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592" w:author="OPPO-Jiangsheng Fan" w:date="2023-09-15T10:43:00Z">
              <w:r>
                <w:rPr>
                  <w:rFonts w:ascii="Arial" w:hAnsi="Arial" w:eastAsia="宋体" w:cs="Arial"/>
                  <w:sz w:val="20"/>
                  <w:szCs w:val="20"/>
                  <w:lang w:val="en-GB" w:eastAsia="ja-JP"/>
                </w:rPr>
                <w:delText>segment</w:delText>
              </w:r>
            </w:del>
            <w:ins w:id="593" w:author="OPPO-Jiangsheng Fan" w:date="2023-09-15T10:43:00Z">
              <w:r>
                <w:rPr>
                  <w:rFonts w:ascii="Arial" w:hAnsi="Arial" w:eastAsia="宋体" w:cs="Arial"/>
                  <w:sz w:val="20"/>
                  <w:szCs w:val="20"/>
                  <w:lang w:val="en-GB" w:eastAsia="ja-JP"/>
                </w:rPr>
                <w:t>procedures</w:t>
              </w:r>
            </w:ins>
            <w:del w:id="594"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4"/>
              <w:numPr>
                <w:ilvl w:val="0"/>
                <w:numId w:val="37"/>
              </w:numPr>
              <w:rPr>
                <w:rFonts w:ascii="Arial" w:hAnsi="Arial" w:eastAsia="宋体" w:cs="Arial"/>
                <w:sz w:val="20"/>
                <w:szCs w:val="20"/>
                <w:lang w:val="en-GB" w:eastAsia="ja-JP"/>
              </w:rPr>
            </w:pPr>
            <w:r>
              <w:rPr>
                <w:rFonts w:ascii="Arial" w:hAnsi="Arial" w:eastAsia="宋体" w:cs="Arial"/>
                <w:sz w:val="20"/>
                <w:szCs w:val="20"/>
                <w:lang w:val="en-GB" w:eastAsia="ja-JP"/>
              </w:rPr>
              <w:t>The</w:t>
            </w:r>
            <w:del w:id="595"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596" w:author="OPPO-Jiangsheng Fan" w:date="2023-09-15T10:54:00Z">
              <w:r>
                <w:rPr>
                  <w:rFonts w:ascii="Arial" w:hAnsi="Arial" w:eastAsiaTheme="minorEastAsia"/>
                  <w:sz w:val="18"/>
                  <w:szCs w:val="18"/>
                  <w:lang w:val="en-US" w:eastAsia="zh-CN"/>
                  <w:rPrChange w:id="597" w:author="Xiaomi（Xing Yang)" w:date="2023-09-18T15:12:00Z">
                    <w:rPr>
                      <w:rFonts w:ascii="Arial" w:hAnsi="Arial" w:eastAsiaTheme="minorEastAsia"/>
                      <w:sz w:val="18"/>
                      <w:szCs w:val="18"/>
                      <w:lang w:eastAsia="zh-CN"/>
                    </w:rPr>
                  </w:rPrChange>
                </w:rPr>
                <w:t>OAM-centric data collection</w:t>
              </w:r>
            </w:ins>
            <w:del w:id="598" w:author="OPPO-Jiangsheng Fan" w:date="2023-09-15T10:54: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599"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600" w:author="OPPO-Jiangsheng Fan" w:date="2023-09-15T10:43:00Z">
              <w:r>
                <w:rPr>
                  <w:rFonts w:ascii="Arial" w:hAnsi="Arial" w:eastAsia="宋体" w:cs="Arial"/>
                  <w:sz w:val="20"/>
                  <w:szCs w:val="20"/>
                  <w:lang w:val="en-GB" w:eastAsia="ja-JP"/>
                </w:rPr>
                <w:t>collected metric samples</w:t>
              </w:r>
            </w:ins>
            <w:del w:id="601"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postpone to normative work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02" w:author="ZTE DF" w:date="2023-09-18T14:08:00Z">
              <w:r>
                <w:rPr>
                  <w:rFonts w:hint="eastAsia" w:ascii="Arial" w:hAnsi="Arial"/>
                  <w:sz w:val="18"/>
                  <w:szCs w:val="18"/>
                  <w:lang w:eastAsia="zh-CN"/>
                </w:rPr>
                <w:t>ZTE</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sz w:val="18"/>
                <w:szCs w:val="18"/>
                <w:lang w:eastAsia="zh-CN"/>
              </w:rPr>
            </w:pPr>
            <w:ins w:id="603" w:author="ZTE DF" w:date="2023-09-18T14:08:00Z">
              <w:r>
                <w:rPr>
                  <w:rFonts w:hint="eastAsia" w:ascii="Arial" w:hAnsi="Arial"/>
                  <w:sz w:val="18"/>
                  <w:szCs w:val="18"/>
                  <w:lang w:eastAsia="zh-CN"/>
                </w:rPr>
                <w:t>a (FFS)</w:t>
              </w:r>
            </w:ins>
            <w:ins w:id="604" w:author="ZTE DF" w:date="2023-09-18T14:09:00Z">
              <w:r>
                <w:rPr>
                  <w:rFonts w:hint="eastAsia" w:ascii="Arial" w:hAnsi="Arial"/>
                  <w:sz w:val="18"/>
                  <w:szCs w:val="18"/>
                  <w:lang w:eastAsia="zh-CN"/>
                </w:rPr>
                <w:t>, b,c,d (FFS)</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ins w:id="605" w:author="ZTE DF" w:date="2023-09-18T14:09:00Z"/>
                <w:rFonts w:ascii="Arial" w:hAnsi="Arial"/>
                <w:sz w:val="18"/>
                <w:szCs w:val="18"/>
                <w:lang w:eastAsia="zh-CN"/>
              </w:rPr>
            </w:pPr>
            <w:ins w:id="606" w:author="ZTE DF" w:date="2023-09-18T14:09:00Z">
              <w:r>
                <w:rPr>
                  <w:rFonts w:hint="eastAsia" w:ascii="Arial" w:hAnsi="Arial"/>
                  <w:sz w:val="18"/>
                  <w:szCs w:val="18"/>
                  <w:lang w:eastAsia="zh-CN"/>
                </w:rPr>
                <w:t>The similar suggestion in Q4.</w:t>
              </w:r>
            </w:ins>
          </w:p>
          <w:p>
            <w:pPr>
              <w:rPr>
                <w:ins w:id="607" w:author="ZTE DF" w:date="2023-09-18T14:15:00Z"/>
                <w:rFonts w:ascii="Arial" w:hAnsi="Arial"/>
                <w:sz w:val="18"/>
                <w:szCs w:val="18"/>
                <w:lang w:eastAsia="zh-CN"/>
              </w:rPr>
            </w:pPr>
            <w:ins w:id="608" w:author="ZTE DF" w:date="2023-09-18T14:09:00Z">
              <w:r>
                <w:rPr>
                  <w:rFonts w:hint="eastAsia" w:ascii="Arial" w:hAnsi="Arial"/>
                  <w:sz w:val="18"/>
                  <w:szCs w:val="18"/>
                  <w:lang w:eastAsia="zh-CN"/>
                </w:rPr>
                <w:t>a: Whether the R</w:t>
              </w:r>
            </w:ins>
            <w:ins w:id="609" w:author="ZTE DF" w:date="2023-09-18T14:10:00Z">
              <w:r>
                <w:rPr>
                  <w:rFonts w:hint="eastAsia" w:ascii="Arial" w:hAnsi="Arial"/>
                  <w:sz w:val="18"/>
                  <w:szCs w:val="18"/>
                  <w:lang w:eastAsia="zh-CN"/>
                </w:rPr>
                <w:t xml:space="preserve">RC </w:t>
              </w:r>
            </w:ins>
            <w:ins w:id="610" w:author="ZTE DF" w:date="2023-09-18T14:09:00Z">
              <w:r>
                <w:rPr>
                  <w:rFonts w:hint="eastAsia" w:ascii="Arial" w:hAnsi="Arial"/>
                  <w:sz w:val="18"/>
                  <w:szCs w:val="18"/>
                  <w:lang w:eastAsia="zh-CN"/>
                </w:rPr>
                <w:t>segments</w:t>
              </w:r>
            </w:ins>
            <w:ins w:id="611" w:author="ZTE DF" w:date="2023-09-18T14:10:00Z">
              <w:r>
                <w:rPr>
                  <w:rFonts w:hint="eastAsia" w:ascii="Arial" w:hAnsi="Arial"/>
                  <w:sz w:val="18"/>
                  <w:szCs w:val="18"/>
                  <w:lang w:eastAsia="zh-CN"/>
                </w:rPr>
                <w:t xml:space="preserve"> are supported </w:t>
              </w:r>
            </w:ins>
            <w:ins w:id="612" w:author="ZTE DF" w:date="2023-09-18T14:14:00Z">
              <w:r>
                <w:rPr>
                  <w:rFonts w:hint="eastAsia" w:ascii="Arial" w:hAnsi="Arial"/>
                  <w:sz w:val="18"/>
                  <w:szCs w:val="18"/>
                  <w:lang w:eastAsia="zh-CN"/>
                </w:rPr>
                <w:t>depends on the requirement of</w:t>
              </w:r>
            </w:ins>
            <w:ins w:id="613" w:author="ZTE DF" w:date="2023-09-18T14:15:00Z">
              <w:r>
                <w:rPr>
                  <w:rFonts w:hint="eastAsia" w:ascii="Arial" w:hAnsi="Arial"/>
                  <w:sz w:val="18"/>
                  <w:szCs w:val="18"/>
                  <w:lang w:eastAsia="zh-CN"/>
                </w:rPr>
                <w:t xml:space="preserve"> data size for each report instance.</w:t>
              </w:r>
            </w:ins>
          </w:p>
          <w:p>
            <w:pPr>
              <w:rPr>
                <w:rFonts w:ascii="Arial" w:hAnsi="Arial"/>
                <w:sz w:val="18"/>
                <w:szCs w:val="18"/>
                <w:lang w:eastAsia="zh-CN"/>
              </w:rPr>
            </w:pPr>
            <w:ins w:id="614" w:author="ZTE DF" w:date="2023-09-18T14:15:00Z">
              <w:r>
                <w:rPr>
                  <w:rFonts w:hint="eastAsia" w:ascii="Arial" w:hAnsi="Arial"/>
                  <w:sz w:val="18"/>
                  <w:szCs w:val="18"/>
                  <w:lang w:eastAsia="zh-CN"/>
                </w:rPr>
                <w:t>d: it is not still clear what is the motivation of event triggered data collection for model tra</w:t>
              </w:r>
            </w:ins>
            <w:ins w:id="615" w:author="ZTE DF" w:date="2023-09-18T14:16:00Z">
              <w:r>
                <w:rPr>
                  <w:rFonts w:hint="eastAsia" w:ascii="Arial" w:hAnsi="Arial"/>
                  <w:sz w:val="18"/>
                  <w:szCs w:val="18"/>
                  <w:lang w:eastAsia="zh-CN"/>
                </w:rPr>
                <w:t>ining.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616" w:author="Xiaomi（Xing Yang)" w:date="2023-09-18T15:15:00Z">
              <w:r>
                <w:rPr>
                  <w:rFonts w:hint="eastAsia" w:ascii="Arial" w:hAnsi="Arial" w:eastAsiaTheme="minorEastAsia"/>
                  <w:sz w:val="18"/>
                  <w:szCs w:val="18"/>
                  <w:lang w:eastAsia="zh-CN"/>
                </w:rPr>
                <w:t>X</w:t>
              </w:r>
            </w:ins>
            <w:ins w:id="617" w:author="Xiaomi（Xing Yang)" w:date="2023-09-18T15:15:00Z">
              <w:r>
                <w:rPr>
                  <w:rFonts w:ascii="Arial" w:hAnsi="Arial" w:eastAsiaTheme="minorEastAsia"/>
                  <w:sz w:val="18"/>
                  <w:szCs w:val="18"/>
                  <w:lang w:eastAsia="zh-CN"/>
                </w:rPr>
                <w:t>iaomi</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618" w:author="Xiaomi（Xing Yang)" w:date="2023-09-18T15:15:00Z">
              <w:r>
                <w:rPr>
                  <w:rFonts w:ascii="Arial" w:hAnsi="Arial" w:eastAsiaTheme="minorEastAsia"/>
                  <w:sz w:val="18"/>
                  <w:szCs w:val="18"/>
                  <w:lang w:eastAsia="zh-CN"/>
                </w:rPr>
                <w:t>All</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619" w:author="Xiaomi（Xing Yang)" w:date="2023-09-18T15:15:00Z">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620" w:author="vivo(Boubacar)" w:date="2023-09-19T12:17:00Z">
              <w:r>
                <w:rPr>
                  <w:rFonts w:hint="eastAsia" w:ascii="Arial" w:hAnsi="Arial" w:eastAsiaTheme="minorEastAsia"/>
                  <w:lang w:eastAsia="zh-CN"/>
                </w:rPr>
                <w:t>v</w:t>
              </w:r>
            </w:ins>
            <w:ins w:id="621" w:author="vivo(Boubacar)" w:date="2023-09-19T12:17:00Z">
              <w:r>
                <w:rPr>
                  <w:rFonts w:ascii="Arial" w:hAnsi="Arial" w:eastAsiaTheme="minorEastAsia"/>
                  <w:lang w:eastAsia="zh-CN"/>
                </w:rPr>
                <w:t>ivo</w:t>
              </w:r>
            </w:ins>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622" w:author="vivo(Boubacar)" w:date="2023-09-19T12:17:00Z">
              <w:r>
                <w:rPr>
                  <w:rFonts w:ascii="Arial" w:hAnsi="Arial" w:cs="Arial"/>
                  <w:lang w:eastAsia="zh-CN"/>
                </w:rPr>
                <w:t>All with comments</w:t>
              </w:r>
            </w:ins>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ins w:id="623" w:author="vivo(Boubacar)" w:date="2023-09-19T12:17:00Z"/>
                <w:rFonts w:ascii="Arial" w:hAnsi="Arial" w:cs="Arial"/>
                <w:lang w:eastAsia="zh-CN"/>
              </w:rPr>
            </w:pPr>
            <w:ins w:id="624" w:author="vivo(Boubacar)" w:date="2023-09-19T12:17:00Z">
              <w:r>
                <w:rPr>
                  <w:rFonts w:hint="eastAsia" w:ascii="Arial" w:hAnsi="Arial" w:cs="Arial"/>
                  <w:lang w:eastAsia="zh-CN"/>
                </w:rPr>
                <w:t>S</w:t>
              </w:r>
            </w:ins>
            <w:ins w:id="625" w:author="vivo(Boubacar)" w:date="2023-09-19T12:17:00Z">
              <w:r>
                <w:rPr>
                  <w:rFonts w:ascii="Arial" w:hAnsi="Arial" w:cs="Arial"/>
                  <w:lang w:eastAsia="zh-CN"/>
                </w:rPr>
                <w:t>imilar comments in Q4. And for the interaction between UE and NG-RAN, the configuration and reporting mechanisms for gNB-centric data collection can be reused</w:t>
              </w:r>
            </w:ins>
            <w:ins w:id="626" w:author="vivo(Boubacar)" w:date="2023-09-19T12:18:00Z">
              <w:r>
                <w:rPr>
                  <w:rFonts w:ascii="Arial" w:hAnsi="Arial" w:cs="Arial"/>
                  <w:lang w:eastAsia="zh-CN"/>
                </w:rPr>
                <w:t xml:space="preserve"> as baseline</w:t>
              </w:r>
            </w:ins>
            <w:ins w:id="627" w:author="vivo(Boubacar)" w:date="2023-09-19T12:17:00Z">
              <w:r>
                <w:rPr>
                  <w:rFonts w:ascii="Arial" w:hAnsi="Arial" w:cs="Arial"/>
                  <w:lang w:eastAsia="zh-CN"/>
                </w:rPr>
                <w:t>.</w:t>
              </w:r>
            </w:ins>
          </w:p>
          <w:p>
            <w:pPr>
              <w:rPr>
                <w:ins w:id="628" w:author="vivo(Boubacar)" w:date="2023-09-19T12:17:00Z"/>
                <w:rFonts w:ascii="Arial" w:hAnsi="Arial" w:cs="Arial"/>
                <w:lang w:eastAsia="zh-CN"/>
              </w:rPr>
            </w:pPr>
            <w:ins w:id="629" w:author="vivo(Boubacar)" w:date="2023-09-19T12:17:00Z">
              <w:r>
                <w:rPr>
                  <w:rFonts w:ascii="Arial" w:hAnsi="Arial" w:cs="Arial"/>
                  <w:lang w:eastAsia="zh-CN"/>
                </w:rPr>
                <w:t>a)</w:t>
              </w:r>
            </w:ins>
            <w:ins w:id="630" w:author="vivo(Boubacar)" w:date="2023-09-19T12:17:00Z">
              <w:r>
                <w:rPr>
                  <w:rFonts w:ascii="Arial" w:hAnsi="Arial" w:cs="Arial"/>
                  <w:lang w:eastAsia="zh-CN"/>
                </w:rPr>
                <w:tab/>
              </w:r>
            </w:ins>
            <w:ins w:id="631" w:author="vivo(Boubacar)" w:date="2023-09-19T12:17:00Z">
              <w:r>
                <w:rPr>
                  <w:rFonts w:ascii="Arial" w:hAnsi="Arial" w:cs="Arial"/>
                  <w:lang w:eastAsia="zh-CN"/>
                </w:rPr>
                <w:t>The Immediate MDT framework for NW-side model training should allow the UE to store sets of measurements and then report them</w:t>
              </w:r>
            </w:ins>
            <w:ins w:id="632" w:author="vivo(Boubacar)" w:date="2023-09-19T12:17:00Z">
              <w:r>
                <w:rPr>
                  <w:rFonts w:ascii="Arial" w:hAnsi="Arial" w:cs="Arial"/>
                  <w:strike/>
                  <w:color w:val="FF0000"/>
                  <w:lang w:eastAsia="zh-CN"/>
                </w:rPr>
                <w:t xml:space="preserve"> in multiple RRC segments</w:t>
              </w:r>
            </w:ins>
            <w:ins w:id="633" w:author="vivo(Boubacar)" w:date="2023-09-19T12:17:00Z">
              <w:r>
                <w:rPr>
                  <w:rFonts w:ascii="Arial" w:hAnsi="Arial" w:cs="Arial"/>
                  <w:lang w:eastAsia="zh-CN"/>
                </w:rPr>
                <w:t>.</w:t>
              </w:r>
            </w:ins>
          </w:p>
          <w:p>
            <w:pPr>
              <w:rPr>
                <w:ins w:id="634" w:author="vivo(Boubacar)" w:date="2023-09-19T12:17:00Z"/>
                <w:rFonts w:ascii="Arial" w:hAnsi="Arial" w:cs="Arial"/>
                <w:lang w:eastAsia="zh-CN"/>
              </w:rPr>
            </w:pPr>
            <w:ins w:id="635" w:author="vivo(Boubacar)" w:date="2023-09-19T12:17:00Z">
              <w:r>
                <w:rPr>
                  <w:rFonts w:ascii="Arial" w:hAnsi="Arial" w:cs="Arial"/>
                  <w:lang w:eastAsia="zh-CN"/>
                </w:rPr>
                <w:t>b)</w:t>
              </w:r>
            </w:ins>
            <w:ins w:id="636" w:author="vivo(Boubacar)" w:date="2023-09-19T12:17:00Z">
              <w:r>
                <w:rPr>
                  <w:rFonts w:ascii="Arial" w:hAnsi="Arial" w:cs="Arial"/>
                  <w:lang w:eastAsia="zh-CN"/>
                </w:rPr>
                <w:tab/>
              </w:r>
            </w:ins>
            <w:ins w:id="637" w:author="vivo(Boubacar)" w:date="2023-09-19T12:17:00Z">
              <w:r>
                <w:rPr>
                  <w:rFonts w:ascii="Arial" w:hAnsi="Arial" w:cs="Arial"/>
                  <w:lang w:eastAsia="zh-CN"/>
                </w:rPr>
                <w:t xml:space="preserve">The Immediate MDT framework for NW-side model training should allow the UE to </w:t>
              </w:r>
            </w:ins>
            <w:ins w:id="638" w:author="vivo(Boubacar)" w:date="2023-09-19T12:17:00Z">
              <w:r>
                <w:rPr>
                  <w:rFonts w:ascii="Arial" w:hAnsi="Arial" w:cs="Arial"/>
                  <w:color w:val="FF0000"/>
                  <w:u w:val="single"/>
                  <w:lang w:eastAsia="zh-CN"/>
                </w:rPr>
                <w:t>record and</w:t>
              </w:r>
            </w:ins>
            <w:ins w:id="639" w:author="vivo(Boubacar)" w:date="2023-09-19T12:17:00Z">
              <w:r>
                <w:rPr>
                  <w:rFonts w:ascii="Arial" w:hAnsi="Arial" w:cs="Arial"/>
                  <w:lang w:eastAsia="zh-CN"/>
                </w:rPr>
                <w:t xml:space="preserve"> report in a single RRC report multiple measurements taken at different points in time.</w:t>
              </w:r>
            </w:ins>
          </w:p>
          <w:p>
            <w:pPr>
              <w:rPr>
                <w:ins w:id="640" w:author="vivo(Boubacar)" w:date="2023-09-19T12:17:00Z"/>
                <w:rFonts w:ascii="Arial" w:hAnsi="Arial" w:cs="Arial"/>
                <w:lang w:eastAsia="zh-CN"/>
              </w:rPr>
            </w:pPr>
            <w:ins w:id="641" w:author="vivo(Boubacar)" w:date="2023-09-19T12:17:00Z">
              <w:r>
                <w:rPr>
                  <w:rFonts w:ascii="Arial" w:hAnsi="Arial" w:cs="Arial"/>
                  <w:lang w:eastAsia="zh-CN"/>
                </w:rPr>
                <w:t>c)</w:t>
              </w:r>
            </w:ins>
            <w:ins w:id="642" w:author="vivo(Boubacar)" w:date="2023-09-19T12:17:00Z">
              <w:r>
                <w:rPr>
                  <w:rFonts w:ascii="Arial" w:hAnsi="Arial" w:cs="Arial"/>
                  <w:lang w:eastAsia="zh-CN"/>
                </w:rPr>
                <w:tab/>
              </w:r>
            </w:ins>
            <w:ins w:id="643" w:author="vivo(Boubacar)" w:date="2023-09-19T12:17:00Z">
              <w:r>
                <w:rPr>
                  <w:rFonts w:ascii="Arial" w:hAnsi="Arial" w:cs="Arial"/>
                  <w:lang w:eastAsia="zh-CN"/>
                </w:rPr>
                <w:t>The Immediate MDT framework for NW-side model training should allow the network to configure the UE to</w:t>
              </w:r>
            </w:ins>
            <w:ins w:id="644" w:author="vivo(Boubacar)" w:date="2023-09-19T12:17:00Z">
              <w:r>
                <w:rPr>
                  <w:rFonts w:ascii="Arial" w:hAnsi="Arial" w:cs="Arial"/>
                  <w:color w:val="FF0000"/>
                  <w:u w:val="single"/>
                  <w:lang w:eastAsia="zh-CN"/>
                </w:rPr>
                <w:t xml:space="preserve"> record and</w:t>
              </w:r>
            </w:ins>
            <w:ins w:id="645" w:author="vivo(Boubacar)" w:date="2023-09-19T12:17:00Z">
              <w:r>
                <w:rPr>
                  <w:rFonts w:ascii="Arial" w:hAnsi="Arial" w:cs="Arial"/>
                  <w:lang w:eastAsia="zh-CN"/>
                </w:rPr>
                <w:t xml:space="preserve"> report measurements periodically.</w:t>
              </w:r>
            </w:ins>
          </w:p>
          <w:p>
            <w:pPr>
              <w:rPr>
                <w:rFonts w:ascii="Arial" w:hAnsi="Arial" w:cs="Arial"/>
                <w:lang w:eastAsia="zh-CN"/>
              </w:rPr>
            </w:pPr>
            <w:ins w:id="646" w:author="vivo(Boubacar)" w:date="2023-09-19T12:17:00Z">
              <w:r>
                <w:rPr>
                  <w:rFonts w:ascii="Arial" w:hAnsi="Arial" w:cs="Arial"/>
                  <w:lang w:eastAsia="zh-CN"/>
                </w:rPr>
                <w:t>d)</w:t>
              </w:r>
            </w:ins>
            <w:ins w:id="647" w:author="vivo(Boubacar)" w:date="2023-09-19T12:17:00Z">
              <w:r>
                <w:rPr>
                  <w:rFonts w:ascii="Arial" w:hAnsi="Arial" w:cs="Arial"/>
                  <w:lang w:eastAsia="zh-CN"/>
                </w:rPr>
                <w:tab/>
              </w:r>
            </w:ins>
            <w:ins w:id="648" w:author="vivo(Boubacar)" w:date="2023-09-19T12:17:00Z">
              <w:r>
                <w:rPr>
                  <w:rFonts w:ascii="Arial" w:hAnsi="Arial" w:cs="Arial"/>
                  <w:lang w:eastAsia="zh-CN"/>
                </w:rPr>
                <w:t xml:space="preserve">The Immediate MDT framework for NW-side model training should allow the network to configure the UE to </w:t>
              </w:r>
            </w:ins>
            <w:ins w:id="649" w:author="vivo(Boubacar)" w:date="2023-09-19T12:17:00Z">
              <w:r>
                <w:rPr>
                  <w:rFonts w:ascii="Arial" w:hAnsi="Arial" w:cs="Arial"/>
                  <w:color w:val="FF0000"/>
                  <w:u w:val="single"/>
                  <w:lang w:eastAsia="zh-CN"/>
                </w:rPr>
                <w:t>record and</w:t>
              </w:r>
            </w:ins>
            <w:ins w:id="650" w:author="vivo(Boubacar)" w:date="2023-09-19T12:17:00Z">
              <w:r>
                <w:rPr>
                  <w:rFonts w:ascii="Arial" w:hAnsi="Arial" w:cs="Arial"/>
                  <w:lang w:eastAsia="zh-CN"/>
                </w:rPr>
                <w:t xml:space="preserve"> report measurements upon fulfilling certain events.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NEC</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said, we support study a different framework for data collection. </w:t>
            </w:r>
          </w:p>
          <w:p>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wording modification in b)</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pPr>
              <w:rPr>
                <w:rFonts w:ascii="Arial" w:hAnsi="Arial" w:cs="Arial"/>
                <w:lang w:eastAsia="zh-CN"/>
              </w:rPr>
            </w:pPr>
            <w:r>
              <w:rPr>
                <w:rFonts w:ascii="Arial" w:hAnsi="Arial" w:cs="Arial"/>
                <w:lang w:eastAsia="zh-CN"/>
              </w:rPr>
              <w:t>For b), we suggest below change:</w:t>
            </w:r>
          </w:p>
          <w:p>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Calibri"/>
                <w:sz w:val="18"/>
                <w:szCs w:val="18"/>
              </w:rPr>
              <w:t>a, b, c, 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Regarding to d), since event trigger reporting is now supported by immediate MDT, we are wondering whether this is for new event or existing event to be reused? If yes for new event, it would be good to clarify in the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Malgun Gothic"/>
                <w:sz w:val="18"/>
                <w:szCs w:val="18"/>
                <w:lang w:eastAsia="ko-KR"/>
              </w:rPr>
              <w:t>a,b,c,d</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Malgun Gothic"/>
                <w:sz w:val="18"/>
                <w:szCs w:val="18"/>
                <w:lang w:eastAsia="ko-KR"/>
              </w:rPr>
              <w:t xml:space="preserve">Similar answer with Q4. </w:t>
            </w:r>
          </w:p>
          <w:p>
            <w:pPr>
              <w:rPr>
                <w:rFonts w:ascii="Arial" w:hAnsi="Arial" w:eastAsia="Malgun Gothic"/>
                <w:sz w:val="18"/>
                <w:szCs w:val="18"/>
                <w:lang w:eastAsia="ko-KR"/>
              </w:rPr>
            </w:pPr>
            <w:r>
              <w:rPr>
                <w:rFonts w:ascii="Arial" w:hAnsi="Arial" w:eastAsia="Malgun Gothic"/>
                <w:sz w:val="18"/>
                <w:szCs w:val="18"/>
                <w:lang w:eastAsia="ko-KR"/>
              </w:rPr>
              <w:t xml:space="preserve">For a) and b), both can be considered for solutions to store(collect) and report data set. </w:t>
            </w:r>
          </w:p>
          <w:p>
            <w:pPr>
              <w:rPr>
                <w:rFonts w:ascii="Arial" w:hAnsi="Arial" w:eastAsia="Calibri"/>
                <w:sz w:val="18"/>
                <w:szCs w:val="18"/>
              </w:rPr>
            </w:pPr>
            <w:r>
              <w:rPr>
                <w:rFonts w:ascii="Arial" w:hAnsi="Arial" w:eastAsia="Malgun Gothic"/>
                <w:sz w:val="18"/>
                <w:szCs w:val="18"/>
                <w:lang w:eastAsia="ko-KR"/>
              </w:rPr>
              <w:t>For c) and d), both are general solutions to trigger storing/reporting data. We can take both general methods in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 xml:space="preserve">RAN2 can take all of them into account in the study. Whether any of them should be disregarded very much depends on requirements that RAN1/RAN2 can further investigate. </w:t>
            </w:r>
            <w:r>
              <w:rPr>
                <w:rFonts w:ascii="Arial" w:hAnsi="Arial" w:eastAsia="Calibri"/>
              </w:rPr>
              <w:br w:type="textWrapping"/>
            </w:r>
            <w:r>
              <w:rPr>
                <w:rFonts w:ascii="Arial" w:hAnsi="Arial" w:eastAsia="Calibri"/>
              </w:rP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hAnsi="Arial" w:eastAsia="Calibri"/>
              </w:rPr>
              <w:br w:type="textWrapping"/>
            </w:r>
            <w:r>
              <w:rPr>
                <w:rFonts w:ascii="Arial" w:hAnsi="Arial" w:eastAsia="Calibri"/>
              </w:rPr>
              <w:t>Similarly related to b), might be needed given that the individual measurements for CSI/beam management use cases may taken at a different time granularity than the reporting itself.</w:t>
            </w:r>
            <w:r>
              <w:rPr>
                <w:rFonts w:ascii="Arial" w:hAnsi="Arial" w:eastAsia="Calibri"/>
              </w:rPr>
              <w:br w:type="textWrapping"/>
            </w:r>
            <w:r>
              <w:rPr>
                <w:rFonts w:ascii="Arial" w:hAnsi="Arial" w:eastAsia="Calibri"/>
              </w:rPr>
              <w:t>c)d) can be considered as part of a possible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Calibri"/>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Similar view as Q4. Also see comments to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Huawei, HiSilicon</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ascii="Arial" w:hAnsi="Arial" w:eastAsiaTheme="minorEastAsia"/>
                <w:sz w:val="18"/>
                <w:szCs w:val="18"/>
                <w:lang w:eastAsia="zh-CN"/>
              </w:rPr>
              <w:t>A, b</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p>
            <w:pPr>
              <w:rPr>
                <w:rFonts w:ascii="Arial" w:hAnsi="Arial" w:eastAsiaTheme="minorEastAsia"/>
                <w:sz w:val="18"/>
                <w:szCs w:val="18"/>
                <w:lang w:eastAsia="zh-CN"/>
              </w:rPr>
            </w:pPr>
            <w:r>
              <w:rPr>
                <w:rFonts w:ascii="Arial" w:hAnsi="Arial" w:eastAsiaTheme="minorEastAsia"/>
                <w:sz w:val="18"/>
                <w:szCs w:val="18"/>
                <w:lang w:eastAsia="zh-CN"/>
              </w:rPr>
              <w:t xml:space="preserve">For a, we suggest to modify the wording “then report them in multiple RRC segments” to: </w:t>
            </w:r>
            <w:r>
              <w:rPr>
                <w:rFonts w:ascii="Arial" w:hAnsi="Arial" w:eastAsiaTheme="minorEastAsia"/>
                <w:b/>
                <w:sz w:val="18"/>
                <w:szCs w:val="18"/>
                <w:lang w:eastAsia="zh-CN"/>
              </w:rPr>
              <w:t>and then report them to the gNB via one or more RRC messages</w:t>
            </w:r>
          </w:p>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Similar to Q4, those principles are possibly true, but they depend on RAN1 reply on the data collection requirements in terms of data content, reporting type, data size and latency. We need to wait for RAN1’s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All with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 xml:space="preserve">Similar as we said in Q4,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 xml:space="preserve"> (e.g. allowing of RRC segments for data collection of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284"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ll</w:t>
            </w:r>
          </w:p>
        </w:tc>
        <w:tc>
          <w:tcPr>
            <w:tcW w:w="696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They look in general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284"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Theme="minorEastAsia"/>
                <w:sz w:val="18"/>
                <w:szCs w:val="18"/>
                <w:lang w:eastAsia="zh-CN"/>
              </w:rPr>
            </w:pPr>
            <w:r>
              <w:rPr>
                <w:rFonts w:ascii="Arial" w:hAnsi="Arial" w:eastAsiaTheme="minorEastAsia"/>
                <w:sz w:val="18"/>
                <w:szCs w:val="18"/>
                <w:lang w:eastAsia="zh-CN"/>
              </w:rPr>
              <w:t>comments</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eastAsiaTheme="minorEastAsia"/>
                <w:sz w:val="18"/>
                <w:szCs w:val="18"/>
                <w:lang w:eastAsia="zh-CN"/>
              </w:rPr>
              <w:t>Since there is no consensus regarding question 7</w:t>
            </w:r>
            <w:r>
              <w:rPr>
                <w:rFonts w:hint="eastAsia" w:ascii="Arial" w:hAnsi="Arial" w:eastAsiaTheme="minorEastAsia"/>
                <w:sz w:val="18"/>
                <w:szCs w:val="18"/>
                <w:lang w:val="en-US" w:eastAsia="zh-CN"/>
              </w:rPr>
              <w:t xml:space="preserve">, it is not yet time to determine the principles for </w:t>
            </w:r>
            <w:r>
              <w:rPr>
                <w:rFonts w:hint="eastAsia" w:ascii="Arial" w:hAnsi="Arial" w:eastAsiaTheme="minorEastAsia"/>
                <w:sz w:val="18"/>
                <w:szCs w:val="18"/>
                <w:lang w:val="en-GB" w:eastAsia="zh-CN"/>
              </w:rPr>
              <w:t>Immediate MDT</w:t>
            </w:r>
            <w:r>
              <w:rPr>
                <w:rFonts w:hint="eastAsia" w:ascii="Arial" w:hAnsi="Arial" w:eastAsiaTheme="minor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1284" w:type="dxa"/>
            <w:tcBorders>
              <w:top w:val="single" w:color="auto" w:sz="4" w:space="0"/>
              <w:left w:val="single" w:color="auto" w:sz="4" w:space="0"/>
              <w:bottom w:val="single" w:color="auto" w:sz="4" w:space="0"/>
              <w:right w:val="single" w:color="auto" w:sz="4" w:space="0"/>
            </w:tcBorders>
            <w:vAlign w:val="top"/>
          </w:tcPr>
          <w:p>
            <w:pPr>
              <w:rPr>
                <w:rFonts w:hint="default"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Similar to Q4.</w:t>
            </w:r>
          </w:p>
        </w:tc>
      </w:tr>
    </w:tbl>
    <w:p/>
    <w:p>
      <w:pPr>
        <w:rPr>
          <w:lang w:val="en-GB"/>
        </w:rPr>
      </w:pPr>
      <w:r>
        <w:rPr>
          <w:rFonts w:ascii="Arial" w:hAnsi="Arial" w:cs="Arial"/>
          <w:lang w:val="en-GB"/>
        </w:rPr>
        <w:t>Besides the above listed principles, Rapporteur would like to ask companies if there is any other principle that RAN2 should study related to the immediate MDT.</w:t>
      </w: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The similar suggestions as Q5.</w:t>
            </w:r>
          </w:p>
          <w:p>
            <w:pPr>
              <w:pStyle w:val="134"/>
              <w:numPr>
                <w:ilvl w:val="0"/>
                <w:numId w:val="38"/>
              </w:numPr>
              <w:rPr>
                <w:rFonts w:ascii="Arial" w:hAnsi="Arial" w:eastAsiaTheme="minorEastAsia"/>
                <w:sz w:val="18"/>
                <w:szCs w:val="18"/>
                <w:lang w:val="en-US" w:eastAsia="zh-CN"/>
                <w:rPrChange w:id="651"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652"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p>
          <w:p>
            <w:pPr>
              <w:pStyle w:val="134"/>
              <w:numPr>
                <w:ilvl w:val="0"/>
                <w:numId w:val="38"/>
              </w:numPr>
              <w:rPr>
                <w:rFonts w:ascii="Arial" w:hAnsi="Arial" w:eastAsiaTheme="minorEastAsia"/>
                <w:sz w:val="18"/>
                <w:szCs w:val="18"/>
                <w:lang w:val="en-US" w:eastAsia="zh-CN"/>
                <w:rPrChange w:id="653" w:author="Xiaomi（Xing Yang)" w:date="2023-09-18T15:12:00Z">
                  <w:rPr>
                    <w:rFonts w:ascii="Arial" w:hAnsi="Arial" w:eastAsiaTheme="minorEastAsia"/>
                    <w:sz w:val="18"/>
                    <w:szCs w:val="18"/>
                    <w:lang w:eastAsia="zh-CN"/>
                  </w:rPr>
                </w:rPrChange>
              </w:rPr>
            </w:pPr>
            <w:r>
              <w:rPr>
                <w:rFonts w:ascii="Arial" w:hAnsi="Arial" w:eastAsiaTheme="minorEastAsia"/>
                <w:sz w:val="18"/>
                <w:szCs w:val="18"/>
                <w:lang w:val="en-US" w:eastAsia="zh-CN"/>
                <w:rPrChange w:id="654"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p>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55" w:author="ZTE DF" w:date="2023-09-18T14:16:00Z">
              <w:r>
                <w:rPr>
                  <w:rFonts w:hint="eastAsia" w:ascii="Arial" w:hAnsi="Arial"/>
                  <w:sz w:val="18"/>
                  <w:szCs w:val="18"/>
                  <w:lang w:eastAsia="zh-CN"/>
                </w:rPr>
                <w:t>ZTE</w:t>
              </w:r>
            </w:ins>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56" w:author="ZTE DF" w:date="2023-09-18T14:16:00Z">
              <w:r>
                <w:rPr>
                  <w:rFonts w:hint="eastAsia" w:ascii="Arial" w:hAnsi="Arial"/>
                  <w:sz w:val="18"/>
                  <w:szCs w:val="18"/>
                  <w:lang w:eastAsia="zh-CN"/>
                </w:rPr>
                <w:t>None according to the current situation.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657" w:author="vivo(Boubacar)" w:date="2023-09-19T12:19:00Z">
              <w:r>
                <w:rPr>
                  <w:rFonts w:hint="eastAsia" w:ascii="Arial" w:hAnsi="Arial" w:eastAsiaTheme="minorEastAsia"/>
                  <w:lang w:eastAsia="zh-CN"/>
                </w:rPr>
                <w:t>v</w:t>
              </w:r>
            </w:ins>
            <w:ins w:id="658" w:author="vivo(Boubacar)" w:date="2023-09-19T12:19:00Z">
              <w:r>
                <w:rPr>
                  <w:rFonts w:ascii="Arial" w:hAnsi="Arial" w:eastAsiaTheme="minorEastAsia"/>
                  <w:lang w:eastAsia="zh-CN"/>
                </w:rPr>
                <w:t>ivo</w:t>
              </w:r>
            </w:ins>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659" w:author="vivo(Boubacar)" w:date="2023-09-19T12:19:00Z">
              <w:r>
                <w:rPr>
                  <w:rFonts w:ascii="Arial" w:hAnsi="Arial" w:cs="Arial"/>
                  <w:lang w:eastAsia="zh-CN"/>
                </w:rPr>
                <w:t xml:space="preserve">For the interaction between UE and NG-RAN, the configuration and reporting mechanisms for gNB-centric data collection can be reused. That is, OAM- or gNB-centric data collection can be </w:t>
              </w:r>
            </w:ins>
            <w:ins w:id="660" w:author="vivo(Boubacar)" w:date="2023-09-19T12:19:00Z">
              <w:r>
                <w:rPr>
                  <w:rFonts w:hint="eastAsia" w:ascii="Arial" w:hAnsi="Arial" w:cs="Arial"/>
                  <w:lang w:eastAsia="zh-CN"/>
                </w:rPr>
                <w:t>transparent</w:t>
              </w:r>
            </w:ins>
            <w:ins w:id="661" w:author="vivo(Boubacar)" w:date="2023-09-19T12:19:00Z">
              <w:r>
                <w:rPr>
                  <w:rFonts w:ascii="Arial" w:hAnsi="Arial" w:cs="Arial"/>
                  <w:lang w:eastAsia="zh-CN"/>
                </w:rPr>
                <w:t xml:space="preserve"> to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Apple </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sz w:val="18"/>
                <w:szCs w:val="18"/>
                <w:lang w:eastAsia="zh-CN"/>
              </w:rPr>
              <w:t xml:space="preserve">We agree with OPPO's 1st point: </w:t>
            </w:r>
            <w:r>
              <w:rPr>
                <w:rFonts w:ascii="Arial" w:hAnsi="Arial" w:eastAsia="Calibri"/>
                <w:sz w:val="18"/>
                <w:szCs w:val="18"/>
              </w:rPr>
              <w:t>The UE is allowed to store data across different RRC states without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r>
              <w:rPr>
                <w:rFonts w:ascii="Arial" w:hAnsi="Arial" w:eastAsiaTheme="minorEastAsia"/>
                <w:lang w:eastAsia="zh-CN"/>
              </w:rPr>
              <w:t>Ericsson</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lang w:eastAsia="zh-CN"/>
              </w:rPr>
              <w:t>Qualcomm</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Same as Q5: </w:t>
            </w:r>
          </w:p>
          <w:p>
            <w:pPr>
              <w:pStyle w:val="134"/>
              <w:numPr>
                <w:ilvl w:val="0"/>
                <w:numId w:val="28"/>
              </w:numPr>
              <w:rPr>
                <w:rFonts w:ascii="Arial" w:hAnsi="Arial" w:cs="Arial"/>
                <w:b/>
                <w:bCs/>
                <w:sz w:val="20"/>
                <w:szCs w:val="20"/>
                <w:lang w:eastAsia="zh-CN"/>
              </w:rPr>
            </w:pPr>
            <w:r>
              <w:rPr>
                <w:rFonts w:ascii="Arial" w:hAnsi="Arial" w:cs="Arial"/>
                <w:b/>
                <w:bCs/>
                <w:sz w:val="20"/>
                <w:szCs w:val="20"/>
                <w:lang w:val="en-US" w:eastAsia="zh-CN"/>
              </w:rPr>
              <w:t xml:space="preserve">“There shall be one data collection procedure for the network side models as seen by the UE. </w:t>
            </w:r>
            <w:r>
              <w:rPr>
                <w:rFonts w:ascii="Arial" w:hAnsi="Arial" w:cs="Arial"/>
                <w:b/>
                <w:bCs/>
                <w:sz w:val="20"/>
                <w:szCs w:val="20"/>
                <w:lang w:eastAsia="zh-CN"/>
              </w:rPr>
              <w:t>The UE communicates with the gNB only.”</w:t>
            </w:r>
          </w:p>
          <w:p>
            <w:pPr>
              <w:rPr>
                <w:rFonts w:ascii="Arial" w:hAnsi="Arial" w:cs="Arial"/>
                <w:lang w:eastAsia="zh-CN"/>
              </w:rPr>
            </w:pPr>
            <w:r>
              <w:rPr>
                <w:rFonts w:ascii="Arial" w:hAnsi="Arial" w:cs="Arial"/>
                <w:b/>
                <w:bCs/>
                <w:lang w:eastAsia="zh-CN"/>
              </w:rPr>
              <w:t>“The RAN carries the burden to pre-process and store data for gNB-centric data collection. The UE memory and processing power should not be used for this purpose.”</w:t>
            </w:r>
            <w:r>
              <w:rPr>
                <w:rFonts w:ascii="Arial" w:hAnsi="Arial" w:cs="Arial"/>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imilar understanding as Vivo. If we only consider CSI/BM here, and only consider RRC connected state, the principles for gNB to configure UE seems same in both gNB-centric and OAM-centric ways.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rFonts w:ascii="Arial" w:hAnsi="Arial" w:cs="Arial"/>
        </w:rPr>
      </w:pPr>
    </w:p>
    <w:p>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662"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also work for UEs in RRC_CONNECTED state.</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663" w:author="Rapporteur (Ericsson)" w:date="2023-09-17T23:23:00Z">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network to collect the UE measurement reports periodically.</w:t>
      </w:r>
    </w:p>
    <w:p>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id="664" w:author="Rapporteur (Ericsson)" w:date="2023-09-17T23:23:00Z">
        <w:r>
          <w:rPr>
            <w:rFonts w:ascii="Arial" w:hAnsi="Arial" w:eastAsia="宋体" w:cs="Arial"/>
            <w:sz w:val="20"/>
            <w:szCs w:val="20"/>
            <w:lang w:val="en-GB" w:eastAsia="ja-JP"/>
          </w:rPr>
          <w:t xml:space="preserve">framework </w:t>
        </w:r>
      </w:ins>
      <w:del w:id="665" w:author="Rapporteur (Ericsson)" w:date="2023-09-17T23:23:00Z">
        <w:r>
          <w:rPr>
            <w:rFonts w:ascii="Arial" w:hAnsi="Arial" w:eastAsia="宋体" w:cs="Arial"/>
            <w:sz w:val="20"/>
            <w:szCs w:val="20"/>
            <w:lang w:val="en-GB" w:eastAsia="ja-JP"/>
          </w:rPr>
          <w:delText xml:space="preserve">reporting </w:delText>
        </w:r>
      </w:del>
      <w:r>
        <w:rPr>
          <w:rFonts w:ascii="Arial" w:hAnsi="Arial" w:eastAsia="宋体" w:cs="Arial"/>
          <w:sz w:val="20"/>
          <w:szCs w:val="20"/>
          <w:lang w:val="en-GB" w:eastAsia="ja-JP"/>
        </w:rPr>
        <w:t>for NW-side model training should allow the network to collect the UE measurement reports upon fulfilling certain events.</w:t>
      </w:r>
    </w:p>
    <w:p>
      <w:pPr>
        <w:rPr>
          <w:rFonts w:ascii="Arial" w:hAnsi="Arial" w:cs="Arial"/>
        </w:rPr>
      </w:pP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195"/>
        <w:gridCol w:w="7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rPr>
            </w:pPr>
            <w:r>
              <w:rPr>
                <w:rFonts w:ascii="Arial" w:hAnsi="Arial" w:eastAsia="Calibri"/>
              </w:rPr>
              <w:t>Option (a,b,c)</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w:t>
            </w:r>
            <w:r>
              <w:rPr>
                <w:rFonts w:ascii="Arial" w:hAnsi="Arial" w:eastAsiaTheme="minorEastAsia"/>
                <w:sz w:val="18"/>
                <w:szCs w:val="18"/>
                <w:lang w:val="en-US" w:eastAsia="zh-CN"/>
                <w:rPrChange w:id="666" w:author="Xiaomi（Xing Yang)" w:date="2023-09-18T15:12:00Z">
                  <w:rPr>
                    <w:rFonts w:ascii="Arial" w:hAnsi="Arial" w:eastAsiaTheme="minorEastAsia"/>
                    <w:sz w:val="18"/>
                    <w:szCs w:val="18"/>
                    <w:lang w:val="zh-CN" w:eastAsia="zh-CN"/>
                  </w:rPr>
                </w:rPrChange>
              </w:rPr>
              <w:t>OAM-centric data collection, n</w:t>
            </w:r>
            <w:r>
              <w:rPr>
                <w:rFonts w:ascii="Arial" w:hAnsi="Arial" w:eastAsiaTheme="minorEastAsia"/>
                <w:sz w:val="18"/>
                <w:szCs w:val="18"/>
                <w:lang w:eastAsia="zh-CN"/>
              </w:rPr>
              <w:t xml:space="preserve">o need to differentiate Immediate MDT and logged MDT when setting principles/requirements, the following suggestion can directly reflect the data collection requirement for </w:t>
            </w:r>
            <w:r>
              <w:rPr>
                <w:rFonts w:ascii="Arial" w:hAnsi="Arial" w:eastAsiaTheme="minorEastAsia"/>
                <w:sz w:val="18"/>
                <w:szCs w:val="18"/>
                <w:lang w:val="en-US" w:eastAsia="zh-CN"/>
                <w:rPrChange w:id="667" w:author="Xiaomi（Xing Yang)" w:date="2023-09-18T15:12:00Z">
                  <w:rPr>
                    <w:rFonts w:ascii="Arial" w:hAnsi="Arial" w:eastAsiaTheme="minorEastAsia"/>
                    <w:sz w:val="18"/>
                    <w:szCs w:val="18"/>
                    <w:lang w:val="zh-CN" w:eastAsia="zh-CN"/>
                  </w:rPr>
                </w:rPrChange>
              </w:rPr>
              <w:t>OAM-centric data collection</w:t>
            </w:r>
            <w:r>
              <w:rPr>
                <w:rFonts w:ascii="Arial" w:hAnsi="Arial" w:eastAsiaTheme="minorEastAsia"/>
                <w:sz w:val="18"/>
                <w:szCs w:val="18"/>
                <w:lang w:eastAsia="zh-CN"/>
              </w:rPr>
              <w:t>:</w:t>
            </w:r>
          </w:p>
          <w:p>
            <w:pPr>
              <w:pStyle w:val="134"/>
              <w:numPr>
                <w:ilvl w:val="0"/>
                <w:numId w:val="40"/>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id="668" w:author="OPPO-Jiangsheng Fan" w:date="2023-09-15T10:42:00Z">
              <w:r>
                <w:rPr>
                  <w:rFonts w:ascii="Arial" w:hAnsi="Arial" w:eastAsia="宋体" w:cs="Arial"/>
                  <w:sz w:val="20"/>
                  <w:szCs w:val="20"/>
                  <w:lang w:val="en-GB" w:eastAsia="ja-JP"/>
                </w:rPr>
                <w:delText xml:space="preserve">Immediate </w:delText>
              </w:r>
            </w:del>
            <w:ins w:id="669" w:author="OPPO-Jiangsheng Fan" w:date="2023-09-15T10:55:00Z">
              <w:r>
                <w:rPr>
                  <w:rFonts w:ascii="Arial" w:hAnsi="Arial" w:eastAsiaTheme="minorEastAsia"/>
                  <w:sz w:val="18"/>
                  <w:szCs w:val="18"/>
                  <w:lang w:val="en-US" w:eastAsia="zh-CN"/>
                  <w:rPrChange w:id="670" w:author="Xiaomi（Xing Yang)" w:date="2023-09-18T15:12:00Z">
                    <w:rPr>
                      <w:rFonts w:ascii="Arial" w:hAnsi="Arial" w:eastAsiaTheme="minorEastAsia"/>
                      <w:sz w:val="18"/>
                      <w:szCs w:val="18"/>
                      <w:lang w:eastAsia="zh-CN"/>
                    </w:rPr>
                  </w:rPrChange>
                </w:rPr>
                <w:t>OAM-centric data collection</w:t>
              </w:r>
            </w:ins>
            <w:del w:id="671"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id="672" w:author="OPPO-Jiangsheng Fan" w:date="2023-09-15T10:42:00Z">
              <w:r>
                <w:rPr>
                  <w:rFonts w:ascii="Arial" w:hAnsi="Arial" w:eastAsia="宋体" w:cs="Arial"/>
                  <w:sz w:val="20"/>
                  <w:szCs w:val="20"/>
                  <w:lang w:val="en-GB" w:eastAsia="ja-JP"/>
                </w:rPr>
                <w:t>multiple collected metric samples</w:t>
              </w:r>
            </w:ins>
            <w:del w:id="673" w:author="OPPO-Jiangsheng Fan" w:date="2023-09-15T10:42:00Z">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id="674" w:author="OPPO-Jiangsheng Fan" w:date="2023-09-15T10:43:00Z">
              <w:r>
                <w:rPr>
                  <w:rFonts w:ascii="Arial" w:hAnsi="Arial" w:eastAsia="宋体" w:cs="Arial"/>
                  <w:sz w:val="20"/>
                  <w:szCs w:val="20"/>
                  <w:lang w:val="en-GB" w:eastAsia="ja-JP"/>
                </w:rPr>
                <w:delText>segment</w:delText>
              </w:r>
            </w:del>
            <w:ins w:id="675" w:author="OPPO-Jiangsheng Fan" w:date="2023-09-15T10:43:00Z">
              <w:r>
                <w:rPr>
                  <w:rFonts w:ascii="Arial" w:hAnsi="Arial" w:eastAsia="宋体" w:cs="Arial"/>
                  <w:sz w:val="20"/>
                  <w:szCs w:val="20"/>
                  <w:lang w:val="en-GB" w:eastAsia="ja-JP"/>
                </w:rPr>
                <w:t>procedures</w:t>
              </w:r>
            </w:ins>
            <w:del w:id="676" w:author="OPPO-Jiangsheng Fan" w:date="2023-09-15T10:43:00Z">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pPr>
              <w:pStyle w:val="134"/>
              <w:numPr>
                <w:ilvl w:val="0"/>
                <w:numId w:val="40"/>
              </w:numPr>
              <w:rPr>
                <w:rFonts w:ascii="Arial" w:hAnsi="Arial" w:eastAsia="宋体" w:cs="Arial"/>
                <w:sz w:val="20"/>
                <w:szCs w:val="20"/>
                <w:lang w:val="en-GB" w:eastAsia="ja-JP"/>
              </w:rPr>
            </w:pPr>
            <w:r>
              <w:rPr>
                <w:rFonts w:ascii="Arial" w:hAnsi="Arial" w:eastAsia="宋体" w:cs="Arial"/>
                <w:sz w:val="20"/>
                <w:szCs w:val="20"/>
                <w:lang w:val="en-GB" w:eastAsia="ja-JP"/>
              </w:rPr>
              <w:t>The</w:t>
            </w:r>
            <w:del w:id="677" w:author="OPPO-Jiangsheng Fan" w:date="2023-09-15T10:43:00Z">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id="678" w:author="OPPO-Jiangsheng Fan" w:date="2023-09-15T10:55:00Z">
              <w:r>
                <w:rPr>
                  <w:rFonts w:ascii="Arial" w:hAnsi="Arial" w:eastAsiaTheme="minorEastAsia"/>
                  <w:sz w:val="18"/>
                  <w:szCs w:val="18"/>
                  <w:lang w:val="en-US" w:eastAsia="zh-CN"/>
                  <w:rPrChange w:id="679" w:author="Xiaomi（Xing Yang)" w:date="2023-09-18T15:12:00Z">
                    <w:rPr>
                      <w:rFonts w:ascii="Arial" w:hAnsi="Arial" w:eastAsiaTheme="minorEastAsia"/>
                      <w:sz w:val="18"/>
                      <w:szCs w:val="18"/>
                      <w:lang w:eastAsia="zh-CN"/>
                    </w:rPr>
                  </w:rPrChange>
                </w:rPr>
                <w:t>OAM-centric data collection</w:t>
              </w:r>
            </w:ins>
            <w:del w:id="680" w:author="OPPO-Jiangsheng Fan" w:date="2023-09-15T10:55:00Z">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id="681" w:author="OPPO-Jiangsheng Fan" w:date="2023-09-15T10:43:00Z">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id="682" w:author="OPPO-Jiangsheng Fan" w:date="2023-09-15T10:43:00Z">
              <w:r>
                <w:rPr>
                  <w:rFonts w:ascii="Arial" w:hAnsi="Arial" w:eastAsia="宋体" w:cs="Arial"/>
                  <w:sz w:val="20"/>
                  <w:szCs w:val="20"/>
                  <w:lang w:val="en-GB" w:eastAsia="ja-JP"/>
                </w:rPr>
                <w:t>collected metric samples</w:t>
              </w:r>
            </w:ins>
            <w:del w:id="683" w:author="OPPO-Jiangsheng Fan" w:date="2023-09-15T10:43:00Z">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pPr>
              <w:pStyle w:val="134"/>
              <w:numPr>
                <w:ilvl w:val="0"/>
                <w:numId w:val="40"/>
              </w:numPr>
              <w:rPr>
                <w:ins w:id="684" w:author="OPPO-Jiangsheng Fan" w:date="2023-09-15T10:55:00Z"/>
                <w:rFonts w:ascii="Arial" w:hAnsi="Arial" w:eastAsiaTheme="minorEastAsia"/>
                <w:sz w:val="18"/>
                <w:szCs w:val="18"/>
                <w:lang w:val="en-US" w:eastAsia="zh-CN"/>
                <w:rPrChange w:id="685" w:author="Xiaomi（Xing Yang)" w:date="2023-09-18T15:12:00Z">
                  <w:rPr>
                    <w:ins w:id="686" w:author="OPPO-Jiangsheng Fan" w:date="2023-09-15T10:55:00Z"/>
                    <w:rFonts w:ascii="Arial" w:hAnsi="Arial" w:eastAsiaTheme="minorEastAsia"/>
                    <w:sz w:val="18"/>
                    <w:szCs w:val="18"/>
                    <w:lang w:eastAsia="zh-CN"/>
                  </w:rPr>
                </w:rPrChange>
              </w:rPr>
            </w:pPr>
            <w:ins w:id="687" w:author="OPPO-Jiangsheng Fan" w:date="2023-09-15T10:55:00Z">
              <w:r>
                <w:rPr>
                  <w:rFonts w:ascii="Arial" w:hAnsi="Arial" w:eastAsiaTheme="minorEastAsia"/>
                  <w:sz w:val="18"/>
                  <w:szCs w:val="18"/>
                  <w:lang w:val="en-US" w:eastAsia="zh-CN"/>
                  <w:rPrChange w:id="688"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ins>
          </w:p>
          <w:p>
            <w:pPr>
              <w:pStyle w:val="134"/>
              <w:numPr>
                <w:ilvl w:val="0"/>
                <w:numId w:val="40"/>
              </w:numPr>
              <w:rPr>
                <w:ins w:id="689" w:author="OPPO-Jiangsheng Fan" w:date="2023-09-15T10:55:00Z"/>
                <w:rFonts w:ascii="Arial" w:hAnsi="Arial" w:eastAsiaTheme="minorEastAsia"/>
                <w:sz w:val="18"/>
                <w:szCs w:val="18"/>
                <w:lang w:val="en-US" w:eastAsia="zh-CN"/>
                <w:rPrChange w:id="690" w:author="Xiaomi（Xing Yang)" w:date="2023-09-18T15:12:00Z">
                  <w:rPr>
                    <w:ins w:id="691" w:author="OPPO-Jiangsheng Fan" w:date="2023-09-15T10:55:00Z"/>
                    <w:rFonts w:ascii="Arial" w:hAnsi="Arial" w:eastAsiaTheme="minorEastAsia"/>
                    <w:sz w:val="18"/>
                    <w:szCs w:val="18"/>
                    <w:lang w:eastAsia="zh-CN"/>
                  </w:rPr>
                </w:rPrChange>
              </w:rPr>
            </w:pPr>
            <w:ins w:id="692" w:author="OPPO-Jiangsheng Fan" w:date="2023-09-15T10:55:00Z">
              <w:r>
                <w:rPr>
                  <w:rFonts w:ascii="Arial" w:hAnsi="Arial" w:eastAsiaTheme="minorEastAsia"/>
                  <w:sz w:val="18"/>
                  <w:szCs w:val="18"/>
                  <w:lang w:val="en-US" w:eastAsia="zh-CN"/>
                  <w:rPrChange w:id="693" w:author="Xiaomi（Xing Yang)" w:date="2023-09-18T15:12:00Z">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ins>
          </w:p>
          <w:p>
            <w:pPr>
              <w:pStyle w:val="134"/>
              <w:ind w:left="570"/>
              <w:rPr>
                <w:ins w:id="694" w:author="OPPO-Jiangsheng Fan" w:date="2023-09-15T10:55:00Z"/>
                <w:rFonts w:ascii="Arial" w:hAnsi="Arial" w:eastAsiaTheme="minorEastAsia"/>
                <w:sz w:val="18"/>
                <w:szCs w:val="18"/>
                <w:lang w:val="en-US" w:eastAsia="zh-CN"/>
                <w:rPrChange w:id="695" w:author="Xiaomi（Xing Yang)" w:date="2023-09-18T15:12:00Z">
                  <w:rPr>
                    <w:ins w:id="696" w:author="OPPO-Jiangsheng Fan" w:date="2023-09-15T10:55:00Z"/>
                    <w:rFonts w:ascii="Arial" w:hAnsi="Arial" w:eastAsiaTheme="minorEastAsia"/>
                    <w:sz w:val="18"/>
                    <w:szCs w:val="18"/>
                    <w:lang w:eastAsia="zh-CN"/>
                  </w:rPr>
                </w:rPrChange>
              </w:rPr>
            </w:pPr>
          </w:p>
          <w:p>
            <w:pPr>
              <w:pStyle w:val="134"/>
              <w:ind w:left="570"/>
              <w:rPr>
                <w:rFonts w:ascii="Arial" w:hAnsi="Arial"/>
                <w:sz w:val="18"/>
                <w:szCs w:val="18"/>
                <w:lang w:val="en-US"/>
                <w:rPrChange w:id="697" w:author="Xiaomi（Xing Yang)" w:date="2023-09-18T15:12:00Z">
                  <w:rPr>
                    <w:rFonts w:ascii="Arial" w:hAnsi="Arial"/>
                    <w:sz w:val="18"/>
                    <w:szCs w:val="18"/>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698" w:author="ZTE DF" w:date="2023-09-18T14:17:00Z">
              <w:r>
                <w:rPr>
                  <w:rFonts w:hint="eastAsia" w:ascii="Arial" w:hAnsi="Arial"/>
                  <w:sz w:val="18"/>
                  <w:szCs w:val="18"/>
                  <w:lang w:eastAsia="zh-CN"/>
                </w:rPr>
                <w:t>ZTE</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sz w:val="18"/>
                <w:szCs w:val="18"/>
                <w:lang w:eastAsia="zh-CN"/>
              </w:rPr>
            </w:pPr>
            <w:ins w:id="699" w:author="ZTE DF" w:date="2023-09-18T14:17:00Z">
              <w:r>
                <w:rPr>
                  <w:rFonts w:hint="eastAsia" w:ascii="Arial" w:hAnsi="Arial"/>
                  <w:sz w:val="18"/>
                  <w:szCs w:val="18"/>
                  <w:lang w:eastAsia="zh-CN"/>
                </w:rPr>
                <w:t>None</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00" w:author="ZTE DF" w:date="2023-09-18T14:17:00Z">
              <w:r>
                <w:rPr>
                  <w:rFonts w:hint="eastAsia" w:ascii="Arial" w:hAnsi="Arial"/>
                  <w:sz w:val="18"/>
                  <w:szCs w:val="18"/>
                  <w:lang w:eastAsia="zh-CN"/>
                </w:rPr>
                <w:t xml:space="preserve">The logged MDT is applied for UE to collect the data during the idle/inactive state and report to NW by gNB request in RRC connected mode. </w:t>
              </w:r>
            </w:ins>
            <w:ins w:id="701" w:author="ZTE DF" w:date="2023-09-18T14:18:00Z">
              <w:r>
                <w:rPr>
                  <w:rFonts w:hint="eastAsia" w:ascii="Arial" w:hAnsi="Arial"/>
                  <w:sz w:val="18"/>
                  <w:szCs w:val="18"/>
                  <w:lang w:eastAsia="zh-CN"/>
                </w:rPr>
                <w:t>It cannot be forese</w:t>
              </w:r>
            </w:ins>
            <w:ins w:id="702" w:author="ZTE DF" w:date="2023-09-18T14:19:00Z">
              <w:r>
                <w:rPr>
                  <w:rFonts w:hint="eastAsia" w:ascii="Arial" w:hAnsi="Arial"/>
                  <w:sz w:val="18"/>
                  <w:szCs w:val="18"/>
                  <w:lang w:eastAsia="zh-CN"/>
                </w:rPr>
                <w:t>en to enhance the logged MDT to work on RRC connected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03" w:author="Xiaomi（Xing Yang)" w:date="2023-09-18T15:15:00Z">
              <w:r>
                <w:rPr>
                  <w:rFonts w:hint="eastAsia" w:ascii="Arial" w:hAnsi="Arial" w:eastAsiaTheme="minorEastAsia"/>
                  <w:sz w:val="18"/>
                  <w:szCs w:val="18"/>
                  <w:lang w:eastAsia="zh-CN"/>
                </w:rPr>
                <w:t>X</w:t>
              </w:r>
            </w:ins>
            <w:ins w:id="704" w:author="Xiaomi（Xing Yang)" w:date="2023-09-18T15:15:00Z">
              <w:r>
                <w:rPr>
                  <w:rFonts w:ascii="Arial" w:hAnsi="Arial" w:eastAsiaTheme="minorEastAsia"/>
                  <w:sz w:val="18"/>
                  <w:szCs w:val="18"/>
                  <w:lang w:eastAsia="zh-CN"/>
                </w:rPr>
                <w:t>iaomi</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705" w:author="Xiaomi（Xing Yang)" w:date="2023-09-18T15:15:00Z">
              <w:r>
                <w:rPr>
                  <w:rFonts w:ascii="Arial" w:hAnsi="Arial" w:eastAsiaTheme="minorEastAsia"/>
                  <w:sz w:val="18"/>
                  <w:szCs w:val="18"/>
                  <w:lang w:eastAsia="zh-CN"/>
                </w:rPr>
                <w:t>All</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706" w:author="Xiaomi（Xing Yang)" w:date="2023-09-18T15:15:00Z">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07" w:author="vivo(Boubacar)" w:date="2023-09-19T12:19:00Z">
              <w:r>
                <w:rPr>
                  <w:rFonts w:hint="eastAsia" w:ascii="Arial" w:hAnsi="Arial" w:eastAsiaTheme="minorEastAsia"/>
                  <w:lang w:eastAsia="zh-CN"/>
                </w:rPr>
                <w:t>v</w:t>
              </w:r>
            </w:ins>
            <w:ins w:id="708" w:author="vivo(Boubacar)" w:date="2023-09-19T12:19:00Z">
              <w:r>
                <w:rPr>
                  <w:rFonts w:ascii="Arial" w:hAnsi="Arial" w:eastAsiaTheme="minorEastAsia"/>
                  <w:lang w:eastAsia="zh-CN"/>
                </w:rPr>
                <w:t>ivo</w:t>
              </w:r>
            </w:ins>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ins w:id="709" w:author="vivo(Boubacar)" w:date="2023-09-19T12:19:00Z">
              <w:r>
                <w:rPr>
                  <w:rFonts w:hint="eastAsia" w:ascii="Arial" w:hAnsi="Arial" w:eastAsiaTheme="minorEastAsia"/>
                  <w:sz w:val="18"/>
                  <w:szCs w:val="18"/>
                  <w:lang w:eastAsia="zh-CN"/>
                </w:rPr>
                <w:t>N</w:t>
              </w:r>
            </w:ins>
            <w:ins w:id="710" w:author="vivo(Boubacar)" w:date="2023-09-19T12:19:00Z">
              <w:r>
                <w:rPr>
                  <w:rFonts w:ascii="Arial" w:hAnsi="Arial" w:eastAsiaTheme="minorEastAsia"/>
                  <w:sz w:val="18"/>
                  <w:szCs w:val="18"/>
                  <w:lang w:eastAsia="zh-CN"/>
                </w:rPr>
                <w:t>one</w:t>
              </w:r>
            </w:ins>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711" w:author="vivo(Boubacar)" w:date="2023-09-19T12:19:00Z">
              <w:r>
                <w:rPr>
                  <w:rFonts w:ascii="Arial" w:hAnsi="Arial" w:eastAsiaTheme="minorEastAsia"/>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Theme="minorEastAsia"/>
                <w:sz w:val="22"/>
                <w:szCs w:val="22"/>
                <w:lang w:eastAsia="zh-CN"/>
              </w:rPr>
              <w:t>NEC</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All with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As said, we support study a different framework for data collection. </w:t>
            </w:r>
          </w:p>
          <w:p>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cs="Arial"/>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Similar view as NEC. We need to take RAN1 Reply LS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Calibri"/>
                <w:sz w:val="18"/>
                <w:szCs w:val="18"/>
              </w:rPr>
              <w:t>others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We don’t think enhancement for logged MDT is needed, as discussed in Q7.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ascii="Arial" w:hAnsi="Arial" w:eastAsia="Malgun Gothic"/>
                <w:sz w:val="18"/>
                <w:szCs w:val="18"/>
                <w:lang w:eastAsia="ko-KR"/>
              </w:rPr>
              <w:t>None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See Q7. Considering motivation/efforts for specifying beam measurement mechanisms in the existing logged MDT as follows, we think logged MDT is not suitable for model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Malgun Gothic"/>
                <w:sz w:val="18"/>
                <w:szCs w:val="18"/>
                <w:lang w:eastAsia="ko-KR"/>
              </w:rPr>
            </w:pPr>
            <w:r>
              <w:rPr>
                <w:rFonts w:ascii="Arial" w:hAnsi="Arial" w:eastAsia="Malgun Gothic"/>
                <w:sz w:val="18"/>
                <w:szCs w:val="18"/>
                <w:lang w:eastAsia="ko-KR"/>
              </w:rPr>
              <w:t xml:space="preserve">b) </w:t>
            </w:r>
            <w:r>
              <w:rPr>
                <w:rFonts w:hint="eastAsia" w:ascii="Arial" w:hAnsi="Arial" w:eastAsia="Malgun Gothic"/>
                <w:sz w:val="18"/>
                <w:szCs w:val="18"/>
                <w:lang w:eastAsia="ko-KR"/>
              </w:rPr>
              <w:t>c</w:t>
            </w:r>
            <w:r>
              <w:rPr>
                <w:rFonts w:ascii="Arial" w:hAnsi="Arial" w:eastAsia="Malgun Gothic"/>
                <w:sz w:val="18"/>
                <w:szCs w:val="18"/>
                <w:lang w:eastAsia="ko-KR"/>
              </w:rPr>
              <w:t xml:space="preserve">) </w:t>
            </w:r>
            <w:r>
              <w:rPr>
                <w:rFonts w:hint="eastAsia" w:ascii="Arial" w:hAnsi="Arial" w:eastAsia="Malgun Gothic"/>
                <w:sz w:val="18"/>
                <w:szCs w:val="18"/>
                <w:lang w:eastAsia="ko-KR"/>
              </w:rPr>
              <w:t>with</w:t>
            </w:r>
            <w:r>
              <w:rPr>
                <w:rFonts w:ascii="Arial" w:hAnsi="Arial" w:eastAsia="Malgun Gothic"/>
                <w:sz w:val="18"/>
                <w:szCs w:val="18"/>
                <w:lang w:eastAsia="ko-KR"/>
              </w:rPr>
              <w:t xml:space="preserve"> </w:t>
            </w:r>
            <w:r>
              <w:rPr>
                <w:rFonts w:hint="eastAsia" w:ascii="Arial" w:hAnsi="Arial" w:eastAsia="Malgun Gothic"/>
                <w:sz w:val="18"/>
                <w:szCs w:val="18"/>
                <w:lang w:eastAsia="ko-KR"/>
              </w:rPr>
              <w:t>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hint="eastAsia" w:ascii="Arial" w:hAnsi="Arial" w:eastAsia="Malgun Gothic"/>
                <w:sz w:val="18"/>
                <w:szCs w:val="18"/>
                <w:lang w:eastAsia="ko-KR"/>
              </w:rPr>
              <w:t>For</w:t>
            </w:r>
            <w:r>
              <w:rPr>
                <w:rFonts w:ascii="Arial" w:hAnsi="Arial" w:eastAsia="Malgun Gothic"/>
                <w:sz w:val="18"/>
                <w:szCs w:val="18"/>
                <w:lang w:eastAsia="ko-KR"/>
              </w:rPr>
              <w:t xml:space="preserve"> </w:t>
            </w:r>
            <w:r>
              <w:rPr>
                <w:rFonts w:hint="eastAsia" w:ascii="Arial" w:hAnsi="Arial" w:eastAsia="Malgun Gothic"/>
                <w:sz w:val="18"/>
                <w:szCs w:val="18"/>
                <w:lang w:eastAsia="ko-KR"/>
              </w:rPr>
              <w:t>a</w:t>
            </w:r>
            <w:r>
              <w:rPr>
                <w:rFonts w:ascii="Arial" w:hAnsi="Arial" w:eastAsia="Malgun Gothic"/>
                <w:sz w:val="18"/>
                <w:szCs w:val="18"/>
                <w:lang w:eastAsia="ko-KR"/>
              </w:rPr>
              <w:t xml:space="preserve">) There </w:t>
            </w:r>
            <w:r>
              <w:rPr>
                <w:rFonts w:hint="eastAsia" w:ascii="Arial" w:hAnsi="Arial" w:eastAsia="Malgun Gothic"/>
                <w:sz w:val="18"/>
                <w:szCs w:val="18"/>
                <w:lang w:eastAsia="ko-KR"/>
              </w:rPr>
              <w:t>is</w:t>
            </w:r>
            <w:r>
              <w:rPr>
                <w:rFonts w:ascii="Arial" w:hAnsi="Arial" w:eastAsia="Malgun Gothic"/>
                <w:sz w:val="18"/>
                <w:szCs w:val="18"/>
                <w:lang w:eastAsia="ko-KR"/>
              </w:rPr>
              <w:t xml:space="preserve"> </w:t>
            </w:r>
            <w:r>
              <w:rPr>
                <w:rFonts w:hint="eastAsia" w:ascii="Arial" w:hAnsi="Arial" w:eastAsia="Malgun Gothic"/>
                <w:sz w:val="18"/>
                <w:szCs w:val="18"/>
                <w:lang w:eastAsia="ko-KR"/>
              </w:rPr>
              <w:t>no</w:t>
            </w:r>
            <w:r>
              <w:rPr>
                <w:rFonts w:ascii="Arial" w:hAnsi="Arial" w:eastAsia="Malgun Gothic"/>
                <w:sz w:val="18"/>
                <w:szCs w:val="18"/>
                <w:lang w:eastAsia="ko-KR"/>
              </w:rPr>
              <w:t xml:space="preserve"> </w:t>
            </w:r>
            <w:r>
              <w:rPr>
                <w:rFonts w:hint="eastAsia" w:ascii="Arial" w:hAnsi="Arial" w:eastAsia="Malgun Gothic"/>
                <w:sz w:val="18"/>
                <w:szCs w:val="18"/>
                <w:lang w:eastAsia="ko-KR"/>
              </w:rPr>
              <w:t>need</w:t>
            </w:r>
            <w:r>
              <w:rPr>
                <w:rFonts w:ascii="Arial" w:hAnsi="Arial" w:eastAsia="Malgun Gothic"/>
                <w:sz w:val="18"/>
                <w:szCs w:val="18"/>
                <w:lang w:eastAsia="ko-KR"/>
              </w:rPr>
              <w:t xml:space="preserve"> </w:t>
            </w:r>
            <w:r>
              <w:rPr>
                <w:rFonts w:hint="eastAsia" w:ascii="Arial" w:hAnsi="Arial" w:eastAsia="Malgun Gothic"/>
                <w:sz w:val="18"/>
                <w:szCs w:val="18"/>
                <w:lang w:eastAsia="ko-KR"/>
              </w:rPr>
              <w:t>to</w:t>
            </w:r>
            <w:r>
              <w:rPr>
                <w:rFonts w:ascii="Arial" w:hAnsi="Arial" w:eastAsia="Malgun Gothic"/>
                <w:sz w:val="18"/>
                <w:szCs w:val="18"/>
                <w:lang w:eastAsia="ko-KR"/>
              </w:rPr>
              <w:t xml:space="preserve"> make Logged-MDT </w:t>
            </w:r>
            <w:r>
              <w:rPr>
                <w:rFonts w:hint="eastAsia" w:ascii="Arial" w:hAnsi="Arial" w:eastAsia="Malgun Gothic"/>
                <w:sz w:val="18"/>
                <w:szCs w:val="18"/>
                <w:lang w:eastAsia="ko-KR"/>
              </w:rPr>
              <w:t>work</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xml:space="preserve">. Because immediate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executed</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C</w:t>
            </w:r>
            <w:r>
              <w:rPr>
                <w:rFonts w:hint="eastAsia" w:ascii="Arial" w:hAnsi="Arial" w:eastAsia="Malgun Gothic"/>
                <w:sz w:val="18"/>
                <w:szCs w:val="18"/>
                <w:lang w:eastAsia="ko-KR"/>
              </w:rPr>
              <w:t>ontinuous</w:t>
            </w:r>
            <w:r>
              <w:rPr>
                <w:rFonts w:ascii="Arial" w:hAnsi="Arial" w:eastAsia="Malgun Gothic"/>
                <w:sz w:val="18"/>
                <w:szCs w:val="18"/>
                <w:lang w:eastAsia="ko-KR"/>
              </w:rPr>
              <w:t xml:space="preserv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achieved</w:t>
            </w:r>
            <w:r>
              <w:rPr>
                <w:rFonts w:ascii="Arial" w:hAnsi="Arial" w:eastAsia="Malgun Gothic"/>
                <w:sz w:val="18"/>
                <w:szCs w:val="18"/>
                <w:lang w:eastAsia="ko-KR"/>
              </w:rPr>
              <w:t xml:space="preserve"> </w:t>
            </w:r>
            <w:r>
              <w:rPr>
                <w:rFonts w:hint="eastAsia" w:ascii="Arial" w:hAnsi="Arial" w:eastAsia="Malgun Gothic"/>
                <w:sz w:val="18"/>
                <w:szCs w:val="18"/>
                <w:lang w:eastAsia="ko-KR"/>
              </w:rPr>
              <w:t>by</w:t>
            </w:r>
            <w:r>
              <w:rPr>
                <w:rFonts w:ascii="Arial" w:hAnsi="Arial" w:eastAsia="Malgun Gothic"/>
                <w:sz w:val="18"/>
                <w:szCs w:val="18"/>
                <w:lang w:eastAsia="ko-KR"/>
              </w:rPr>
              <w:t xml:space="preserve"> </w:t>
            </w:r>
            <w:r>
              <w:rPr>
                <w:rFonts w:hint="eastAsia" w:ascii="Arial" w:hAnsi="Arial" w:eastAsia="Malgun Gothic"/>
                <w:sz w:val="18"/>
                <w:szCs w:val="18"/>
                <w:lang w:eastAsia="ko-KR"/>
              </w:rPr>
              <w:t>the</w:t>
            </w:r>
            <w:r>
              <w:rPr>
                <w:rFonts w:ascii="Arial" w:hAnsi="Arial" w:eastAsia="Malgun Gothic"/>
                <w:sz w:val="18"/>
                <w:szCs w:val="18"/>
                <w:lang w:eastAsia="ko-KR"/>
              </w:rPr>
              <w:t xml:space="preserve"> </w:t>
            </w:r>
            <w:r>
              <w:rPr>
                <w:rFonts w:hint="eastAsia" w:ascii="Arial" w:hAnsi="Arial" w:eastAsia="Malgun Gothic"/>
                <w:sz w:val="18"/>
                <w:szCs w:val="18"/>
                <w:lang w:eastAsia="ko-KR"/>
              </w:rPr>
              <w:t>switch</w:t>
            </w:r>
            <w:r>
              <w:rPr>
                <w:rFonts w:ascii="Arial" w:hAnsi="Arial" w:eastAsia="Malgun Gothic"/>
                <w:sz w:val="18"/>
                <w:szCs w:val="18"/>
                <w:lang w:eastAsia="ko-KR"/>
              </w:rPr>
              <w:t xml:space="preserve"> </w:t>
            </w:r>
            <w:r>
              <w:rPr>
                <w:rFonts w:hint="eastAsia" w:ascii="Arial" w:hAnsi="Arial" w:eastAsia="Malgun Gothic"/>
                <w:sz w:val="18"/>
                <w:szCs w:val="18"/>
                <w:lang w:eastAsia="ko-KR"/>
              </w:rPr>
              <w:t>of</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immediate</w:t>
            </w:r>
            <w:r>
              <w:rPr>
                <w:rFonts w:ascii="Arial" w:hAnsi="Arial" w:eastAsia="Malgun Gothic"/>
                <w:sz w:val="18"/>
                <w:szCs w:val="18"/>
                <w:lang w:eastAsia="ko-KR"/>
              </w:rPr>
              <w:t xml:space="preserve"> MDT.</w:t>
            </w:r>
          </w:p>
          <w:p>
            <w:pPr>
              <w:rPr>
                <w:rFonts w:ascii="Arial" w:hAnsi="Arial" w:eastAsiaTheme="minorEastAsia"/>
                <w:sz w:val="18"/>
                <w:szCs w:val="18"/>
                <w:lang w:eastAsia="zh-CN"/>
              </w:rPr>
            </w:pPr>
            <w:r>
              <w:rPr>
                <w:rFonts w:ascii="Arial" w:hAnsi="Arial" w:eastAsia="Malgun Gothic"/>
                <w:sz w:val="18"/>
                <w:szCs w:val="18"/>
                <w:lang w:eastAsia="ko-KR"/>
              </w:rPr>
              <w:t>F</w:t>
            </w:r>
            <w:r>
              <w:rPr>
                <w:rFonts w:hint="eastAsia" w:ascii="Arial" w:hAnsi="Arial" w:eastAsia="Malgun Gothic"/>
                <w:sz w:val="18"/>
                <w:szCs w:val="18"/>
                <w:lang w:eastAsia="ko-KR"/>
              </w:rPr>
              <w:t>or</w:t>
            </w:r>
            <w:r>
              <w:rPr>
                <w:rFonts w:ascii="Arial" w:hAnsi="Arial" w:eastAsia="Malgun Gothic"/>
                <w:sz w:val="18"/>
                <w:szCs w:val="18"/>
                <w:lang w:eastAsia="ko-KR"/>
              </w:rPr>
              <w:t xml:space="preserve"> </w:t>
            </w:r>
            <w:r>
              <w:rPr>
                <w:rFonts w:hint="eastAsia" w:ascii="Arial" w:hAnsi="Arial" w:eastAsia="Malgun Gothic"/>
                <w:sz w:val="18"/>
                <w:szCs w:val="18"/>
                <w:lang w:eastAsia="ko-KR"/>
              </w:rPr>
              <w:t>b</w:t>
            </w:r>
            <w:r>
              <w:rPr>
                <w:rFonts w:ascii="Arial" w:hAnsi="Arial" w:eastAsia="Malgun Gothic"/>
                <w:sz w:val="18"/>
                <w:szCs w:val="18"/>
                <w:lang w:eastAsia="ko-KR"/>
              </w:rPr>
              <w:t>) and</w:t>
            </w:r>
            <w:r>
              <w:rPr>
                <w:rFonts w:hint="eastAsia" w:ascii="Arial" w:hAnsi="Arial" w:eastAsia="Malgun Gothic"/>
                <w:sz w:val="18"/>
                <w:szCs w:val="18"/>
                <w:lang w:eastAsia="ko-KR"/>
              </w:rPr>
              <w:t xml:space="preserve"> </w:t>
            </w:r>
            <w:r>
              <w:rPr>
                <w:rFonts w:ascii="Arial" w:hAnsi="Arial" w:eastAsia="Malgun Gothic"/>
                <w:sz w:val="18"/>
                <w:szCs w:val="18"/>
                <w:lang w:eastAsia="ko-KR"/>
              </w:rPr>
              <w:t>c</w:t>
            </w:r>
            <w:r>
              <w:rPr>
                <w:rFonts w:hint="eastAsia" w:ascii="Arial" w:hAnsi="Arial" w:eastAsia="Malgun Gothic"/>
                <w:sz w:val="18"/>
                <w:szCs w:val="18"/>
                <w:lang w:eastAsia="ko-KR"/>
              </w:rPr>
              <w:t>)</w:t>
            </w:r>
            <w:r>
              <w:rPr>
                <w:rFonts w:ascii="Arial" w:hAnsi="Arial" w:eastAsia="Malgun Gothic"/>
                <w:sz w:val="18"/>
                <w:szCs w:val="18"/>
                <w:lang w:eastAsia="ko-KR"/>
              </w:rPr>
              <w:t xml:space="preserve"> it may be reasonable</w:t>
            </w:r>
            <w:r>
              <w:rPr>
                <w:rFonts w:hint="eastAsia" w:ascii="Arial" w:hAnsi="Arial" w:eastAsiaTheme="minorEastAsia"/>
                <w:sz w:val="18"/>
                <w:szCs w:val="18"/>
                <w:lang w:eastAsia="zh-CN"/>
              </w:rPr>
              <w:t xml:space="preserve"> but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heavily </w:t>
            </w:r>
            <w:r>
              <w:rPr>
                <w:rFonts w:hint="eastAsia" w:ascii="Arial" w:hAnsi="Arial" w:eastAsiaTheme="minorEastAsia"/>
                <w:sz w:val="18"/>
                <w:szCs w:val="18"/>
                <w:lang w:eastAsia="zh-CN"/>
              </w:rPr>
              <w:t>depends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requirements</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Ericsson</w:t>
            </w:r>
          </w:p>
        </w:tc>
        <w:tc>
          <w:tcPr>
            <w:tcW w:w="1195" w:type="dxa"/>
            <w:tcBorders>
              <w:top w:val="single" w:color="auto" w:sz="4" w:space="0"/>
              <w:left w:val="single" w:color="auto" w:sz="4" w:space="0"/>
              <w:bottom w:val="single" w:color="auto" w:sz="4" w:space="0"/>
              <w:right w:val="single" w:color="auto" w:sz="4" w:space="0"/>
            </w:tcBorders>
          </w:tcPr>
          <w:p>
            <w:pPr>
              <w:rPr>
                <w:rFonts w:eastAsia="Calibri"/>
                <w:lang w:eastAsia="zh-CN"/>
              </w:rPr>
            </w:pPr>
            <w:r>
              <w:rPr>
                <w:rFonts w:ascii="Arial" w:hAnsi="Arial" w:eastAsia="Calibri"/>
              </w:rPr>
              <w:t>All if logged MDT is considered</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 xml:space="preserve">We do not believe that the logged MDT should be considered for the use cases of this SI, as explained in our replies above. </w:t>
            </w:r>
            <w:r>
              <w:rPr>
                <w:rFonts w:ascii="Arial" w:hAnsi="Arial" w:eastAsia="Calibri"/>
              </w:rPr>
              <w:br w:type="textWrapping"/>
            </w:r>
            <w:r>
              <w:rPr>
                <w:rFonts w:ascii="Arial" w:hAnsi="Arial" w:eastAsia="Calibri"/>
              </w:rPr>
              <w:t>Spec impact seems much larger than the immediate MDT. Additionally, enabling RRC connected mode for the logged MDT may require further investigation and potentially coordination with SA5.</w:t>
            </w:r>
            <w:r>
              <w:rPr>
                <w:rFonts w:ascii="Arial" w:hAnsi="Arial" w:eastAsia="Calibri"/>
              </w:rPr>
              <w:br w:type="textWrapping"/>
            </w:r>
            <w:r>
              <w:rPr>
                <w:rFonts w:ascii="Arial" w:hAnsi="Arial" w:eastAsia="Calibri"/>
              </w:rPr>
              <w:t>Nevertheless, if the logged MDT is agreed to be studied, those principles should be considered, given that those principles are not currently addressed by the current logged MDT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ascii="Arial" w:hAnsi="Arial" w:eastAsiaTheme="minorEastAsia"/>
                <w:sz w:val="18"/>
                <w:szCs w:val="18"/>
                <w:lang w:eastAsia="zh-CN"/>
              </w:rPr>
              <w:t xml:space="preserve">At least </w:t>
            </w: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According to RAN2 assumption, at least bullet a) is needed.</w:t>
            </w:r>
          </w:p>
          <w:p>
            <w:r>
              <w:t>P6a: RAN2 assumes that the analysis/selection of the data collection frameworks should focus on the RRC_CONNECTED state.</w:t>
            </w:r>
          </w:p>
          <w:p>
            <w:pPr>
              <w:rPr>
                <w:rFonts w:ascii="Arial" w:hAnsi="Arial" w:eastAsia="Calibri"/>
                <w:sz w:val="18"/>
                <w:szCs w:val="18"/>
                <w:lang w:eastAsia="zh-CN"/>
              </w:rPr>
            </w:pPr>
            <w:r>
              <w:rPr>
                <w:lang w:eastAsia="zh-CN"/>
              </w:rPr>
              <w:t>For bullets b) and c), if we can reuse the reporting scheme of logged MDT report, they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Calibri"/>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lang w:eastAsia="zh-CN"/>
              </w:rPr>
            </w:pPr>
            <w:r>
              <w:rPr>
                <w:rFonts w:hint="eastAsia" w:ascii="Arial" w:hAnsi="Arial" w:cs="Arial"/>
                <w:lang w:eastAsia="zh-CN"/>
              </w:rPr>
              <w:t>N</w:t>
            </w:r>
            <w:r>
              <w:rPr>
                <w:rFonts w:ascii="Arial" w:hAnsi="Arial" w:cs="Arial"/>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cs="Arial"/>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pPr>
              <w:rPr>
                <w:rFonts w:ascii="Arial" w:hAnsi="Arial" w:cs="Arial"/>
                <w:lang w:eastAsia="zh-CN"/>
              </w:rPr>
            </w:pPr>
            <w:r>
              <w:rPr>
                <w:rFonts w:hint="eastAsia" w:ascii="Arial" w:hAnsi="Arial" w:cs="Arial"/>
                <w:lang w:eastAsia="zh-CN"/>
              </w:rPr>
              <w:t>I</w:t>
            </w:r>
            <w:r>
              <w:rPr>
                <w:rFonts w:ascii="Arial" w:hAnsi="Arial" w:cs="Arial"/>
                <w:lang w:eastAsia="zh-CN"/>
              </w:rPr>
              <w:t>t is pending for RAN2 discussions whether to consider RRC_Inactive state for data collection.</w:t>
            </w:r>
          </w:p>
          <w:p>
            <w:pPr>
              <w:rPr>
                <w:rFonts w:ascii="Arial" w:hAnsi="Arial" w:cs="Arial"/>
                <w:lang w:eastAsia="zh-CN"/>
              </w:rPr>
            </w:pPr>
          </w:p>
          <w:p>
            <w:pPr>
              <w:rPr>
                <w:rFonts w:ascii="Arial" w:hAnsi="Arial" w:eastAsia="Calibri"/>
                <w:sz w:val="18"/>
                <w:szCs w:val="18"/>
                <w:lang w:eastAsia="zh-CN"/>
              </w:rPr>
            </w:pPr>
            <w:r>
              <w:rPr>
                <w:rFonts w:hint="eastAsia" w:ascii="Arial" w:hAnsi="Arial" w:cs="Arial"/>
                <w:lang w:eastAsia="zh-CN"/>
              </w:rPr>
              <w:t>For</w:t>
            </w:r>
            <w:r>
              <w:rPr>
                <w:rFonts w:ascii="Arial" w:hAnsi="Arial" w:cs="Arial"/>
                <w:lang w:eastAsia="zh-CN"/>
              </w:rPr>
              <w:t xml:space="preserve"> </w:t>
            </w:r>
            <w:r>
              <w:rPr>
                <w:rFonts w:hint="eastAsia" w:ascii="Arial" w:hAnsi="Arial" w:cs="Arial"/>
                <w:lang w:eastAsia="zh-CN"/>
              </w:rPr>
              <w:t>now,</w:t>
            </w:r>
            <w:r>
              <w:rPr>
                <w:rFonts w:ascii="Arial" w:hAnsi="Arial" w:cs="Arial"/>
                <w:lang w:eastAsia="zh-CN"/>
              </w:rPr>
              <w:t xml:space="preserve"> we think the need of studying logged MDT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cs="Arial"/>
                <w:lang w:eastAsia="zh-CN"/>
              </w:rPr>
            </w:pPr>
            <w:r>
              <w:rPr>
                <w:rFonts w:ascii="Arial" w:hAnsi="Arial" w:eastAsiaTheme="minorEastAsia"/>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For a) we are open to enhance log MDT to support RRC_Connected model. But we are not sure whether it is still considered as log MDT or new mechanism. </w:t>
            </w:r>
          </w:p>
          <w:p>
            <w:pPr>
              <w:rPr>
                <w:rFonts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need to wait for RAN1 inputs on data collection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Arial" w:hAnsi="Arial" w:eastAsiaTheme="minorEastAsia"/>
                <w:sz w:val="18"/>
                <w:szCs w:val="18"/>
                <w:lang w:eastAsia="zh-CN"/>
              </w:rPr>
              <w:t>CATT</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Calibri"/>
                <w:sz w:val="18"/>
                <w:szCs w:val="18"/>
              </w:rPr>
            </w:pPr>
            <w:r>
              <w:rPr>
                <w:rFonts w:hint="eastAsia" w:ascii="Arial" w:hAnsi="Arial" w:eastAsiaTheme="minorEastAsia"/>
                <w:sz w:val="18"/>
                <w:szCs w:val="18"/>
                <w:lang w:eastAsia="zh-CN"/>
              </w:rPr>
              <w:t>All with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 xml:space="preserve">Similar as we said in Q4,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 xml:space="preserve"> (e.g. allowing of the CONN logged MDT).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195" w:type="dxa"/>
            <w:tcBorders>
              <w:top w:val="single" w:color="auto" w:sz="4" w:space="0"/>
              <w:left w:val="single" w:color="auto" w:sz="4" w:space="0"/>
              <w:bottom w:val="single" w:color="auto" w:sz="4" w:space="0"/>
              <w:right w:val="single" w:color="auto" w:sz="4" w:space="0"/>
            </w:tcBorders>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w:t>
            </w:r>
          </w:p>
        </w:tc>
        <w:tc>
          <w:tcPr>
            <w:tcW w:w="703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 xml:space="preserve">ogged MDT can be considered in case of positioning use case. </w:t>
            </w:r>
          </w:p>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ot sure what does a) mean, how to use Logged MDT in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19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w:t>
            </w:r>
            <w:r>
              <w:rPr>
                <w:rFonts w:ascii="Arial" w:hAnsi="Arial" w:eastAsiaTheme="minorEastAsia"/>
                <w:sz w:val="18"/>
                <w:szCs w:val="18"/>
                <w:lang w:eastAsia="zh-CN"/>
              </w:rPr>
              <w:t>omments</w:t>
            </w:r>
          </w:p>
        </w:tc>
        <w:tc>
          <w:tcPr>
            <w:tcW w:w="703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eastAsia="zh-CN"/>
              </w:rPr>
              <w:t>Since there is no consensus regarding question 7</w:t>
            </w:r>
            <w:r>
              <w:rPr>
                <w:rFonts w:hint="eastAsia" w:ascii="Arial" w:hAnsi="Arial" w:eastAsiaTheme="minorEastAsia"/>
                <w:sz w:val="18"/>
                <w:szCs w:val="18"/>
                <w:lang w:val="en-US" w:eastAsia="zh-CN"/>
              </w:rPr>
              <w:t xml:space="preserve">, it is not yet time to determine the principles for </w:t>
            </w:r>
            <w:r>
              <w:rPr>
                <w:rFonts w:hint="eastAsia" w:ascii="Arial" w:hAnsi="Arial" w:eastAsiaTheme="minorEastAsia"/>
                <w:sz w:val="18"/>
                <w:szCs w:val="18"/>
                <w:lang w:val="en-GB" w:eastAsia="zh-CN"/>
              </w:rPr>
              <w:t>Logged MDT</w:t>
            </w:r>
            <w:r>
              <w:rPr>
                <w:rFonts w:hint="eastAsia" w:ascii="Arial" w:hAnsi="Arial" w:eastAsiaTheme="minorEastAsia"/>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1195"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All</w:t>
            </w:r>
          </w:p>
        </w:tc>
        <w:tc>
          <w:tcPr>
            <w:tcW w:w="703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eastAsiaTheme="minorEastAsia"/>
                <w:sz w:val="18"/>
                <w:szCs w:val="18"/>
                <w:lang w:val="en-US" w:eastAsia="zh-CN"/>
              </w:rPr>
            </w:pPr>
            <w:r>
              <w:rPr>
                <w:rFonts w:hint="eastAsia" w:ascii="Arial" w:hAnsi="Arial" w:eastAsiaTheme="minorEastAsia"/>
                <w:sz w:val="18"/>
                <w:szCs w:val="18"/>
                <w:lang w:val="en-US" w:eastAsia="zh-CN"/>
              </w:rPr>
              <w:t>We are fine with these bullets as starting point if logged MDT is used.</w:t>
            </w:r>
          </w:p>
        </w:tc>
      </w:tr>
    </w:tbl>
    <w:p>
      <w:pPr>
        <w:rPr>
          <w:lang w:val="en-GB"/>
        </w:rPr>
      </w:pPr>
    </w:p>
    <w:p>
      <w:pPr>
        <w:rPr>
          <w:lang w:val="en-GB"/>
        </w:rPr>
      </w:pPr>
      <w:r>
        <w:rPr>
          <w:rFonts w:ascii="Arial" w:hAnsi="Arial" w:cs="Arial"/>
          <w:lang w:val="en-GB"/>
        </w:rPr>
        <w:t>Besides the above listed principles, Rapporteur would like to ask companies if there is any other principle that RAN2 should study related to the logged MDT.</w:t>
      </w:r>
    </w:p>
    <w:p>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answer in Q10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Apple</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The UE is allowed to store data across different RRC states without pause.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Qualcomm</w:t>
            </w: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Same as Q5 and Q9.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p>
        </w:tc>
      </w:tr>
    </w:tbl>
    <w:p>
      <w:pPr>
        <w:rPr>
          <w:lang w:val="en-GB"/>
        </w:rPr>
      </w:pPr>
    </w:p>
    <w:p>
      <w:pPr>
        <w:pStyle w:val="4"/>
      </w:pPr>
      <w:r>
        <w:t>2.1.2 Performance Monitoring of NW-side models</w:t>
      </w:r>
    </w:p>
    <w:p>
      <w:pPr>
        <w:rPr>
          <w:rFonts w:ascii="Arial" w:hAnsi="Arial" w:eastAsia="Calibri"/>
        </w:rPr>
      </w:pPr>
      <w:r>
        <w:rPr>
          <w:rFonts w:ascii="Arial" w:hAnsi="Arial" w:eastAsia="Calibri"/>
        </w:rPr>
        <w:t>On the topic of performance monitoring of NW-side models, RAN2 assumed in RAN2#122 that:</w:t>
      </w:r>
    </w:p>
    <w:p>
      <w:pPr>
        <w:rPr>
          <w:rFonts w:ascii="Arial" w:hAnsi="Arial" w:eastAsia="Calibri"/>
        </w:rPr>
      </w:pPr>
      <w:r>
        <w:rPr>
          <w:rFonts w:ascii="Arial" w:hAnsi="Arial" w:eastAsia="Calibri"/>
        </w:rPr>
        <w:t>“- for model monitoring, when required monitoring data (e.g., performance metric) comes from the other entities, there is a latency requirement for data collection.”</w:t>
      </w:r>
    </w:p>
    <w:p>
      <w:pPr>
        <w:rPr>
          <w:rFonts w:ascii="Arial" w:hAnsi="Arial" w:cs="Arial"/>
          <w:lang w:eastAsia="zh-CN"/>
        </w:rPr>
      </w:pPr>
      <w:r>
        <w:rPr>
          <w:rFonts w:ascii="Arial" w:hAnsi="Arial" w:eastAsia="Calibri"/>
        </w:rPr>
        <w:t xml:space="preserve">Additionally, Rapporteur believes that also the signalling overhead could be a concern, especially if the monitoring should be done frequently. </w:t>
      </w:r>
      <w:r>
        <w:rPr>
          <w:rFonts w:ascii="Arial" w:hAnsi="Arial" w:eastAsia="Calibri"/>
        </w:rPr>
        <w:br w:type="textWrapping"/>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ins w:id="712" w:author="Xiaomi（Xing Yang)" w:date="2023-09-18T15:16:00Z">
              <w:r>
                <w:rPr>
                  <w:rFonts w:hint="eastAsia" w:ascii="Arial" w:hAnsi="Arial" w:eastAsiaTheme="minorEastAsia"/>
                  <w:sz w:val="18"/>
                  <w:szCs w:val="18"/>
                  <w:lang w:eastAsia="zh-CN"/>
                </w:rPr>
                <w:t>X</w:t>
              </w:r>
            </w:ins>
            <w:ins w:id="713" w:author="Xiaomi（Xing Yang)" w:date="2023-09-18T15:16:00Z">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ins w:id="714" w:author="Xiaomi（Xing Yang)" w:date="2023-09-18T15:16:00Z">
              <w:r>
                <w:rPr>
                  <w:rFonts w:ascii="Arial" w:hAnsi="Arial" w:eastAsiaTheme="minorEastAsia"/>
                  <w:sz w:val="18"/>
                  <w:szCs w:val="18"/>
                  <w:lang w:eastAsia="zh-CN"/>
                </w:rPr>
                <w:t xml:space="preserve">To assist performance monitoring of NW-side models, </w:t>
              </w:r>
            </w:ins>
            <w:ins w:id="715" w:author="Xiaomi（Xing Yang)" w:date="2023-09-18T15:16:00Z">
              <w:r>
                <w:rPr>
                  <w:rFonts w:hint="eastAsia" w:ascii="Arial" w:hAnsi="Arial" w:eastAsiaTheme="minorEastAsia"/>
                  <w:sz w:val="18"/>
                  <w:szCs w:val="18"/>
                  <w:lang w:eastAsia="zh-CN"/>
                </w:rPr>
                <w:t>UE</w:t>
              </w:r>
            </w:ins>
            <w:ins w:id="716" w:author="Xiaomi（Xing Yang)" w:date="2023-09-18T15:16:00Z">
              <w:r>
                <w:rPr>
                  <w:rFonts w:ascii="Arial" w:hAnsi="Arial" w:eastAsiaTheme="minorEastAsia"/>
                  <w:sz w:val="18"/>
                  <w:szCs w:val="18"/>
                  <w:lang w:eastAsia="zh-CN"/>
                </w:rPr>
                <w:t xml:space="preserve"> may need to collect and report monitoring data/assistance information to gNB. There may be spec impact to RAN2 on the signaling and procedure.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17" w:author="vivo(Boubacar)" w:date="2023-09-19T12:21:00Z">
              <w:r>
                <w:rPr>
                  <w:rFonts w:hint="eastAsia" w:ascii="Arial" w:hAnsi="Arial" w:eastAsiaTheme="minorEastAsia"/>
                  <w:sz w:val="18"/>
                  <w:szCs w:val="18"/>
                  <w:lang w:eastAsia="zh-CN"/>
                </w:rPr>
                <w:t>v</w:t>
              </w:r>
            </w:ins>
            <w:ins w:id="718" w:author="vivo(Boubacar)" w:date="2023-09-19T12:21:00Z">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ins w:id="719" w:author="vivo(Boubacar)" w:date="2023-09-19T12:21:00Z"/>
                <w:rFonts w:ascii="Arial" w:hAnsi="Arial" w:eastAsiaTheme="minorEastAsia"/>
                <w:sz w:val="18"/>
                <w:szCs w:val="18"/>
                <w:lang w:eastAsia="zh-CN"/>
              </w:rPr>
            </w:pPr>
            <w:ins w:id="720" w:author="vivo(Boubacar)" w:date="2023-09-19T12:22:00Z">
              <w:r>
                <w:rPr>
                  <w:rFonts w:ascii="Arial" w:hAnsi="Arial" w:eastAsiaTheme="minorEastAsia"/>
                  <w:sz w:val="18"/>
                  <w:szCs w:val="18"/>
                  <w:lang w:eastAsia="zh-CN"/>
                </w:rPr>
                <w:t>On this issue we can w</w:t>
              </w:r>
            </w:ins>
            <w:ins w:id="721" w:author="vivo(Boubacar)" w:date="2023-09-19T12:21:00Z">
              <w:r>
                <w:rPr>
                  <w:rFonts w:ascii="Arial" w:hAnsi="Arial" w:eastAsiaTheme="minorEastAsia"/>
                  <w:sz w:val="18"/>
                  <w:szCs w:val="18"/>
                  <w:lang w:eastAsia="zh-CN"/>
                </w:rPr>
                <w:t>ait for RAN1 feedback on the requirement of data collection for model monitoring. E.g., Using L3 or L1 signaling for model monitoring relies on the content and size of the monitoring data.</w:t>
              </w:r>
            </w:ins>
          </w:p>
          <w:p>
            <w:pPr>
              <w:rPr>
                <w:ins w:id="722" w:author="vivo(Boubacar)" w:date="2023-09-19T12:21:00Z"/>
                <w:rFonts w:ascii="Arial" w:hAnsi="Arial" w:eastAsiaTheme="minorEastAsia"/>
                <w:sz w:val="18"/>
                <w:szCs w:val="18"/>
                <w:lang w:eastAsia="zh-CN"/>
              </w:rPr>
            </w:pPr>
            <w:ins w:id="723" w:author="vivo(Boubacar)" w:date="2023-09-19T12:21:00Z">
              <w:r>
                <w:rPr>
                  <w:rFonts w:hint="eastAsia" w:ascii="Arial" w:hAnsi="Arial" w:eastAsiaTheme="minorEastAsia"/>
                  <w:sz w:val="18"/>
                  <w:szCs w:val="18"/>
                  <w:lang w:eastAsia="zh-CN"/>
                </w:rPr>
                <w:t>P</w:t>
              </w:r>
            </w:ins>
            <w:ins w:id="724" w:author="vivo(Boubacar)" w:date="2023-09-19T12:21:00Z">
              <w:r>
                <w:rPr>
                  <w:rFonts w:ascii="Arial" w:hAnsi="Arial" w:eastAsiaTheme="minorEastAsia"/>
                  <w:sz w:val="18"/>
                  <w:szCs w:val="18"/>
                  <w:lang w:eastAsia="zh-CN"/>
                </w:rPr>
                <w:t xml:space="preserve">otential RAN2 impacts </w:t>
              </w:r>
            </w:ins>
            <w:ins w:id="725" w:author="vivo(Boubacar)" w:date="2023-09-19T12:22:00Z">
              <w:r>
                <w:rPr>
                  <w:rFonts w:ascii="Arial" w:hAnsi="Arial" w:eastAsiaTheme="minorEastAsia"/>
                  <w:sz w:val="18"/>
                  <w:szCs w:val="18"/>
                  <w:lang w:eastAsia="zh-CN"/>
                </w:rPr>
                <w:t xml:space="preserve">may </w:t>
              </w:r>
            </w:ins>
            <w:ins w:id="726" w:author="vivo(Boubacar)" w:date="2023-09-19T12:21:00Z">
              <w:r>
                <w:rPr>
                  <w:rFonts w:ascii="Arial" w:hAnsi="Arial" w:eastAsiaTheme="minorEastAsia"/>
                  <w:sz w:val="18"/>
                  <w:szCs w:val="18"/>
                  <w:lang w:eastAsia="zh-CN"/>
                </w:rPr>
                <w:t>include monitoring configuration and reporting.</w:t>
              </w:r>
            </w:ins>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7" w:author="vivo(Boubacar)" w:date="2023-09-19T12:21:00Z"/>
              </w:trPr>
              <w:tc>
                <w:tcPr>
                  <w:tcW w:w="8421" w:type="dxa"/>
                </w:tcPr>
                <w:p>
                  <w:pPr>
                    <w:rPr>
                      <w:ins w:id="728" w:author="vivo(Boubacar)" w:date="2023-09-19T12:21:00Z"/>
                      <w:rFonts w:eastAsia="Calibri"/>
                      <w:sz w:val="22"/>
                      <w:szCs w:val="22"/>
                      <w:highlight w:val="green"/>
                      <w:lang w:val="en-GB" w:eastAsia="zh-CN"/>
                      <w:rPrChange w:id="729" w:author="Xuelong Wang" w:date="2023-09-19T06:20:00Z">
                        <w:rPr>
                          <w:ins w:id="730" w:author="vivo(Boubacar)" w:date="2023-09-19T12:21:00Z"/>
                          <w:rFonts w:eastAsia="等线"/>
                          <w:highlight w:val="green"/>
                          <w:lang w:eastAsia="zh-CN"/>
                        </w:rPr>
                      </w:rPrChange>
                    </w:rPr>
                  </w:pPr>
                  <w:ins w:id="731" w:author="vivo(Boubacar)" w:date="2023-09-19T12:21:00Z">
                    <w:r>
                      <w:rPr>
                        <w:rFonts w:eastAsia="等线"/>
                        <w:sz w:val="22"/>
                        <w:szCs w:val="22"/>
                        <w:highlight w:val="green"/>
                        <w:lang w:val="en-GB" w:eastAsia="zh-CN"/>
                        <w:rPrChange w:id="732" w:author="Xuelong Wang" w:date="2023-09-19T06:20:00Z">
                          <w:rPr>
                            <w:rFonts w:eastAsia="等线"/>
                            <w:highlight w:val="green"/>
                            <w:lang w:eastAsia="zh-CN"/>
                          </w:rPr>
                        </w:rPrChange>
                      </w:rPr>
                      <w:t>Agreement</w:t>
                    </w:r>
                  </w:ins>
                </w:p>
                <w:p>
                  <w:pPr>
                    <w:rPr>
                      <w:ins w:id="733" w:author="vivo(Boubacar)" w:date="2023-09-19T12:21:00Z"/>
                      <w:rFonts w:eastAsia="Calibri"/>
                      <w:color w:val="000000"/>
                      <w:sz w:val="22"/>
                      <w:szCs w:val="22"/>
                      <w:lang w:val="en-GB"/>
                      <w:rPrChange w:id="734" w:author="Xuelong Wang" w:date="2023-09-19T06:20:00Z">
                        <w:rPr>
                          <w:ins w:id="735" w:author="vivo(Boubacar)" w:date="2023-09-19T12:21:00Z"/>
                          <w:rFonts w:eastAsia="Malgun Gothic"/>
                          <w:color w:val="000000"/>
                          <w:szCs w:val="20"/>
                        </w:rPr>
                      </w:rPrChange>
                    </w:rPr>
                  </w:pPr>
                  <w:ins w:id="736" w:author="vivo(Boubacar)" w:date="2023-09-19T12:21:00Z">
                    <w:r>
                      <w:rPr>
                        <w:rFonts w:eastAsia="Malgun Gothic"/>
                        <w:color w:val="000000"/>
                        <w:sz w:val="22"/>
                        <w:szCs w:val="22"/>
                        <w:lang w:val="en-GB"/>
                        <w:rPrChange w:id="737" w:author="Xuelong Wang" w:date="2023-09-19T06:20:00Z">
                          <w:rPr>
                            <w:rFonts w:eastAsia="Malgun Gothic"/>
                            <w:color w:val="000000"/>
                          </w:rPr>
                        </w:rPrChange>
                      </w:rPr>
                      <w:t xml:space="preserve">In CSI compression using two-sided model use case, further study </w:t>
                    </w:r>
                  </w:ins>
                  <w:ins w:id="738" w:author="vivo(Boubacar)" w:date="2023-09-19T12:21:00Z">
                    <w:r>
                      <w:rPr>
                        <w:rFonts w:eastAsia="Yu Mincho"/>
                        <w:color w:val="000000"/>
                        <w:sz w:val="22"/>
                        <w:szCs w:val="22"/>
                        <w:lang w:val="en-GB"/>
                        <w:rPrChange w:id="739" w:author="Xuelong Wang" w:date="2023-09-19T06:20:00Z">
                          <w:rPr>
                            <w:rFonts w:eastAsia="Yu Mincho"/>
                            <w:color w:val="000000"/>
                          </w:rPr>
                        </w:rPrChange>
                      </w:rPr>
                      <w:t>the necessity, complexity, overhead, latency</w:t>
                    </w:r>
                  </w:ins>
                  <w:ins w:id="740" w:author="vivo(Boubacar)" w:date="2023-09-19T12:21:00Z">
                    <w:r>
                      <w:rPr>
                        <w:rFonts w:eastAsia="Yu Mincho"/>
                        <w:color w:val="FF0000"/>
                        <w:sz w:val="22"/>
                        <w:szCs w:val="22"/>
                        <w:lang w:val="en-GB"/>
                        <w:rPrChange w:id="741" w:author="Xuelong Wang" w:date="2023-09-19T06:20:00Z">
                          <w:rPr>
                            <w:rFonts w:eastAsia="Yu Mincho"/>
                            <w:color w:val="FF0000"/>
                          </w:rPr>
                        </w:rPrChange>
                      </w:rPr>
                      <w:t xml:space="preserve"> </w:t>
                    </w:r>
                  </w:ins>
                  <w:ins w:id="742" w:author="vivo(Boubacar)" w:date="2023-09-19T12:21:00Z">
                    <w:r>
                      <w:rPr>
                        <w:rFonts w:eastAsia="Yu Mincho"/>
                        <w:color w:val="000000"/>
                        <w:sz w:val="22"/>
                        <w:szCs w:val="22"/>
                        <w:lang w:val="en-GB"/>
                        <w:rPrChange w:id="743" w:author="Xuelong Wang" w:date="2023-09-19T06:20:00Z">
                          <w:rPr>
                            <w:rFonts w:eastAsia="Yu Mincho"/>
                            <w:color w:val="000000"/>
                          </w:rPr>
                        </w:rPrChange>
                      </w:rPr>
                      <w:t>and</w:t>
                    </w:r>
                  </w:ins>
                  <w:ins w:id="744" w:author="vivo(Boubacar)" w:date="2023-09-19T12:21:00Z">
                    <w:r>
                      <w:rPr>
                        <w:rFonts w:eastAsia="Malgun Gothic"/>
                        <w:color w:val="000000"/>
                        <w:sz w:val="22"/>
                        <w:szCs w:val="22"/>
                        <w:lang w:val="en-GB"/>
                        <w:rPrChange w:id="745" w:author="Xuelong Wang" w:date="2023-09-19T06:20:00Z">
                          <w:rPr>
                            <w:rFonts w:eastAsia="Malgun Gothic"/>
                            <w:color w:val="000000"/>
                          </w:rPr>
                        </w:rPrChange>
                      </w:rPr>
                      <w:t xml:space="preserve"> potential specification impact on ground truth CSI report for NW side data collection for model performance monitoring, including:   </w:t>
                    </w:r>
                  </w:ins>
                </w:p>
                <w:p>
                  <w:pPr>
                    <w:numPr>
                      <w:ilvl w:val="0"/>
                      <w:numId w:val="41"/>
                    </w:numPr>
                    <w:spacing w:after="0" w:line="240" w:lineRule="auto"/>
                    <w:contextualSpacing/>
                    <w:rPr>
                      <w:ins w:id="746" w:author="vivo(Boubacar)" w:date="2023-09-19T12:21:00Z"/>
                      <w:rFonts w:eastAsia="Calibri"/>
                      <w:color w:val="000000"/>
                      <w:sz w:val="22"/>
                      <w:szCs w:val="22"/>
                      <w:lang w:val="en-GB"/>
                      <w:rPrChange w:id="747" w:author="Xuelong Wang" w:date="2023-09-19T06:20:00Z">
                        <w:rPr>
                          <w:ins w:id="748" w:author="vivo(Boubacar)" w:date="2023-09-19T12:21:00Z"/>
                          <w:rFonts w:eastAsia="Malgun Gothic"/>
                          <w:color w:val="000000"/>
                          <w:szCs w:val="20"/>
                        </w:rPr>
                      </w:rPrChange>
                    </w:rPr>
                  </w:pPr>
                  <w:ins w:id="749" w:author="vivo(Boubacar)" w:date="2023-09-19T12:21:00Z">
                    <w:r>
                      <w:rPr>
                        <w:rFonts w:eastAsia="Malgun Gothic"/>
                        <w:color w:val="000000"/>
                        <w:sz w:val="22"/>
                        <w:szCs w:val="22"/>
                        <w:lang w:val="en-GB"/>
                        <w:rPrChange w:id="750" w:author="Xuelong Wang" w:date="2023-09-19T06:20:00Z">
                          <w:rPr>
                            <w:rFonts w:eastAsia="Malgun Gothic"/>
                            <w:color w:val="000000"/>
                          </w:rPr>
                        </w:rPrChange>
                      </w:rPr>
                      <w:t xml:space="preserve">Scalar quantization </w:t>
                    </w:r>
                  </w:ins>
                  <w:ins w:id="751" w:author="vivo(Boubacar)" w:date="2023-09-19T12:21:00Z">
                    <w:r>
                      <w:rPr>
                        <w:rFonts w:eastAsia="Calibri"/>
                        <w:color w:val="000000"/>
                        <w:sz w:val="22"/>
                        <w:szCs w:val="22"/>
                        <w:lang w:val="en-GB"/>
                        <w:rPrChange w:id="752" w:author="Xuelong Wang" w:date="2023-09-19T06:20:00Z">
                          <w:rPr>
                            <w:color w:val="000000"/>
                          </w:rPr>
                        </w:rPrChange>
                      </w:rPr>
                      <w:t>for ground-truth CSI</w:t>
                    </w:r>
                  </w:ins>
                </w:p>
                <w:p>
                  <w:pPr>
                    <w:numPr>
                      <w:ilvl w:val="1"/>
                      <w:numId w:val="42"/>
                    </w:numPr>
                    <w:spacing w:after="0" w:line="240" w:lineRule="auto"/>
                    <w:contextualSpacing/>
                    <w:rPr>
                      <w:ins w:id="753" w:author="vivo(Boubacar)" w:date="2023-09-19T12:21:00Z"/>
                      <w:rFonts w:eastAsia="Calibri"/>
                      <w:color w:val="000000"/>
                      <w:sz w:val="22"/>
                      <w:szCs w:val="22"/>
                      <w:lang w:val="en-GB"/>
                      <w:rPrChange w:id="754" w:author="Xuelong Wang" w:date="2023-09-19T06:20:00Z">
                        <w:rPr>
                          <w:ins w:id="755" w:author="vivo(Boubacar)" w:date="2023-09-19T12:21:00Z"/>
                          <w:color w:val="000000"/>
                          <w:szCs w:val="20"/>
                        </w:rPr>
                      </w:rPrChange>
                    </w:rPr>
                  </w:pPr>
                  <w:ins w:id="756" w:author="vivo(Boubacar)" w:date="2023-09-19T12:21:00Z">
                    <w:r>
                      <w:rPr>
                        <w:rFonts w:eastAsia="Calibri"/>
                        <w:color w:val="000000"/>
                        <w:sz w:val="22"/>
                        <w:szCs w:val="22"/>
                        <w:lang w:val="en-GB"/>
                        <w:rPrChange w:id="757" w:author="Xuelong Wang" w:date="2023-09-19T06:20:00Z">
                          <w:rPr>
                            <w:color w:val="000000"/>
                          </w:rPr>
                        </w:rPrChange>
                      </w:rPr>
                      <w:t>FFS: any processing applied to the ground-truth CSI before scalar</w:t>
                    </w:r>
                  </w:ins>
                  <w:ins w:id="758" w:author="vivo(Boubacar)" w:date="2023-09-19T12:21:00Z">
                    <w:r>
                      <w:rPr>
                        <w:rFonts w:eastAsia="Malgun Gothic"/>
                        <w:color w:val="000000"/>
                        <w:sz w:val="22"/>
                        <w:szCs w:val="22"/>
                        <w:lang w:val="en-GB"/>
                        <w:rPrChange w:id="759" w:author="Xuelong Wang" w:date="2023-09-19T06:20:00Z">
                          <w:rPr>
                            <w:rFonts w:eastAsia="Malgun Gothic"/>
                            <w:color w:val="000000"/>
                          </w:rPr>
                        </w:rPrChange>
                      </w:rPr>
                      <w:t xml:space="preserve"> quantization</w:t>
                    </w:r>
                  </w:ins>
                </w:p>
                <w:p>
                  <w:pPr>
                    <w:numPr>
                      <w:ilvl w:val="0"/>
                      <w:numId w:val="41"/>
                    </w:numPr>
                    <w:spacing w:after="0" w:line="240" w:lineRule="auto"/>
                    <w:contextualSpacing/>
                    <w:rPr>
                      <w:ins w:id="760" w:author="vivo(Boubacar)" w:date="2023-09-19T12:21:00Z"/>
                      <w:rFonts w:eastAsia="Calibri"/>
                      <w:color w:val="000000"/>
                      <w:sz w:val="22"/>
                      <w:szCs w:val="22"/>
                      <w:lang w:val="en-GB"/>
                      <w:rPrChange w:id="761" w:author="Xuelong Wang" w:date="2023-09-19T06:20:00Z">
                        <w:rPr>
                          <w:ins w:id="762" w:author="vivo(Boubacar)" w:date="2023-09-19T12:21:00Z"/>
                          <w:rFonts w:eastAsia="Malgun Gothic"/>
                          <w:color w:val="000000"/>
                          <w:szCs w:val="20"/>
                        </w:rPr>
                      </w:rPrChange>
                    </w:rPr>
                  </w:pPr>
                  <w:ins w:id="763" w:author="vivo(Boubacar)" w:date="2023-09-19T12:21:00Z">
                    <w:r>
                      <w:rPr>
                        <w:rFonts w:eastAsia="Malgun Gothic"/>
                        <w:color w:val="000000"/>
                        <w:sz w:val="22"/>
                        <w:szCs w:val="22"/>
                        <w:lang w:val="en-GB"/>
                        <w:rPrChange w:id="764" w:author="Xuelong Wang" w:date="2023-09-19T06:20:00Z">
                          <w:rPr>
                            <w:rFonts w:eastAsia="Malgun Gothic"/>
                            <w:color w:val="000000"/>
                          </w:rPr>
                        </w:rPrChange>
                      </w:rPr>
                      <w:t xml:space="preserve">Codebook-based quantization </w:t>
                    </w:r>
                  </w:ins>
                  <w:ins w:id="765" w:author="vivo(Boubacar)" w:date="2023-09-19T12:21:00Z">
                    <w:r>
                      <w:rPr>
                        <w:rFonts w:eastAsia="Calibri"/>
                        <w:color w:val="000000"/>
                        <w:sz w:val="22"/>
                        <w:szCs w:val="22"/>
                        <w:lang w:val="en-GB"/>
                        <w:rPrChange w:id="766" w:author="Xuelong Wang" w:date="2023-09-19T06:20:00Z">
                          <w:rPr>
                            <w:color w:val="000000"/>
                          </w:rPr>
                        </w:rPrChange>
                      </w:rPr>
                      <w:t>for ground-truth CSI</w:t>
                    </w:r>
                  </w:ins>
                </w:p>
                <w:p>
                  <w:pPr>
                    <w:numPr>
                      <w:ilvl w:val="1"/>
                      <w:numId w:val="42"/>
                    </w:numPr>
                    <w:spacing w:after="0" w:line="240" w:lineRule="auto"/>
                    <w:contextualSpacing/>
                    <w:rPr>
                      <w:ins w:id="767" w:author="vivo(Boubacar)" w:date="2023-09-19T12:21:00Z"/>
                      <w:rFonts w:eastAsia="Calibri"/>
                      <w:color w:val="000000"/>
                      <w:sz w:val="22"/>
                      <w:szCs w:val="22"/>
                      <w:lang w:val="en-GB"/>
                      <w:rPrChange w:id="768" w:author="Xuelong Wang" w:date="2023-09-19T06:20:00Z">
                        <w:rPr>
                          <w:ins w:id="769" w:author="vivo(Boubacar)" w:date="2023-09-19T12:21:00Z"/>
                          <w:color w:val="000000"/>
                          <w:szCs w:val="20"/>
                        </w:rPr>
                      </w:rPrChange>
                    </w:rPr>
                  </w:pPr>
                  <w:ins w:id="770" w:author="vivo(Boubacar)" w:date="2023-09-19T12:21:00Z">
                    <w:r>
                      <w:rPr>
                        <w:rFonts w:eastAsia="Calibri"/>
                        <w:color w:val="000000"/>
                        <w:sz w:val="22"/>
                        <w:szCs w:val="22"/>
                        <w:lang w:val="en-GB"/>
                        <w:rPrChange w:id="771" w:author="Xuelong Wang" w:date="2023-09-19T06:20:00Z">
                          <w:rPr>
                            <w:color w:val="000000"/>
                          </w:rPr>
                        </w:rPrChange>
                      </w:rPr>
                      <w:t>FFS: Parameter set enhancement of existing eType II codebook, based on evaluation results in 9.2.2.1</w:t>
                    </w:r>
                  </w:ins>
                </w:p>
                <w:p>
                  <w:pPr>
                    <w:pStyle w:val="134"/>
                    <w:numPr>
                      <w:ilvl w:val="0"/>
                      <w:numId w:val="41"/>
                    </w:numPr>
                    <w:overflowPunct/>
                    <w:autoSpaceDE/>
                    <w:autoSpaceDN/>
                    <w:adjustRightInd/>
                    <w:spacing w:line="240" w:lineRule="auto"/>
                    <w:contextualSpacing/>
                    <w:textAlignment w:val="auto"/>
                    <w:rPr>
                      <w:ins w:id="772" w:author="vivo(Boubacar)" w:date="2023-09-19T12:21:00Z"/>
                      <w:rFonts w:ascii="Times New Roman" w:hAnsi="Times New Roman" w:eastAsia="Malgun Gothic"/>
                      <w:color w:val="FF0000"/>
                      <w:szCs w:val="20"/>
                      <w:lang w:val="en-US"/>
                    </w:rPr>
                  </w:pPr>
                  <w:ins w:id="773" w:author="vivo(Boubacar)" w:date="2023-09-19T12:21:00Z">
                    <w:r>
                      <w:rPr>
                        <w:rFonts w:ascii="Times New Roman" w:hAnsi="Times New Roman" w:eastAsia="Malgun Gothic"/>
                        <w:color w:val="FF0000"/>
                        <w:szCs w:val="20"/>
                        <w:lang w:val="en-US"/>
                      </w:rPr>
                      <w:t>RRC signaling and/or L1 signaling procedure to enable fast identification of AI/ML model</w:t>
                    </w:r>
                  </w:ins>
                  <w:ins w:id="774" w:author="vivo(Boubacar)" w:date="2023-09-19T12:21:00Z">
                    <w:r>
                      <w:rPr>
                        <w:rFonts w:ascii="Times New Roman" w:hAnsi="Times New Roman" w:eastAsia="Malgun Gothic"/>
                        <w:strike/>
                        <w:color w:val="FF0000"/>
                        <w:szCs w:val="20"/>
                        <w:lang w:val="en-US"/>
                      </w:rPr>
                      <w:t xml:space="preserve"> </w:t>
                    </w:r>
                  </w:ins>
                  <w:ins w:id="775" w:author="vivo(Boubacar)" w:date="2023-09-19T12:21:00Z">
                    <w:r>
                      <w:rPr>
                        <w:rFonts w:hint="eastAsia" w:ascii="Times New Roman" w:hAnsi="Times New Roman" w:eastAsia="宋体"/>
                        <w:color w:val="FF0000"/>
                        <w:szCs w:val="20"/>
                        <w:lang w:val="en-US"/>
                      </w:rPr>
                      <w:t>performanc</w:t>
                    </w:r>
                  </w:ins>
                  <w:ins w:id="776" w:author="vivo(Boubacar)" w:date="2023-09-19T12:21:00Z">
                    <w:r>
                      <w:rPr>
                        <w:rFonts w:ascii="Times New Roman" w:hAnsi="Times New Roman" w:eastAsia="宋体"/>
                        <w:color w:val="FF0000"/>
                        <w:szCs w:val="20"/>
                        <w:lang w:val="en-US"/>
                      </w:rPr>
                      <w:t>e</w:t>
                    </w:r>
                  </w:ins>
                </w:p>
                <w:p>
                  <w:pPr>
                    <w:pStyle w:val="134"/>
                    <w:numPr>
                      <w:ilvl w:val="0"/>
                      <w:numId w:val="41"/>
                    </w:numPr>
                    <w:overflowPunct/>
                    <w:autoSpaceDE/>
                    <w:autoSpaceDN/>
                    <w:adjustRightInd/>
                    <w:spacing w:line="240" w:lineRule="auto"/>
                    <w:contextualSpacing/>
                    <w:textAlignment w:val="auto"/>
                    <w:rPr>
                      <w:ins w:id="777" w:author="vivo(Boubacar)" w:date="2023-09-19T12:21:00Z"/>
                      <w:rFonts w:ascii="Times New Roman" w:hAnsi="Times New Roman" w:eastAsia="Malgun Gothic"/>
                      <w:color w:val="000000"/>
                      <w:szCs w:val="20"/>
                      <w:lang w:val="en-US"/>
                    </w:rPr>
                  </w:pPr>
                  <w:ins w:id="778" w:author="vivo(Boubacar)" w:date="2023-09-19T12:21:00Z">
                    <w:r>
                      <w:rPr>
                        <w:rFonts w:ascii="Times New Roman" w:hAnsi="Times New Roman" w:eastAsia="Malgun Gothic"/>
                        <w:color w:val="000000"/>
                        <w:szCs w:val="20"/>
                        <w:lang w:val="en-US"/>
                      </w:rPr>
                      <w:t xml:space="preserve">Aperiodic/semi-persistent or periodic </w:t>
                    </w:r>
                  </w:ins>
                  <w:ins w:id="779" w:author="vivo(Boubacar)" w:date="2023-09-19T12:21:00Z">
                    <w:r>
                      <w:rPr>
                        <w:rFonts w:hint="eastAsia" w:ascii="Times New Roman" w:hAnsi="Times New Roman" w:eastAsia="Malgun Gothic"/>
                        <w:color w:val="000000"/>
                        <w:szCs w:val="20"/>
                        <w:lang w:val="en-US"/>
                      </w:rPr>
                      <w:t>ground-truth CSI</w:t>
                    </w:r>
                  </w:ins>
                  <w:ins w:id="780" w:author="vivo(Boubacar)" w:date="2023-09-19T12:21:00Z">
                    <w:r>
                      <w:rPr>
                        <w:rFonts w:ascii="Times New Roman" w:hAnsi="Times New Roman" w:eastAsia="Malgun Gothic"/>
                        <w:color w:val="000000"/>
                        <w:szCs w:val="20"/>
                        <w:lang w:val="en-US"/>
                      </w:rPr>
                      <w:t xml:space="preserve"> report.</w:t>
                    </w:r>
                  </w:ins>
                </w:p>
              </w:tc>
            </w:tr>
          </w:tbl>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Apple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prefer to wait for RAN1 requirement and input regarding to performance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Malgun Gothic"/>
                <w:sz w:val="18"/>
                <w:szCs w:val="18"/>
                <w:lang w:eastAsia="ko-KR"/>
              </w:rPr>
              <w:t xml:space="preserve">Cannot see yet. It depends on the RAN1 decision. According to RAN1 LS, there would reports for calculated performance metrics or data needed for performance metric.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ome</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measurement configuration to UE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information/report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NW maybe needed. But it still needs to </w:t>
            </w:r>
            <w:r>
              <w:rPr>
                <w:rFonts w:ascii="Arial" w:hAnsi="Arial" w:eastAsia="Calibri"/>
                <w:sz w:val="18"/>
                <w:szCs w:val="18"/>
              </w:rPr>
              <w:t>wait for RAN1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are ok to wait for RAN1 inputs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Calibri"/>
              </w:rPr>
              <w:t>F</w:t>
            </w:r>
            <w:r>
              <w:rPr>
                <w:rFonts w:ascii="Arial" w:hAnsi="Arial" w:eastAsia="Calibri"/>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No. For performance monitoring of NW-side model, the L1 measurement and reporting can be considered. if the signalling overhead is a concern, it’s the scope of enhancement on L1 measurement and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sz w:val="18"/>
                <w:szCs w:val="18"/>
              </w:rPr>
              <w:t xml:space="preserve">We agree with the view expressed by other companies that we can wait for RAN1 input before discussing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rPr>
              <w:t>Huawei, HiSilicon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Calibri"/>
              </w:rPr>
              <w:t>W</w:t>
            </w:r>
            <w:r>
              <w:rPr>
                <w:rFonts w:ascii="Arial" w:hAnsi="Arial" w:eastAsia="Calibri"/>
              </w:rPr>
              <w:t>ait for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eastAsiaTheme="minorEastAsia"/>
                <w:sz w:val="22"/>
                <w:szCs w:val="22"/>
                <w:lang w:eastAsia="zh-CN"/>
              </w:rPr>
              <w:t>M</w:t>
            </w:r>
            <w:r>
              <w:rPr>
                <w:rFonts w:eastAsiaTheme="minorEastAsia"/>
                <w:sz w:val="22"/>
                <w:szCs w:val="22"/>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eastAsiaTheme="minorEastAsia"/>
                <w:sz w:val="22"/>
                <w:szCs w:val="22"/>
                <w:lang w:eastAsia="zh-CN"/>
              </w:rPr>
              <w:t>Wait for RAN1’s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eastAsia="zh-CN"/>
              </w:rPr>
            </w:pPr>
            <w:r>
              <w:rPr>
                <w:rFonts w:hint="eastAsia"/>
                <w:lang w:eastAsia="zh-CN"/>
              </w:rPr>
              <w:t>TCL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eastAsia="zh-CN"/>
              </w:rPr>
            </w:pPr>
            <w:r>
              <w:rPr>
                <w:rFonts w:hint="eastAsia"/>
                <w:lang w:eastAsia="zh-CN"/>
              </w:rPr>
              <w:t>Fine with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eastAsiaTheme="minorEastAsia"/>
                <w:sz w:val="22"/>
                <w:szCs w:val="22"/>
                <w:lang w:eastAsia="zh-CN"/>
              </w:rPr>
              <w:t>CATT</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w:t>
            </w:r>
            <w:r>
              <w:rPr>
                <w:rFonts w:hint="eastAsia" w:ascii="Arial" w:hAnsi="Arial" w:cs="Arial"/>
                <w:lang w:eastAsia="zh-CN"/>
              </w:rPr>
              <w:t xml:space="preserve">e should wait for RAN1 feedback. </w:t>
            </w:r>
            <w:r>
              <w:rPr>
                <w:rFonts w:ascii="Arial" w:hAnsi="Arial" w:cs="Arial"/>
                <w:lang w:eastAsia="zh-CN"/>
              </w:rPr>
              <w:t>T</w:t>
            </w:r>
            <w:r>
              <w:rPr>
                <w:rFonts w:hint="eastAsia" w:ascii="Arial" w:hAnsi="Arial" w:cs="Arial"/>
                <w:lang w:eastAsia="zh-CN"/>
              </w:rPr>
              <w:t>he RAN2 impacts may include configuration and reporting. And the impacts may be different with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Sharp</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For evaluation and verification, the performance of NW side models the network may need to configure the UE to report targeted metrics for both on-sided and two-sided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eastAsiaTheme="minorEastAsia"/>
                <w:sz w:val="22"/>
                <w:szCs w:val="22"/>
                <w:lang w:eastAsia="zh-CN"/>
              </w:rPr>
              <w:t>Qualcomm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cs="Arial"/>
                <w:lang w:eastAsia="zh-CN"/>
              </w:rPr>
              <w:t>As others pointed out, it is too early to discuss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sz w:val="22"/>
                <w:szCs w:val="22"/>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Theme="minorEastAsia"/>
                <w:sz w:val="18"/>
                <w:szCs w:val="18"/>
                <w:lang w:eastAsia="zh-CN"/>
              </w:rPr>
              <w:t>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lang w:val="en-US" w:eastAsia="zh-CN"/>
              </w:rPr>
              <w:t>China Unicom</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lang w:val="en-US" w:eastAsia="zh-CN"/>
              </w:rPr>
              <w:t xml:space="preserve">Yes. We are fine to wait </w:t>
            </w:r>
            <w:r>
              <w:rPr>
                <w:rFonts w:ascii="Arial" w:hAnsi="Arial" w:eastAsia="Calibri"/>
                <w:sz w:val="18"/>
                <w:szCs w:val="18"/>
              </w:rPr>
              <w:t>RAN1 requirement and input regarding to performance monitoring</w:t>
            </w:r>
            <w:r>
              <w:rPr>
                <w:rFonts w:hint="eastAsia" w:ascii="Arial" w:hAnsi="Arial"/>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22"/>
                <w:szCs w:val="22"/>
                <w:lang w:val="en-US" w:eastAsia="zh-CN" w:bidi="ar-SA"/>
              </w:rPr>
            </w:pPr>
            <w:r>
              <w:rPr>
                <w:rFonts w:hint="eastAsia" w:ascii="Arial" w:hAnsi="Arial" w:eastAsia="Calibri"/>
                <w:sz w:val="18"/>
                <w:szCs w:val="18"/>
                <w:lang w:val="en-US" w:eastAsia="zh-CN"/>
              </w:rPr>
              <w:t>CMCC</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22"/>
                <w:szCs w:val="22"/>
                <w:lang w:val="en-US" w:eastAsia="zh-CN" w:bidi="ar-SA"/>
              </w:rPr>
            </w:pPr>
            <w:r>
              <w:rPr>
                <w:rFonts w:hint="eastAsia" w:ascii="Arial" w:hAnsi="Arial" w:eastAsia="Calibri"/>
                <w:sz w:val="18"/>
                <w:szCs w:val="18"/>
                <w:lang w:val="en-US" w:eastAsia="zh-CN"/>
              </w:rPr>
              <w:t>We prefer to wait for RAN1 feedback.</w:t>
            </w:r>
          </w:p>
        </w:tc>
      </w:tr>
    </w:tbl>
    <w:p>
      <w:pPr>
        <w:pStyle w:val="3"/>
        <w:ind w:left="0" w:firstLine="0"/>
        <w:rPr>
          <w:lang w:val="en-GB"/>
          <w:rPrChange w:id="781" w:author="Xuelong Wang" w:date="2023-09-19T06:20:00Z">
            <w:rPr>
              <w:lang w:val="de-DE"/>
            </w:rPr>
          </w:rPrChange>
        </w:rPr>
      </w:pPr>
      <w:r>
        <w:rPr>
          <w:lang w:val="en-GB"/>
          <w:rPrChange w:id="782" w:author="Xuelong Wang" w:date="2023-09-19T06:20:00Z">
            <w:rPr>
              <w:lang w:val="de-DE"/>
            </w:rPr>
          </w:rPrChange>
        </w:rPr>
        <w:t>2.2 UE-side models</w:t>
      </w:r>
    </w:p>
    <w:p>
      <w:pPr>
        <w:rPr>
          <w:lang w:val="en-GB"/>
        </w:rPr>
      </w:pPr>
      <w:r>
        <w:rPr>
          <w:rFonts w:ascii="Arial" w:hAnsi="Arial" w:cs="Arial"/>
          <w:lang w:eastAsia="zh-CN"/>
        </w:rPr>
        <w:t xml:space="preserve">Related to UE-side models for the CSI feedback enhancement/Beam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783" w:author="Xuelong Wang" w:date="2023-09-19T06:20:00Z">
                  <w:rPr>
                    <w:rFonts w:ascii="Arial" w:hAnsi="Arial" w:cs="Arial"/>
                    <w:sz w:val="20"/>
                    <w:szCs w:val="20"/>
                    <w:lang w:eastAsia="zh-CN"/>
                  </w:rPr>
                </w:rPrChange>
              </w:rPr>
            </w:pP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2"/>
                <w:szCs w:val="22"/>
                <w:lang w:val="en-GB" w:eastAsia="zh-CN"/>
                <w:rPrChange w:id="784" w:author="Xuelong Wang" w:date="2023-09-19T06:20:00Z">
                  <w:rPr>
                    <w:rFonts w:ascii="Arial" w:hAnsi="Arial" w:cs="Arial"/>
                    <w:b/>
                    <w:bCs/>
                    <w:sz w:val="20"/>
                    <w:szCs w:val="20"/>
                    <w:lang w:eastAsia="zh-CN"/>
                  </w:rPr>
                </w:rPrChange>
              </w:rPr>
            </w:pPr>
            <w:r>
              <w:rPr>
                <w:rFonts w:ascii="Arial" w:hAnsi="Arial" w:eastAsia="Calibri" w:cs="Arial"/>
                <w:b/>
                <w:bCs/>
                <w:sz w:val="22"/>
                <w:szCs w:val="22"/>
                <w:lang w:val="en-GB" w:eastAsia="zh-CN"/>
                <w:rPrChange w:id="785" w:author="Xuelong Wang" w:date="2023-09-19T06:20:00Z">
                  <w:rPr>
                    <w:rFonts w:ascii="Arial" w:hAnsi="Arial" w:cs="Arial"/>
                    <w:b/>
                    <w:bCs/>
                    <w:lang w:eastAsia="zh-CN"/>
                  </w:rPr>
                </w:rPrChange>
              </w:rPr>
              <w:t>AL/ML functions (if applicable)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training(offline training)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en-US" w:eastAsia="zh-CN"/>
              </w:rPr>
            </w:pPr>
            <w:r>
              <w:rPr>
                <w:rFonts w:ascii="Arial" w:hAnsi="Arial" w:eastAsia="Calibri" w:cs="Arial"/>
                <w:sz w:val="20"/>
                <w:szCs w:val="20"/>
                <w:lang w:val="en-US" w:eastAsia="zh-CN"/>
              </w:rPr>
              <w:t xml:space="preserve">UE-side OTT server, UE, [FFS: gNB, OAM,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786" w:author="Xuelong Wang" w:date="2023-09-19T06:20:00Z">
                  <w:rPr>
                    <w:rFonts w:ascii="Arial" w:hAnsi="Arial" w:cs="Arial"/>
                    <w:sz w:val="20"/>
                    <w:szCs w:val="20"/>
                    <w:lang w:eastAsia="zh-CN"/>
                  </w:rPr>
                </w:rPrChange>
              </w:rPr>
            </w:pPr>
            <w:r>
              <w:rPr>
                <w:rFonts w:ascii="Arial" w:hAnsi="Arial" w:eastAsia="Calibri" w:cs="Arial"/>
                <w:sz w:val="22"/>
                <w:szCs w:val="22"/>
                <w:lang w:val="en-GB" w:eastAsia="zh-CN"/>
                <w:rPrChange w:id="787" w:author="Xuelong Wang" w:date="2023-09-19T06:20:00Z">
                  <w:rPr>
                    <w:rFonts w:ascii="Arial" w:hAnsi="Arial" w:cs="Arial"/>
                    <w:lang w:eastAsia="zh-CN"/>
                  </w:rPr>
                </w:rPrChange>
              </w:rPr>
              <w:t xml:space="preserve">UE-side OTT server-&gt;UE, [FFS: gNB-&gt;UE, or OAM-&gt;UE, or CN-&gt;UE]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2"/>
                <w:szCs w:val="22"/>
                <w:lang w:val="en-GB" w:eastAsia="zh-CN"/>
                <w:rPrChange w:id="788" w:author="Xuelong Wang" w:date="2023-09-19T06:20:00Z">
                  <w:rPr>
                    <w:rFonts w:ascii="Arial" w:hAnsi="Arial" w:cs="Arial"/>
                    <w:sz w:val="20"/>
                    <w:szCs w:val="20"/>
                    <w:lang w:eastAsia="zh-CN"/>
                  </w:rPr>
                </w:rPrChange>
              </w:rPr>
            </w:pPr>
            <w:r>
              <w:rPr>
                <w:rFonts w:ascii="Arial" w:hAnsi="Arial" w:eastAsia="Calibri" w:cs="Arial"/>
                <w:kern w:val="2"/>
                <w:sz w:val="22"/>
                <w:szCs w:val="22"/>
                <w:lang w:val="en-GB" w:eastAsia="zh-CN"/>
                <w:rPrChange w:id="789" w:author="Xuelong Wang" w:date="2023-09-19T06:20:00Z">
                  <w:rPr>
                    <w:rFonts w:ascii="Arial" w:hAnsi="Arial" w:cs="Arial"/>
                    <w:kern w:val="2"/>
                    <w:lang w:eastAsia="zh-CN"/>
                  </w:rPr>
                </w:rPrChange>
              </w:rPr>
              <w:t>UE (UE monitors the performance, and may report to gNB), gNB (gNB monitors the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370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bCs/>
                <w:kern w:val="2"/>
                <w:sz w:val="20"/>
                <w:szCs w:val="20"/>
                <w:lang w:val="en-GB" w:eastAsia="zh-CN"/>
              </w:rPr>
            </w:pPr>
            <w:r>
              <w:rPr>
                <w:rFonts w:ascii="Arial" w:hAnsi="Arial" w:eastAsia="Calibri" w:cs="Arial"/>
                <w:bCs/>
                <w:kern w:val="2"/>
                <w:sz w:val="20"/>
                <w:szCs w:val="20"/>
                <w:lang w:val="en-GB" w:eastAsia="zh-CN"/>
              </w:rPr>
              <w:t>Model/functionality control (selection, (de)activation, switching, fallback)</w:t>
            </w:r>
          </w:p>
        </w:tc>
        <w:tc>
          <w:tcPr>
            <w:tcW w:w="4939"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 xml:space="preserve">gNB if monitoring resides at UE or gNB, </w:t>
            </w:r>
          </w:p>
          <w:p>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UE if monitoring resides at UE</w:t>
            </w:r>
          </w:p>
        </w:tc>
      </w:tr>
    </w:tbl>
    <w:p>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w:pPr>
        <w:spacing w:after="0" w:line="240" w:lineRule="auto"/>
        <w:rPr>
          <w:rFonts w:ascii="Arial" w:hAnsi="Arial" w:cs="Arial"/>
          <w:lang w:eastAsia="zh-CN"/>
        </w:rPr>
      </w:pPr>
      <w:r>
        <w:rPr>
          <w:rFonts w:ascii="Arial" w:hAnsi="Arial" w:cs="Arial"/>
          <w:lang w:eastAsia="zh-CN"/>
        </w:rPr>
        <w:t>Note 3: Whether/how OAM is to be involved may need to consult RAN3, SA5.</w:t>
      </w:r>
    </w:p>
    <w:p>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w:pPr>
        <w:pStyle w:val="4"/>
      </w:pPr>
      <w:r>
        <w:t>2.2.1</w:t>
      </w:r>
      <w:r>
        <w:tab/>
      </w:r>
      <w:r>
        <w:t>Training of UE-side models</w:t>
      </w:r>
    </w:p>
    <w:p>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ype="textWrapping"/>
      </w:r>
      <w:r>
        <w:rPr>
          <w:rFonts w:ascii="Arial" w:hAnsi="Arial" w:cs="Arial"/>
          <w:lang w:eastAsia="zh-CN"/>
        </w:rP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explain which data collection framework should RAN2 study when the UE-side OTT server is responsible for the UE-side model training.</w:t>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For this scenario, </w:t>
            </w:r>
            <w:r>
              <w:rPr>
                <w:rFonts w:hint="eastAsia" w:ascii="Arial" w:hAnsi="Arial" w:eastAsiaTheme="minorEastAsia"/>
                <w:sz w:val="18"/>
                <w:szCs w:val="18"/>
                <w:lang w:eastAsia="zh-CN"/>
              </w:rPr>
              <w:t>S</w:t>
            </w:r>
            <w:r>
              <w:rPr>
                <w:rFonts w:ascii="Arial" w:hAnsi="Arial" w:eastAsiaTheme="minorEastAsia"/>
                <w:sz w:val="18"/>
                <w:szCs w:val="18"/>
                <w:lang w:eastAsia="zh-CN"/>
              </w:rPr>
              <w:t>A work may be involved but RAN2 is not involved based on current observation.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90" w:author="ZTE DF" w:date="2023-09-18T14:20:00Z">
              <w:r>
                <w:rPr>
                  <w:rFonts w:hint="eastAsia" w:ascii="Arial" w:hAnsi="Arial"/>
                  <w:sz w:val="18"/>
                  <w:szCs w:val="18"/>
                  <w:lang w:eastAsia="zh-CN"/>
                </w:rPr>
                <w:t>ZTE</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91" w:author="ZTE DF" w:date="2023-09-18T14:20:00Z">
              <w:r>
                <w:rPr>
                  <w:rFonts w:hint="eastAsia" w:ascii="Arial" w:hAnsi="Arial"/>
                  <w:sz w:val="18"/>
                  <w:szCs w:val="18"/>
                  <w:lang w:eastAsia="zh-CN"/>
                </w:rPr>
                <w:t>Yes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792" w:author="ZTE DF" w:date="2023-09-18T14:20:00Z">
              <w:r>
                <w:rPr>
                  <w:rFonts w:hint="eastAsia" w:ascii="Arial" w:hAnsi="Arial"/>
                  <w:sz w:val="18"/>
                  <w:szCs w:val="18"/>
                  <w:lang w:eastAsia="zh-CN"/>
                </w:rPr>
                <w:t>The OTT server collects data should not be studied in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93" w:author="Xiaomi（Xing Yang)" w:date="2023-09-18T15:16:00Z">
              <w:r>
                <w:rPr>
                  <w:rFonts w:hint="eastAsia" w:ascii="Arial" w:hAnsi="Arial" w:eastAsiaTheme="minorEastAsia"/>
                  <w:lang w:eastAsia="zh-CN"/>
                </w:rPr>
                <w:t>X</w:t>
              </w:r>
            </w:ins>
            <w:ins w:id="794" w:author="Xiaomi（Xing Yang)" w:date="2023-09-18T15:16:00Z">
              <w:r>
                <w:rPr>
                  <w:rFonts w:ascii="Arial" w:hAnsi="Arial" w:eastAsiaTheme="minorEastAsia"/>
                  <w:lang w:eastAsia="zh-CN"/>
                </w:rPr>
                <w:t>iaomi</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95" w:author="Xiaomi（Xing Yang)" w:date="2023-09-18T15:16:00Z">
              <w:r>
                <w:rPr>
                  <w:rFonts w:hint="eastAsia" w:ascii="Arial" w:hAnsi="Arial" w:eastAsiaTheme="minorEastAsia"/>
                  <w:lang w:eastAsia="zh-CN"/>
                </w:rPr>
                <w:t>Y</w:t>
              </w:r>
            </w:ins>
            <w:ins w:id="796" w:author="Xiaomi（Xing Yang)" w:date="2023-09-18T15:16:00Z">
              <w:r>
                <w:rPr>
                  <w:rFonts w:ascii="Arial" w:hAnsi="Arial" w:eastAsiaTheme="minorEastAsia"/>
                  <w:lang w:eastAsia="zh-CN"/>
                </w:rPr>
                <w:t>es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797" w:author="vivo(Boubacar)" w:date="2023-09-19T12:22:00Z">
              <w:r>
                <w:rPr>
                  <w:rFonts w:hint="eastAsia" w:ascii="Arial" w:hAnsi="Arial" w:eastAsiaTheme="minorEastAsia"/>
                  <w:lang w:eastAsia="zh-CN"/>
                </w:rPr>
                <w:t>v</w:t>
              </w:r>
            </w:ins>
            <w:ins w:id="798" w:author="vivo(Boubacar)" w:date="2023-09-19T12:22:00Z">
              <w:r>
                <w:rPr>
                  <w:rFonts w:ascii="Arial" w:hAnsi="Arial" w:eastAsiaTheme="minorEastAsia"/>
                  <w:lang w:eastAsia="zh-CN"/>
                </w:rPr>
                <w:t>ivo</w:t>
              </w:r>
            </w:ins>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799" w:author="vivo(Boubacar)" w:date="2023-09-19T12:22:00Z">
              <w:r>
                <w:rPr>
                  <w:rFonts w:hint="eastAsia" w:ascii="Arial" w:hAnsi="Arial" w:eastAsiaTheme="minorEastAsia"/>
                  <w:sz w:val="18"/>
                  <w:szCs w:val="18"/>
                  <w:lang w:eastAsia="zh-CN"/>
                </w:rPr>
                <w:t>Y</w:t>
              </w:r>
            </w:ins>
            <w:ins w:id="800" w:author="vivo(Boubacar)" w:date="2023-09-19T12:22:00Z">
              <w:r>
                <w:rPr>
                  <w:rFonts w:ascii="Arial" w:hAnsi="Arial" w:eastAsiaTheme="minorEastAsia"/>
                  <w:sz w:val="18"/>
                  <w:szCs w:val="18"/>
                  <w:lang w:eastAsia="zh-CN"/>
                </w:rPr>
                <w:t>es</w:t>
              </w:r>
            </w:ins>
            <w:ins w:id="801" w:author="vivo(Boubacar)" w:date="2023-09-19T12:23:00Z">
              <w:r>
                <w:rPr>
                  <w:rFonts w:ascii="Arial" w:hAnsi="Arial" w:eastAsiaTheme="minorEastAsia"/>
                  <w:sz w:val="18"/>
                  <w:szCs w:val="18"/>
                  <w:lang w:eastAsia="zh-CN"/>
                </w:rPr>
                <w:t>,</w:t>
              </w:r>
            </w:ins>
            <w:ins w:id="802" w:author="vivo(Boubacar)" w:date="2023-09-19T12:22:00Z">
              <w:r>
                <w:rPr>
                  <w:rFonts w:ascii="Arial" w:hAnsi="Arial" w:eastAsiaTheme="minorEastAsia"/>
                  <w:sz w:val="18"/>
                  <w:szCs w:val="18"/>
                  <w:lang w:eastAsia="zh-CN"/>
                </w:rPr>
                <w:t xml:space="preserve"> with comments</w:t>
              </w:r>
            </w:ins>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03" w:author="vivo(Boubacar)" w:date="2023-09-19T12:23:00Z">
              <w:r>
                <w:rPr>
                  <w:rFonts w:ascii="Arial" w:hAnsi="Arial" w:eastAsiaTheme="minorEastAsia"/>
                  <w:sz w:val="18"/>
                  <w:szCs w:val="18"/>
                  <w:lang w:eastAsia="zh-CN"/>
                </w:rPr>
                <w:t xml:space="preserve">Potential discussion </w:t>
              </w:r>
            </w:ins>
            <w:ins w:id="804" w:author="vivo(Boubacar)" w:date="2023-09-19T12:24:00Z">
              <w:r>
                <w:rPr>
                  <w:rFonts w:ascii="Arial" w:hAnsi="Arial" w:eastAsiaTheme="minorEastAsia"/>
                  <w:sz w:val="18"/>
                  <w:szCs w:val="18"/>
                  <w:lang w:eastAsia="zh-CN"/>
                </w:rPr>
                <w:t xml:space="preserve">on </w:t>
              </w:r>
            </w:ins>
            <w:ins w:id="805" w:author="vivo(Boubacar)" w:date="2023-09-19T12:25:00Z">
              <w:r>
                <w:rPr>
                  <w:rFonts w:ascii="Arial" w:hAnsi="Arial" w:eastAsiaTheme="minorEastAsia"/>
                  <w:sz w:val="18"/>
                  <w:szCs w:val="18"/>
                  <w:lang w:eastAsia="zh-CN"/>
                </w:rPr>
                <w:t xml:space="preserve">data collection framework for the UE-side model training </w:t>
              </w:r>
            </w:ins>
            <w:ins w:id="806" w:author="vivo(Boubacar)" w:date="2023-09-19T12:26:00Z">
              <w:r>
                <w:rPr>
                  <w:rFonts w:ascii="Arial" w:hAnsi="Arial" w:eastAsiaTheme="minorEastAsia"/>
                  <w:sz w:val="18"/>
                  <w:szCs w:val="18"/>
                  <w:lang w:eastAsia="zh-CN"/>
                </w:rPr>
                <w:t xml:space="preserve">at UE-side OTT server </w:t>
              </w:r>
            </w:ins>
            <w:ins w:id="807" w:author="vivo(Boubacar)" w:date="2023-09-19T12:23:00Z">
              <w:r>
                <w:rPr>
                  <w:rFonts w:ascii="Arial" w:hAnsi="Arial" w:eastAsiaTheme="minorEastAsia"/>
                  <w:sz w:val="18"/>
                  <w:szCs w:val="18"/>
                  <w:lang w:eastAsia="zh-CN"/>
                </w:rPr>
                <w:t>should</w:t>
              </w:r>
            </w:ins>
            <w:ins w:id="808" w:author="vivo(Boubacar)" w:date="2023-09-19T12:24:00Z">
              <w:r>
                <w:rPr>
                  <w:rFonts w:ascii="Arial" w:hAnsi="Arial" w:eastAsiaTheme="minorEastAsia"/>
                  <w:sz w:val="18"/>
                  <w:szCs w:val="18"/>
                  <w:lang w:eastAsia="zh-CN"/>
                </w:rPr>
                <w:t xml:space="preserve"> involve SA WG(s), such as SA2. </w:t>
              </w:r>
            </w:ins>
            <w:ins w:id="809" w:author="vivo(Boubacar)" w:date="2023-09-19T12:22:00Z">
              <w:r>
                <w:rPr>
                  <w:rFonts w:hint="eastAsia" w:ascii="Arial" w:hAnsi="Arial" w:eastAsiaTheme="minorEastAsia"/>
                  <w:sz w:val="18"/>
                  <w:szCs w:val="18"/>
                  <w:lang w:eastAsia="zh-CN"/>
                </w:rPr>
                <w:t>R</w:t>
              </w:r>
            </w:ins>
            <w:ins w:id="810" w:author="vivo(Boubacar)" w:date="2023-09-19T12:22:00Z">
              <w:r>
                <w:rPr>
                  <w:rFonts w:ascii="Arial" w:hAnsi="Arial" w:eastAsiaTheme="minorEastAsia"/>
                  <w:sz w:val="18"/>
                  <w:szCs w:val="18"/>
                  <w:lang w:eastAsia="zh-CN"/>
                </w:rPr>
                <w:t xml:space="preserve">AN2 should </w:t>
              </w:r>
            </w:ins>
            <w:ins w:id="811" w:author="vivo(Boubacar)" w:date="2023-09-19T12:23:00Z">
              <w:r>
                <w:rPr>
                  <w:rFonts w:ascii="Arial" w:hAnsi="Arial" w:eastAsiaTheme="minorEastAsia"/>
                  <w:sz w:val="18"/>
                  <w:szCs w:val="18"/>
                  <w:lang w:eastAsia="zh-CN"/>
                </w:rPr>
                <w:t xml:space="preserve">send Ls to SA2 to </w:t>
              </w:r>
            </w:ins>
            <w:ins w:id="812" w:author="vivo(Boubacar)" w:date="2023-09-19T12:22:00Z">
              <w:r>
                <w:rPr>
                  <w:rFonts w:ascii="Arial" w:hAnsi="Arial" w:eastAsiaTheme="minorEastAsia"/>
                  <w:sz w:val="18"/>
                  <w:szCs w:val="18"/>
                  <w:lang w:eastAsia="zh-CN"/>
                </w:rPr>
                <w:t>trigger the discussion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Not in RAN scope, and no need to send LS to SA2 because SA2 is having such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Yes, but</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 xml:space="preserve">To avoid affecting user data transmission (data performance), we can discuss whether the AIML data specific management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Malgun Gothic"/>
                <w:sz w:val="18"/>
                <w:szCs w:val="18"/>
                <w:lang w:eastAsia="ko-KR"/>
              </w:rPr>
              <w:t>Ericsson</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If OTT server makes use of only application-level data for the model training, there may not be any RAN2 involvement for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Interdigital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hint="eastAsia" w:ascii="Arial" w:hAnsi="Arial" w:cs="Arial"/>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pPr>
              <w:pStyle w:val="117"/>
              <w:rPr>
                <w:lang w:val="en-US"/>
              </w:rPr>
            </w:pPr>
            <w:r>
              <w:rPr>
                <w:lang w:val="en-US"/>
              </w:rPr>
              <w:t>-</w:t>
            </w:r>
            <w:r>
              <w:rPr>
                <w:lang w:val="en-US"/>
              </w:rPr>
              <w:tab/>
            </w:r>
            <w:r>
              <w:rPr>
                <w:lang w:val="en-US"/>
              </w:rPr>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decision.</w:t>
            </w:r>
          </w:p>
          <w:p>
            <w:pPr>
              <w:rPr>
                <w:rFonts w:ascii="Arial" w:hAnsi="Arial" w:cs="Arial"/>
                <w:lang w:eastAsia="zh-CN"/>
              </w:rPr>
            </w:pPr>
          </w:p>
          <w:p>
            <w:pPr>
              <w:rPr>
                <w:rFonts w:ascii="Arial" w:hAnsi="Arial" w:eastAsiaTheme="minorEastAsia"/>
                <w:sz w:val="18"/>
                <w:szCs w:val="18"/>
                <w:lang w:eastAsia="zh-CN"/>
              </w:rPr>
            </w:pPr>
            <w:r>
              <w:rPr>
                <w:rFonts w:hint="eastAsia" w:ascii="Arial" w:hAnsi="Arial" w:cs="Arial"/>
                <w:lang w:eastAsia="zh-CN"/>
              </w:rPr>
              <w:t>S</w:t>
            </w:r>
            <w:r>
              <w:rPr>
                <w:rFonts w:ascii="Arial" w:hAnsi="Arial" w:cs="Arial"/>
                <w:lang w:eastAsia="zh-CN"/>
              </w:rPr>
              <w:t>o far, RAN has not made any progress on this specific topic and no Lses have been approved. So we think RAN2 should not revisit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Theme="minorEastAsia"/>
                <w:sz w:val="18"/>
                <w:szCs w:val="18"/>
                <w:lang w:eastAsia="zh-CN"/>
              </w:rPr>
              <w:t>No</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is the data collection procedure controlled, and by which entity (RAN node, OAM, or OTT server)?</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Through which tunnel (UP/CP) is the collected data transferred to the OTT server?</w:t>
            </w:r>
          </w:p>
          <w:p>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Is vendor-dependent information allowed to be delivered to the OTT server? And if it is allowed, how?</w:t>
            </w:r>
          </w:p>
          <w:p>
            <w:pPr>
              <w:widowControl w:val="0"/>
              <w:spacing w:after="0"/>
              <w:jc w:val="both"/>
              <w:rPr>
                <w:rFonts w:ascii="Arial" w:hAnsi="Arial" w:eastAsiaTheme="minorEastAsia"/>
                <w:sz w:val="18"/>
                <w:szCs w:val="18"/>
                <w:lang w:eastAsia="zh-CN"/>
              </w:rPr>
            </w:pPr>
          </w:p>
          <w:p>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We also mentioned two types of UE-sided data collection methods: with and without RAN awareness.</w:t>
            </w:r>
          </w:p>
          <w:p>
            <w:pPr>
              <w:pStyle w:val="134"/>
              <w:widowControl w:val="0"/>
              <w:numPr>
                <w:ilvl w:val="0"/>
                <w:numId w:val="44"/>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pPr>
              <w:pStyle w:val="134"/>
              <w:widowControl w:val="0"/>
              <w:numPr>
                <w:ilvl w:val="0"/>
                <w:numId w:val="44"/>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pPr>
              <w:widowControl w:val="0"/>
              <w:spacing w:after="0"/>
              <w:jc w:val="both"/>
              <w:rPr>
                <w:rFonts w:ascii="Arial" w:hAnsi="Arial" w:eastAsiaTheme="minorEastAsia"/>
                <w:sz w:val="18"/>
                <w:szCs w:val="18"/>
                <w:lang w:eastAsia="zh-CN"/>
              </w:rPr>
            </w:pPr>
          </w:p>
          <w:p>
            <w:pPr>
              <w:rPr>
                <w:rFonts w:ascii="Arial" w:hAnsi="Arial" w:eastAsiaTheme="minorEastAsia"/>
                <w:sz w:val="18"/>
                <w:szCs w:val="18"/>
                <w:lang w:eastAsia="zh-CN"/>
              </w:rPr>
            </w:pPr>
            <w:r>
              <w:rPr>
                <w:rFonts w:ascii="Arial" w:hAnsi="Arial" w:eastAsiaTheme="minorEastAsia"/>
                <w:sz w:val="18"/>
                <w:szCs w:val="18"/>
                <w:lang w:eastAsia="zh-CN"/>
              </w:rPr>
              <w:t>Concluding that UE-side data collection doesn't require discussion in RAN2 simply because the OTT server isn't deployed in RAN would be too hasty.</w:t>
            </w:r>
          </w:p>
          <w:p>
            <w:pPr>
              <w:rPr>
                <w:rFonts w:ascii="Arial" w:hAnsi="Arial" w:cs="Arial"/>
                <w:lang w:eastAsia="zh-CN"/>
              </w:rPr>
            </w:pPr>
            <w:r>
              <w:rPr>
                <w:rFonts w:ascii="Arial" w:hAnsi="Arial" w:eastAsiaTheme="minorEastAsia"/>
                <w:sz w:val="18"/>
                <w:szCs w:val="18"/>
                <w:lang w:eastAsia="zh-CN"/>
              </w:rPr>
              <w:t>Furthermore, EVEX is not the only solution for UE-side data collection. Excluding EVEX in RAN2 doesn’t mean exclude discussion of other solutions for UE-sided data collection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CATT</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ascii="Arial" w:hAnsi="Arial" w:cs="Arial"/>
                <w:lang w:eastAsia="zh-CN"/>
              </w:rPr>
              <w:t>Not in RAN scope</w:t>
            </w:r>
            <w:r>
              <w:rPr>
                <w:rFonts w:hint="eastAsia" w:ascii="Arial" w:hAnsi="Arial"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Sharp</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Yes, but</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It depends on the type of data collected by the OTT server (e.g., if any RAN related data, AS layer/L1/L2/L3 info. or parameters are collected or not), if it is controlled by RAN and/or whether RAN is aware of this data collection process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Qualcomm</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No with comments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 xml:space="preserve">The strict answer to this question is that there may not be any RAN2 impact (yes to the question as asked). </w:t>
            </w:r>
          </w:p>
          <w:p>
            <w:pPr>
              <w:rPr>
                <w:lang w:eastAsia="zh-CN"/>
              </w:rPr>
            </w:pPr>
            <w:r>
              <w:rPr>
                <w:lang w:eastAsia="zh-CN"/>
              </w:rPr>
              <w:t>However, this logic is incorrect: “We may not need RAN work to support UE-side model training =&gt; Thus, we don’t need 3GPP work”.</w:t>
            </w:r>
          </w:p>
          <w:p>
            <w:pPr>
              <w:rPr>
                <w:lang w:eastAsia="zh-CN"/>
              </w:rPr>
            </w:pPr>
            <w:r>
              <w:rPr>
                <w:lang w:eastAsia="zh-CN"/>
              </w:rPr>
              <w:t>Companies in the last SA meeting could not open an SA2 work item to support RAN work because RAN has not asked for such support.</w:t>
            </w:r>
          </w:p>
          <w:p>
            <w:pPr>
              <w:rPr>
                <w:lang w:eastAsia="zh-CN"/>
              </w:rPr>
            </w:pPr>
            <w:r>
              <w:rPr>
                <w:lang w:eastAsia="zh-CN"/>
              </w:rPr>
              <w:t>Even if an OTT server is collecting the data there will need to be a coordination between the UE-side and the network (in general). The UE will need assistance information, a valid data path with appropriate priority and QoS.</w:t>
            </w:r>
          </w:p>
          <w:p>
            <w:pPr>
              <w:rPr>
                <w:lang w:eastAsia="zh-CN"/>
              </w:rPr>
            </w:pPr>
            <w:r>
              <w:rPr>
                <w:lang w:eastAsia="zh-CN"/>
              </w:rPr>
              <w:t>So, RAN2 needs to send an LS to SA/SA2 to study the best system level solution to collect data for UE-side model training (and, also for OAM-centric NW-side model).</w:t>
            </w:r>
          </w:p>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L</w:t>
            </w:r>
            <w:r>
              <w:rPr>
                <w:lang w:eastAsia="zh-CN"/>
              </w:rPr>
              <w:t>enovo</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rPr>
                <w:rFonts w:hint="eastAsia"/>
                <w:lang w:eastAsia="zh-CN"/>
              </w:rPr>
            </w:pPr>
            <w:r>
              <w:rPr>
                <w:rFonts w:hint="eastAsia"/>
                <w:lang w:eastAsia="zh-CN"/>
              </w:rPr>
              <w:t>Y</w:t>
            </w:r>
            <w:r>
              <w:rPr>
                <w:lang w:eastAsia="zh-CN"/>
              </w:rPr>
              <w:t>es with comment</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Maybe not led by RAN2, there could be other impacts e.g., model/functionality identification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lang w:eastAsia="zh-CN"/>
              </w:rPr>
            </w:pPr>
            <w:r>
              <w:rPr>
                <w:rFonts w:hint="eastAsia" w:ascii="Arial" w:hAnsi="Arial" w:eastAsiaTheme="minorEastAsia"/>
                <w:sz w:val="18"/>
                <w:szCs w:val="18"/>
                <w:lang w:val="en-US" w:eastAsia="zh-CN"/>
              </w:rPr>
              <w:t>China Unicom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lang w:eastAsia="zh-CN"/>
              </w:rPr>
            </w:pPr>
            <w:r>
              <w:rPr>
                <w:rFonts w:hint="eastAsia" w:ascii="Arial" w:hAnsi="Arial" w:eastAsia="等线"/>
                <w:sz w:val="18"/>
                <w:szCs w:val="18"/>
                <w:lang w:val="en-US"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Same view with Apple.</w:t>
            </w:r>
          </w:p>
        </w:tc>
      </w:tr>
    </w:tbl>
    <w:p/>
    <w:p>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cs="Arial"/>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13" w:author="ZTE DF" w:date="2023-09-18T14:20:00Z">
              <w:r>
                <w:rPr>
                  <w:rFonts w:hint="eastAsia" w:ascii="Arial" w:hAnsi="Arial"/>
                  <w:sz w:val="18"/>
                  <w:szCs w:val="18"/>
                  <w:lang w:eastAsia="zh-CN"/>
                </w:rPr>
                <w:t>ZTE</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14" w:author="ZTE DF" w:date="2023-09-18T14:21:00Z">
              <w:r>
                <w:rPr>
                  <w:rFonts w:hint="eastAsia" w:ascii="Arial" w:hAnsi="Arial"/>
                  <w:sz w:val="18"/>
                  <w:szCs w:val="18"/>
                  <w:lang w:eastAsia="zh-CN"/>
                </w:rPr>
                <w:t>We are open for UE to provide the UE assistance information to acquire their wanted measure</w:t>
              </w:r>
            </w:ins>
            <w:ins w:id="815" w:author="ZTE DF" w:date="2023-09-18T14:22:00Z">
              <w:r>
                <w:rPr>
                  <w:rFonts w:hint="eastAsia" w:ascii="Arial" w:hAnsi="Arial"/>
                  <w:sz w:val="18"/>
                  <w:szCs w:val="18"/>
                  <w:lang w:eastAsia="zh-CN"/>
                </w:rPr>
                <w:t>ment configuration</w:t>
              </w:r>
            </w:ins>
            <w:ins w:id="816" w:author="ZTE DF" w:date="2023-09-18T14:26:00Z">
              <w:r>
                <w:rPr>
                  <w:rFonts w:hint="eastAsia" w:ascii="Arial" w:hAnsi="Arial"/>
                  <w:sz w:val="18"/>
                  <w:szCs w:val="18"/>
                  <w:lang w:eastAsia="zh-CN"/>
                </w:rPr>
                <w:t xml:space="preserve"> for the UE sided model training</w:t>
              </w:r>
            </w:ins>
            <w:ins w:id="817" w:author="ZTE DF" w:date="2023-09-18T14:22:00Z">
              <w:r>
                <w:rPr>
                  <w:rFonts w:hint="eastAsia" w:ascii="Arial" w:hAnsi="Arial"/>
                  <w:sz w:val="18"/>
                  <w:szCs w:val="18"/>
                  <w:lang w:eastAsia="zh-CN"/>
                </w:rPr>
                <w:t>, but it shall be discussed in normative phase.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18" w:author="Xiaomi（Xing Yang)" w:date="2023-09-18T15:16:00Z">
              <w:r>
                <w:rPr>
                  <w:rFonts w:hint="eastAsia" w:ascii="Arial" w:hAnsi="Arial" w:eastAsiaTheme="minorEastAsia"/>
                  <w:sz w:val="18"/>
                  <w:szCs w:val="18"/>
                  <w:lang w:eastAsia="zh-CN"/>
                </w:rPr>
                <w:t>X</w:t>
              </w:r>
            </w:ins>
            <w:ins w:id="819" w:author="Xiaomi（Xing Yang)" w:date="2023-09-18T15:16:00Z">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20" w:author="Xiaomi（Xing Yang)" w:date="2023-09-18T15:16:00Z">
              <w:r>
                <w:rPr>
                  <w:rFonts w:ascii="Arial" w:hAnsi="Arial" w:eastAsiaTheme="minorEastAsia"/>
                  <w:sz w:val="18"/>
                  <w:szCs w:val="18"/>
                  <w:lang w:eastAsia="zh-CN"/>
                </w:rPr>
                <w:t>We would not prefer UE to do the model training due to limited capability on computation and storage.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21" w:author="vivo(Boubacar)" w:date="2023-09-19T12:26:00Z">
              <w:r>
                <w:rPr>
                  <w:rFonts w:hint="eastAsia" w:ascii="Arial" w:hAnsi="Arial" w:eastAsiaTheme="minorEastAsia"/>
                  <w:sz w:val="18"/>
                  <w:szCs w:val="18"/>
                  <w:lang w:eastAsia="zh-CN"/>
                </w:rPr>
                <w:t>v</w:t>
              </w:r>
            </w:ins>
            <w:ins w:id="822" w:author="vivo(Boubacar)" w:date="2023-09-19T12:26:00Z">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23" w:author="vivo(Boubacar)" w:date="2023-09-19T12:26:00Z">
              <w:r>
                <w:rPr>
                  <w:rFonts w:hint="eastAsia" w:ascii="Arial" w:hAnsi="Arial" w:eastAsiaTheme="minorEastAsia"/>
                  <w:sz w:val="18"/>
                  <w:szCs w:val="18"/>
                  <w:lang w:eastAsia="zh-CN"/>
                </w:rPr>
                <w:t>UE</w:t>
              </w:r>
            </w:ins>
            <w:ins w:id="824" w:author="vivo(Boubacar)" w:date="2023-09-19T12:26:00Z">
              <w:r>
                <w:rPr>
                  <w:rFonts w:ascii="Arial" w:hAnsi="Arial" w:eastAsiaTheme="minorEastAsia"/>
                  <w:sz w:val="18"/>
                  <w:szCs w:val="18"/>
                  <w:lang w:eastAsia="zh-CN"/>
                </w:rPr>
                <w:t xml:space="preserve"> </w:t>
              </w:r>
            </w:ins>
            <w:ins w:id="825" w:author="vivo(Boubacar)" w:date="2023-09-19T12:26:00Z">
              <w:r>
                <w:rPr>
                  <w:rFonts w:hint="eastAsia" w:ascii="Arial" w:hAnsi="Arial" w:eastAsiaTheme="minorEastAsia"/>
                  <w:sz w:val="18"/>
                  <w:szCs w:val="18"/>
                  <w:lang w:eastAsia="zh-CN"/>
                </w:rPr>
                <w:t>may</w:t>
              </w:r>
            </w:ins>
            <w:ins w:id="826" w:author="vivo(Boubacar)" w:date="2023-09-19T12:26:00Z">
              <w:r>
                <w:rPr>
                  <w:rFonts w:ascii="Arial" w:hAnsi="Arial" w:eastAsiaTheme="minorEastAsia"/>
                  <w:sz w:val="18"/>
                  <w:szCs w:val="18"/>
                  <w:lang w:eastAsia="zh-CN"/>
                </w:rPr>
                <w:t xml:space="preserve"> send the request for assistance information to the network, e.g., to </w:t>
              </w:r>
            </w:ins>
            <w:ins w:id="827" w:author="vivo(Boubacar)" w:date="2023-09-19T12:26:00Z">
              <w:r>
                <w:rPr>
                  <w:rFonts w:hint="eastAsia" w:ascii="Arial" w:hAnsi="Arial" w:eastAsiaTheme="minorEastAsia"/>
                  <w:sz w:val="18"/>
                  <w:szCs w:val="18"/>
                  <w:lang w:eastAsia="zh-CN"/>
                </w:rPr>
                <w:t>categorize</w:t>
              </w:r>
            </w:ins>
            <w:ins w:id="828" w:author="vivo(Boubacar)" w:date="2023-09-19T12:26:00Z">
              <w:r>
                <w:rPr>
                  <w:rFonts w:ascii="Arial" w:hAnsi="Arial" w:eastAsiaTheme="minorEastAsia"/>
                  <w:sz w:val="18"/>
                  <w:szCs w:val="18"/>
                  <w:lang w:eastAsia="zh-CN"/>
                </w:rPr>
                <w:t xml:space="preserve"> the collected data. And network may provide the assistance information to UE via </w:t>
              </w:r>
            </w:ins>
            <w:ins w:id="829" w:author="vivo(Boubacar)" w:date="2023-09-19T12:26:00Z">
              <w:r>
                <w:rPr>
                  <w:rFonts w:hint="eastAsia" w:ascii="Arial" w:hAnsi="Arial" w:eastAsiaTheme="minorEastAsia"/>
                  <w:sz w:val="18"/>
                  <w:szCs w:val="18"/>
                  <w:lang w:eastAsia="zh-CN"/>
                </w:rPr>
                <w:t>dedicated</w:t>
              </w:r>
            </w:ins>
            <w:ins w:id="830" w:author="vivo(Boubacar)" w:date="2023-09-19T12:26:00Z">
              <w:r>
                <w:rPr>
                  <w:rFonts w:ascii="Arial" w:hAnsi="Arial" w:eastAsiaTheme="minorEastAsia"/>
                  <w:sz w:val="18"/>
                  <w:szCs w:val="18"/>
                  <w:lang w:eastAsia="zh-CN"/>
                </w:rPr>
                <w:t xml:space="preserve"> signaling or </w:t>
              </w:r>
            </w:ins>
            <w:ins w:id="831" w:author="vivo(Boubacar)" w:date="2023-09-19T12:26:00Z">
              <w:r>
                <w:rPr>
                  <w:rFonts w:hint="eastAsia" w:ascii="Arial" w:hAnsi="Arial" w:eastAsiaTheme="minorEastAsia"/>
                  <w:sz w:val="18"/>
                  <w:szCs w:val="18"/>
                  <w:lang w:eastAsia="zh-CN"/>
                </w:rPr>
                <w:t>broadcast</w:t>
              </w:r>
            </w:ins>
            <w:ins w:id="832" w:author="vivo(Boubacar)" w:date="2023-09-19T12:26:00Z">
              <w:r>
                <w:rPr>
                  <w:rFonts w:ascii="Arial" w:hAnsi="Arial" w:eastAsiaTheme="minorEastAsia"/>
                  <w:sz w:val="18"/>
                  <w:szCs w:val="18"/>
                  <w:lang w:eastAsia="zh-CN"/>
                </w:rPr>
                <w:t xml:space="preserve"> SIB.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NEC</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Not for now. </w:t>
            </w:r>
          </w:p>
          <w:p>
            <w:pPr>
              <w:rPr>
                <w:rFonts w:ascii="Arial" w:hAnsi="Arial" w:eastAsia="Calibri"/>
                <w:sz w:val="18"/>
                <w:szCs w:val="18"/>
              </w:rPr>
            </w:pPr>
            <w:r>
              <w:rPr>
                <w:rFonts w:ascii="Arial" w:hAnsi="Arial" w:eastAsia="Calibri"/>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pPr>
              <w:rPr>
                <w:rFonts w:ascii="Arial" w:hAnsi="Arial" w:eastAsia="Calibri"/>
                <w:sz w:val="18"/>
                <w:szCs w:val="18"/>
              </w:rPr>
            </w:pPr>
            <w:r>
              <w:rPr>
                <w:rFonts w:ascii="Arial" w:hAnsi="Arial" w:eastAsia="Calibri"/>
                <w:sz w:val="18"/>
                <w:szCs w:val="18"/>
              </w:rPr>
              <w:t>Hence, we prefer to wait until it is clear what the meta info will 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D</w:t>
            </w:r>
            <w:r>
              <w:rPr>
                <w:rFonts w:ascii="Arial" w:hAnsi="Arial" w:eastAsiaTheme="minorEastAsia"/>
                <w:sz w:val="18"/>
                <w:szCs w:val="18"/>
                <w:lang w:eastAsia="zh-CN"/>
              </w:rPr>
              <w:t>epends on</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analyze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whether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what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kind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UE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A</w:t>
            </w:r>
            <w:r>
              <w:rPr>
                <w:rFonts w:hint="eastAsia" w:ascii="Arial" w:hAnsi="Arial" w:eastAsiaTheme="minorEastAsia"/>
                <w:sz w:val="18"/>
                <w:szCs w:val="18"/>
                <w:lang w:eastAsia="zh-CN"/>
              </w:rPr>
              <w:t>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related</w:t>
            </w:r>
            <w:r>
              <w:rPr>
                <w:rFonts w:ascii="Arial" w:hAnsi="Arial" w:eastAsiaTheme="minorEastAsia"/>
                <w:sz w:val="18"/>
                <w:szCs w:val="18"/>
                <w:lang w:eastAsia="zh-CN"/>
              </w:rPr>
              <w:t xml:space="preserve"> signaling </w:t>
            </w:r>
            <w:r>
              <w:rPr>
                <w:rFonts w:hint="eastAsia" w:ascii="Arial" w:hAnsi="Arial" w:eastAsiaTheme="minorEastAsia"/>
                <w:sz w:val="18"/>
                <w:szCs w:val="18"/>
                <w:lang w:eastAsia="zh-CN"/>
              </w:rPr>
              <w:t>configuration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eastAsia="Calibri"/>
                <w:lang w:eastAsia="zh-CN"/>
              </w:rPr>
            </w:pPr>
            <w:r>
              <w:rPr>
                <w:rFonts w:ascii="Arial" w:hAnsi="Arial" w:eastAsia="Calibri"/>
              </w:rPr>
              <w:t>When the UE needs to start/stop the training, this may be communicated to the network (e.g.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hAnsi="Arial" w:eastAsia="Calibri"/>
              </w:rPr>
              <w:br w:type="textWrapping"/>
            </w:r>
            <w:r>
              <w:rPr>
                <w:rFonts w:ascii="Arial" w:hAnsi="Arial" w:eastAsia="Calibri"/>
              </w:rP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Theme="minorEastAsia"/>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hint="eastAsia" w:ascii="Arial" w:hAnsi="Arial" w:eastAsiaTheme="minorEastAsia"/>
                <w:sz w:val="18"/>
                <w:szCs w:val="18"/>
                <w:lang w:eastAsia="zh-CN"/>
              </w:rPr>
              <w:t>have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RAN2 impacts which need to study. But which option is for the initiated/triggered data collection depends on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 xml:space="preserve">It is very likely that changes to UAI will be required/desirable. However, we agree with the view expressed by other companies that we can wait for RAN1 input before discussing this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only UE-side model training is concerned, there is impact to RAN1 (and even RAN1), because model training is offline and implementation-specific. </w:t>
            </w:r>
          </w:p>
          <w:p>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ut what important is still data collection to facilitate the model training at the OTT server. </w:t>
            </w:r>
          </w:p>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xml:space="preserve">gree with vivo that UE may request assistance information for dataset categorizing. </w:t>
            </w:r>
          </w:p>
          <w:p>
            <w:pPr>
              <w:rPr>
                <w:rFonts w:ascii="Arial" w:hAnsi="Arial" w:eastAsia="Calibri"/>
                <w:sz w:val="18"/>
                <w:szCs w:val="18"/>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RAN node/OAM controls the data collection, the corresponding procedure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 xml:space="preserve">TCL </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We also agree with OPPO, based on the description“data collection initiated/triggered by configuration from NW”in TR 38.843, RAN2 may be able to study the corresponding specific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UAI may be used for requesting the collection configuration or g</w:t>
            </w:r>
            <w:r>
              <w:rPr>
                <w:rFonts w:ascii="Arial" w:hAnsi="Arial" w:eastAsiaTheme="minorEastAsia"/>
                <w:sz w:val="18"/>
                <w:szCs w:val="18"/>
                <w:lang w:eastAsia="zh-CN"/>
              </w:rPr>
              <w:t>round truth label</w:t>
            </w:r>
            <w:r>
              <w:rPr>
                <w:rFonts w:hint="eastAsia" w:ascii="Arial" w:hAnsi="Arial" w:eastAsiaTheme="minorEastAsia"/>
                <w:sz w:val="18"/>
                <w:szCs w:val="18"/>
                <w:lang w:eastAsia="zh-CN"/>
              </w:rPr>
              <w:t xml:space="preserve"> (e.g. </w:t>
            </w:r>
            <w:r>
              <w:rPr>
                <w:rFonts w:ascii="Arial" w:hAnsi="Arial" w:eastAsiaTheme="minorEastAsia"/>
                <w:sz w:val="18"/>
                <w:szCs w:val="18"/>
                <w:lang w:eastAsia="zh-CN"/>
              </w:rPr>
              <w:t>LMF generates location based on any positioning methods</w:t>
            </w:r>
            <w:r>
              <w:rPr>
                <w:rFonts w:hint="eastAsia" w:ascii="Arial" w:hAnsi="Arial" w:eastAsiaTheme="minorEastAsia"/>
                <w:sz w:val="18"/>
                <w:szCs w:val="18"/>
                <w:lang w:eastAsia="zh-CN"/>
              </w:rPr>
              <w:t xml:space="preserve"> in Pos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Malgun Gothic"/>
                <w:sz w:val="18"/>
                <w:szCs w:val="18"/>
                <w:lang w:eastAsia="ko-KR"/>
              </w:rPr>
              <w:t>Sharp</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For NW configured data collection, UE side model training and performance monitoring, the UE may need to report information related to the UE side model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sz w:val="18"/>
                <w:szCs w:val="18"/>
                <w:lang w:eastAsia="ko-KR"/>
              </w:rPr>
            </w:pPr>
            <w:r>
              <w:rPr>
                <w:rFonts w:ascii="Arial" w:hAnsi="Arial" w:eastAsiaTheme="minorEastAsia"/>
                <w:sz w:val="18"/>
                <w:szCs w:val="18"/>
                <w:lang w:eastAsia="zh-CN"/>
              </w:rPr>
              <w:t>Qualcomm</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 xml:space="preserve">We agree with Oppo, Vivo, NEC, Fujitsu, and others, in that there may be a wider impact than UAI, especially as it relates to assistance information and needed configuration sent by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864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xml:space="preserve">gree with many companies above UE may request gNB via UAI to provide assisting information /configuration that is useful for training at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lang w:val="en-US" w:eastAsia="zh-CN"/>
              </w:rPr>
              <w:t>China Unicom</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cs="Arial"/>
                <w:lang w:val="en-US" w:eastAsia="zh-CN"/>
              </w:rPr>
              <w:t>Agree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8647"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We are open to discuss it after receiving RAN1</w:t>
            </w:r>
            <w:r>
              <w:rPr>
                <w:rFonts w:hint="default" w:ascii="Arial" w:hAnsi="Arial" w:eastAsiaTheme="minorEastAsia"/>
                <w:sz w:val="18"/>
                <w:szCs w:val="18"/>
                <w:lang w:val="en-US" w:eastAsia="zh-CN"/>
              </w:rPr>
              <w:t>’</w:t>
            </w:r>
            <w:r>
              <w:rPr>
                <w:rFonts w:hint="eastAsia" w:ascii="Arial" w:hAnsi="Arial" w:eastAsiaTheme="minorEastAsia"/>
                <w:sz w:val="18"/>
                <w:szCs w:val="18"/>
                <w:lang w:val="en-US" w:eastAsia="zh-CN"/>
              </w:rPr>
              <w:t>s requirements.</w:t>
            </w:r>
          </w:p>
        </w:tc>
      </w:tr>
    </w:tbl>
    <w:p>
      <w:pPr>
        <w:rPr>
          <w:lang w:val="en-GB"/>
        </w:rPr>
      </w:pPr>
    </w:p>
    <w:p>
      <w:pPr>
        <w:pStyle w:val="4"/>
      </w:pPr>
      <w:r>
        <w:t>2.2.2 Performance Monitoring of UE-side models</w:t>
      </w:r>
    </w:p>
    <w:p>
      <w:pPr>
        <w:rPr>
          <w:rFonts w:ascii="Arial" w:hAnsi="Arial" w:eastAsia="Calibri"/>
        </w:rPr>
      </w:pPr>
      <w:r>
        <w:rPr>
          <w:rFonts w:ascii="Arial" w:hAnsi="Arial" w:eastAsia="Calibri"/>
        </w:rPr>
        <w:t>Related to performance monitoring for UE-side models, the following is captured in the TR 38.843: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Arial" w:hAnsi="Arial" w:eastAsia="Calibri"/>
                <w:sz w:val="22"/>
                <w:szCs w:val="22"/>
                <w:lang w:val="en-GB"/>
              </w:rPr>
            </w:pPr>
            <w:r>
              <w:rPr>
                <w:rFonts w:ascii="Arial" w:hAnsi="Arial" w:eastAsia="Calibri"/>
                <w:sz w:val="22"/>
                <w:szCs w:val="22"/>
                <w:lang w:val="en-GB"/>
              </w:rPr>
              <w:t>From TR 38.843:</w:t>
            </w:r>
          </w:p>
          <w:p>
            <w:pPr>
              <w:rPr>
                <w:rFonts w:ascii="Arial" w:hAnsi="Arial" w:eastAsia="Calibri"/>
                <w:sz w:val="22"/>
                <w:szCs w:val="22"/>
                <w:lang w:val="en-GB"/>
              </w:rPr>
            </w:pPr>
            <w:r>
              <w:rPr>
                <w:rFonts w:eastAsia="Calibri"/>
                <w:sz w:val="22"/>
                <w:szCs w:val="22"/>
                <w:lang w:val="en-GB"/>
              </w:rPr>
              <w:t xml:space="preserve">For </w:t>
            </w:r>
            <w:r>
              <w:rPr>
                <w:rFonts w:eastAsia="Calibri"/>
                <w:i/>
                <w:iCs/>
                <w:sz w:val="22"/>
                <w:szCs w:val="22"/>
                <w:lang w:val="en-GB"/>
              </w:rPr>
              <w:t>performance monitoring</w:t>
            </w:r>
            <w:r>
              <w:rPr>
                <w:rFonts w:eastAsia="Calibri"/>
                <w:sz w:val="22"/>
                <w:szCs w:val="22"/>
                <w:lang w:val="en-GB"/>
              </w:rPr>
              <w:t xml:space="preserve"> at the NW side, calculated performance metrics (if needed) or data needed for performance metric calculation (if needed) can be generated by UE and terminated at gNB.</w:t>
            </w:r>
          </w:p>
        </w:tc>
      </w:tr>
    </w:tbl>
    <w:p>
      <w:pPr>
        <w:rPr>
          <w:rFonts w:ascii="Arial" w:hAnsi="Arial" w:eastAsia="Calibri"/>
        </w:rPr>
      </w:pPr>
    </w:p>
    <w:p>
      <w:pPr>
        <w:rPr>
          <w:rFonts w:ascii="Arial" w:hAnsi="Arial" w:eastAsia="Calibri"/>
        </w:rPr>
      </w:pPr>
      <w:r>
        <w:rPr>
          <w:rFonts w:ascii="Arial" w:hAnsi="Arial" w:eastAsia="Calibri"/>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id="10" w:name="OLE_LINK4"/>
      <w:r>
        <w:rPr>
          <w:rFonts w:ascii="Arial" w:hAnsi="Arial" w:cs="Arial"/>
          <w:b/>
          <w:bCs/>
          <w:color w:val="FF0000"/>
          <w:sz w:val="20"/>
          <w:szCs w:val="20"/>
          <w:lang w:val="en-GB"/>
        </w:rPr>
        <w:t>any potential impact i</w:t>
      </w:r>
      <w:bookmarkEnd w:id="10"/>
      <w:r>
        <w:rPr>
          <w:rFonts w:ascii="Arial" w:hAnsi="Arial" w:cs="Arial"/>
          <w:b/>
          <w:bCs/>
          <w:color w:val="FF0000"/>
          <w:sz w:val="20"/>
          <w:szCs w:val="20"/>
          <w:lang w:val="en-GB"/>
        </w:rPr>
        <w:t>n existing RAN2 protocols to convey data from the UE to the gNB with the calculated performance metrics or with the data needed for performance metric calculation? Please describe.</w:t>
      </w:r>
      <w:r>
        <w:rPr>
          <w:rFonts w:ascii="Arial" w:hAnsi="Arial" w:cs="Arial"/>
          <w:b/>
          <w:lang w:val="en-US"/>
        </w:rPr>
        <w:br w:type="textWrapping"/>
      </w:r>
    </w:p>
    <w:tbl>
      <w:tblPr>
        <w:tblStyle w:val="5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irst, we’d like to clarify that UE sided model monitored by NW is one candidate option raised by RAN1, so it’s quite clear that this scenario may have RAN2 impact.</w:t>
            </w:r>
          </w:p>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nother point is that RAN2 should clarify that NW based model monitoring can be applicable to both activated model and inactive model as RAN1 already made the following agreements:</w:t>
            </w:r>
          </w:p>
          <w:p>
            <w:pPr>
              <w:snapToGrid w:val="0"/>
              <w:spacing w:after="120"/>
              <w:rPr>
                <w:rFonts w:cs="等线"/>
                <w:bCs/>
                <w:i/>
                <w:iCs/>
                <w:color w:val="000000"/>
                <w:sz w:val="21"/>
                <w:szCs w:val="21"/>
                <w:lang w:eastAsia="zh-CN"/>
              </w:rPr>
            </w:pPr>
            <w:r>
              <w:rPr>
                <w:rFonts w:hint="eastAsia" w:cs="等线"/>
                <w:bCs/>
                <w:i/>
                <w:iCs/>
                <w:color w:val="000000"/>
                <w:sz w:val="21"/>
                <w:szCs w:val="21"/>
                <w:lang w:eastAsia="zh-CN"/>
              </w:rPr>
              <w:t>A</w:t>
            </w:r>
            <w:r>
              <w:rPr>
                <w:rFonts w:cs="等线"/>
                <w:bCs/>
                <w:i/>
                <w:iCs/>
                <w:color w:val="000000"/>
                <w:sz w:val="21"/>
                <w:szCs w:val="21"/>
                <w:lang w:eastAsia="zh-CN"/>
              </w:rPr>
              <w:t>greement</w:t>
            </w:r>
          </w:p>
          <w:p>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3"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34" w:author="Xiaomi（Xing Yang)" w:date="2023-09-18T15:12:00Z">
                  <w:rPr>
                    <w:rFonts w:eastAsia="宋体" w:cs="等线"/>
                    <w:bCs/>
                    <w:i/>
                    <w:iCs/>
                    <w:sz w:val="21"/>
                    <w:szCs w:val="21"/>
                    <w:lang w:eastAsia="zh-CN"/>
                  </w:rPr>
                </w:rPrChange>
              </w:rPr>
              <w:t>Assessment/Monitoring based on the additional conditions associated with the model/functionality</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5"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36" w:author="Xiaomi（Xing Yang)" w:date="2023-09-18T15:12:00Z">
                  <w:rPr>
                    <w:rFonts w:eastAsia="宋体" w:cs="等线"/>
                    <w:bCs/>
                    <w:i/>
                    <w:iCs/>
                    <w:sz w:val="21"/>
                    <w:szCs w:val="21"/>
                    <w:lang w:eastAsia="zh-CN"/>
                  </w:rPr>
                </w:rPrChange>
              </w:rPr>
              <w:t>Assessment/Monitoring based on input/output data distribution</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7"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38" w:author="Xiaomi（Xing Yang)" w:date="2023-09-18T15:12:00Z">
                  <w:rPr>
                    <w:rFonts w:eastAsia="宋体" w:cs="等线"/>
                    <w:bCs/>
                    <w:i/>
                    <w:iCs/>
                    <w:sz w:val="21"/>
                    <w:szCs w:val="21"/>
                    <w:lang w:eastAsia="zh-CN"/>
                  </w:rPr>
                </w:rPrChange>
              </w:rPr>
              <w:t>Assessment/Monitoring using the inactive model/functionality for monitoring purpose and measuring the inference accuracy</w:t>
            </w:r>
          </w:p>
          <w:p>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id="839" w:author="Xiaomi（Xing Yang)" w:date="2023-09-18T15:12:00Z">
                  <w:rPr>
                    <w:rFonts w:eastAsia="宋体" w:cs="等线"/>
                    <w:bCs/>
                    <w:i/>
                    <w:iCs/>
                    <w:sz w:val="21"/>
                    <w:szCs w:val="21"/>
                    <w:lang w:eastAsia="zh-CN"/>
                  </w:rPr>
                </w:rPrChange>
              </w:rPr>
            </w:pPr>
            <w:r>
              <w:rPr>
                <w:rFonts w:eastAsia="宋体" w:cs="等线"/>
                <w:bCs/>
                <w:i/>
                <w:iCs/>
                <w:sz w:val="21"/>
                <w:szCs w:val="21"/>
                <w:lang w:val="en-US" w:eastAsia="zh-CN"/>
                <w:rPrChange w:id="840" w:author="Xiaomi（Xing Yang)" w:date="2023-09-18T15:12:00Z">
                  <w:rPr>
                    <w:rFonts w:eastAsia="宋体" w:cs="等线"/>
                    <w:bCs/>
                    <w:i/>
                    <w:iCs/>
                    <w:sz w:val="21"/>
                    <w:szCs w:val="21"/>
                    <w:lang w:eastAsia="zh-CN"/>
                  </w:rPr>
                </w:rPrChange>
              </w:rPr>
              <w:t>Assessment/Monitoring based on past knowledge of the performance of the same model/functionality (e.g., based on other UEs)</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pPr>
              <w:rPr>
                <w:rFonts w:ascii="Arial" w:hAnsi="Arial" w:eastAsiaTheme="minorEastAsia"/>
                <w:sz w:val="18"/>
                <w:szCs w:val="18"/>
                <w:lang w:eastAsia="zh-CN"/>
              </w:rPr>
            </w:pPr>
          </w:p>
          <w:p>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 we suggest RAN2 to consider the following proposal for UE side model monitoring:</w:t>
            </w:r>
          </w:p>
          <w:p>
            <w:pPr>
              <w:spacing w:after="120"/>
              <w:jc w:val="both"/>
              <w:rPr>
                <w:rFonts w:ascii="Arial" w:hAnsi="Arial" w:eastAsiaTheme="minorEastAsia"/>
                <w:sz w:val="18"/>
                <w:szCs w:val="18"/>
                <w:lang w:eastAsia="zh-CN"/>
              </w:rPr>
            </w:pPr>
            <w:r>
              <w:rPr>
                <w:rFonts w:eastAsia="等线"/>
                <w:b/>
                <w:lang w:eastAsia="zh-CN"/>
              </w:rPr>
              <w:t>Proposal: UE sided model monitored by NW can be applicable to both activated model and inactive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41" w:author="ZTE DF" w:date="2023-09-18T14:27:00Z">
              <w:r>
                <w:rPr>
                  <w:rFonts w:hint="eastAsia" w:ascii="Arial" w:hAnsi="Arial"/>
                  <w:sz w:val="18"/>
                  <w:szCs w:val="18"/>
                  <w:lang w:eastAsia="zh-CN"/>
                </w:rPr>
                <w:t>ZTE</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eastAsia="zh-CN"/>
              </w:rPr>
            </w:pPr>
            <w:ins w:id="842" w:author="ZTE DF" w:date="2023-09-18T14:27:00Z">
              <w:r>
                <w:rPr>
                  <w:rFonts w:hint="eastAsia" w:ascii="Arial" w:hAnsi="Arial"/>
                  <w:sz w:val="18"/>
                  <w:szCs w:val="18"/>
                  <w:lang w:eastAsia="zh-CN"/>
                </w:rPr>
                <w:t>In general,</w:t>
              </w:r>
            </w:ins>
            <w:ins w:id="843" w:author="ZTE DF" w:date="2023-09-18T14:34:00Z">
              <w:r>
                <w:rPr>
                  <w:rFonts w:hint="eastAsia" w:ascii="Arial" w:hAnsi="Arial"/>
                  <w:sz w:val="18"/>
                  <w:szCs w:val="18"/>
                  <w:lang w:eastAsia="zh-CN"/>
                </w:rPr>
                <w:t xml:space="preserve"> both L3 signaling and MAC CE is applicable for this intention anyway from RAN2 perspective. However,</w:t>
              </w:r>
            </w:ins>
            <w:ins w:id="844" w:author="ZTE DF" w:date="2023-09-18T14:27:00Z">
              <w:r>
                <w:rPr>
                  <w:rFonts w:hint="eastAsia" w:ascii="Arial" w:hAnsi="Arial"/>
                  <w:sz w:val="18"/>
                  <w:szCs w:val="18"/>
                  <w:lang w:eastAsia="zh-CN"/>
                </w:rPr>
                <w:t xml:space="preserve"> </w:t>
              </w:r>
            </w:ins>
            <w:ins w:id="845" w:author="ZTE DF" w:date="2023-09-18T14:34:00Z">
              <w:r>
                <w:rPr>
                  <w:rFonts w:hint="eastAsia" w:ascii="Arial" w:hAnsi="Arial"/>
                  <w:sz w:val="18"/>
                  <w:szCs w:val="18"/>
                  <w:lang w:eastAsia="zh-CN"/>
                </w:rPr>
                <w:t>s</w:t>
              </w:r>
            </w:ins>
            <w:ins w:id="846" w:author="ZTE DF" w:date="2023-09-18T14:27:00Z">
              <w:r>
                <w:rPr>
                  <w:rFonts w:hint="eastAsia" w:ascii="Arial" w:hAnsi="Arial"/>
                  <w:sz w:val="18"/>
                  <w:szCs w:val="18"/>
                  <w:lang w:eastAsia="zh-CN"/>
                </w:rPr>
                <w:t xml:space="preserve">o far as now, </w:t>
              </w:r>
            </w:ins>
            <w:ins w:id="847" w:author="ZTE DF" w:date="2023-09-18T14:31:00Z">
              <w:r>
                <w:rPr>
                  <w:rFonts w:hint="eastAsia" w:ascii="Arial" w:hAnsi="Arial"/>
                  <w:sz w:val="18"/>
                  <w:szCs w:val="18"/>
                  <w:lang w:eastAsia="zh-CN"/>
                </w:rPr>
                <w:t xml:space="preserve">due to the lack of </w:t>
              </w:r>
            </w:ins>
            <w:ins w:id="848" w:author="ZTE DF" w:date="2023-09-18T14:33:00Z">
              <w:r>
                <w:rPr>
                  <w:rFonts w:hint="eastAsia" w:ascii="Arial" w:hAnsi="Arial"/>
                  <w:sz w:val="18"/>
                  <w:szCs w:val="18"/>
                  <w:lang w:eastAsia="zh-CN"/>
                </w:rPr>
                <w:t xml:space="preserve">detail </w:t>
              </w:r>
            </w:ins>
            <w:ins w:id="849" w:author="ZTE DF" w:date="2023-09-18T14:31:00Z">
              <w:r>
                <w:rPr>
                  <w:rFonts w:hint="eastAsia" w:ascii="Arial" w:hAnsi="Arial"/>
                  <w:sz w:val="18"/>
                  <w:szCs w:val="18"/>
                  <w:lang w:eastAsia="zh-CN"/>
                </w:rPr>
                <w:t xml:space="preserve">information about the model monitoring, </w:t>
              </w:r>
            </w:ins>
            <w:ins w:id="850" w:author="ZTE DF" w:date="2023-09-18T14:27:00Z">
              <w:r>
                <w:rPr>
                  <w:rFonts w:hint="eastAsia" w:ascii="Arial" w:hAnsi="Arial"/>
                  <w:sz w:val="18"/>
                  <w:szCs w:val="18"/>
                  <w:lang w:eastAsia="zh-CN"/>
                </w:rPr>
                <w:t xml:space="preserve">we cannot identify </w:t>
              </w:r>
            </w:ins>
            <w:ins w:id="851" w:author="ZTE DF" w:date="2023-09-18T14:29:00Z">
              <w:r>
                <w:rPr>
                  <w:rFonts w:hint="eastAsia" w:ascii="Arial" w:hAnsi="Arial"/>
                  <w:sz w:val="18"/>
                  <w:szCs w:val="18"/>
                  <w:lang w:eastAsia="zh-CN"/>
                </w:rPr>
                <w:t>any</w:t>
              </w:r>
            </w:ins>
            <w:ins w:id="852" w:author="ZTE DF" w:date="2023-09-18T14:27:00Z">
              <w:r>
                <w:rPr>
                  <w:rFonts w:hint="eastAsia" w:ascii="Arial" w:hAnsi="Arial"/>
                  <w:sz w:val="18"/>
                  <w:szCs w:val="18"/>
                  <w:lang w:eastAsia="zh-CN"/>
                </w:rPr>
                <w:t xml:space="preserve"> </w:t>
              </w:r>
            </w:ins>
            <w:ins w:id="853" w:author="ZTE DF" w:date="2023-09-18T14:34:00Z">
              <w:r>
                <w:rPr>
                  <w:rFonts w:hint="eastAsia" w:ascii="Arial" w:hAnsi="Arial"/>
                  <w:sz w:val="18"/>
                  <w:szCs w:val="18"/>
                  <w:lang w:eastAsia="zh-CN"/>
                </w:rPr>
                <w:t xml:space="preserve">further </w:t>
              </w:r>
            </w:ins>
            <w:ins w:id="854" w:author="ZTE DF" w:date="2023-09-18T14:27:00Z">
              <w:r>
                <w:rPr>
                  <w:rFonts w:hint="eastAsia" w:ascii="Arial" w:hAnsi="Arial"/>
                  <w:sz w:val="18"/>
                  <w:szCs w:val="18"/>
                  <w:lang w:eastAsia="zh-CN"/>
                </w:rPr>
                <w:t>impact</w:t>
              </w:r>
            </w:ins>
            <w:ins w:id="855" w:author="ZTE DF" w:date="2023-09-18T14:29:00Z">
              <w:r>
                <w:rPr>
                  <w:rFonts w:hint="eastAsia" w:ascii="Arial" w:hAnsi="Arial"/>
                  <w:sz w:val="18"/>
                  <w:szCs w:val="18"/>
                  <w:lang w:eastAsia="zh-CN"/>
                </w:rPr>
                <w:t>s</w:t>
              </w:r>
            </w:ins>
            <w:ins w:id="856" w:author="ZTE DF" w:date="2023-09-18T14:27:00Z">
              <w:r>
                <w:rPr>
                  <w:rFonts w:hint="eastAsia" w:ascii="Arial" w:hAnsi="Arial"/>
                  <w:sz w:val="18"/>
                  <w:szCs w:val="18"/>
                  <w:lang w:eastAsia="zh-CN"/>
                </w:rPr>
                <w:t xml:space="preserve"> on the RAN2 protocol for UE to report the </w:t>
              </w:r>
            </w:ins>
            <w:ins w:id="857" w:author="ZTE DF" w:date="2023-09-18T14:28:00Z">
              <w:r>
                <w:rPr>
                  <w:rFonts w:hint="eastAsia" w:ascii="Arial" w:hAnsi="Arial"/>
                  <w:sz w:val="18"/>
                  <w:szCs w:val="18"/>
                  <w:lang w:eastAsia="zh-CN"/>
                </w:rPr>
                <w:t xml:space="preserve">performance </w:t>
              </w:r>
            </w:ins>
            <w:ins w:id="858" w:author="ZTE DF" w:date="2023-09-18T14:27:00Z">
              <w:r>
                <w:rPr>
                  <w:rFonts w:hint="eastAsia" w:ascii="Arial" w:hAnsi="Arial"/>
                  <w:sz w:val="18"/>
                  <w:szCs w:val="18"/>
                  <w:lang w:eastAsia="zh-CN"/>
                </w:rPr>
                <w:t>metrics and</w:t>
              </w:r>
            </w:ins>
            <w:ins w:id="859" w:author="ZTE DF" w:date="2023-09-18T14:28:00Z">
              <w:r>
                <w:rPr>
                  <w:rFonts w:hint="eastAsia" w:ascii="Arial" w:hAnsi="Arial"/>
                  <w:sz w:val="18"/>
                  <w:szCs w:val="18"/>
                  <w:lang w:eastAsia="zh-CN"/>
                </w:rPr>
                <w:t>/or</w:t>
              </w:r>
            </w:ins>
            <w:ins w:id="860" w:author="ZTE DF" w:date="2023-09-18T14:27:00Z">
              <w:r>
                <w:rPr>
                  <w:rFonts w:hint="eastAsia" w:ascii="Arial" w:hAnsi="Arial"/>
                  <w:sz w:val="18"/>
                  <w:szCs w:val="18"/>
                  <w:lang w:eastAsia="zh-CN"/>
                </w:rPr>
                <w:t xml:space="preserve"> data for NW</w:t>
              </w:r>
            </w:ins>
            <w:ins w:id="861" w:author="ZTE DF" w:date="2023-09-18T14:28:00Z">
              <w:r>
                <w:rPr>
                  <w:rFonts w:hint="eastAsia" w:ascii="Arial" w:hAnsi="Arial"/>
                  <w:sz w:val="18"/>
                  <w:szCs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ins w:id="862" w:author="Xiaomi（Xing Yang)" w:date="2023-09-18T15:16:00Z">
              <w:r>
                <w:rPr>
                  <w:rFonts w:hint="eastAsia" w:ascii="Arial" w:hAnsi="Arial" w:eastAsiaTheme="minorEastAsia"/>
                  <w:sz w:val="18"/>
                  <w:szCs w:val="18"/>
                  <w:lang w:eastAsia="zh-CN"/>
                </w:rPr>
                <w:t>X</w:t>
              </w:r>
            </w:ins>
            <w:ins w:id="863" w:author="Xiaomi（Xing Yang)" w:date="2023-09-18T15:16:00Z">
              <w:r>
                <w:rPr>
                  <w:rFonts w:ascii="Arial" w:hAnsi="Arial" w:eastAsiaTheme="minorEastAsia"/>
                  <w:sz w:val="18"/>
                  <w:szCs w:val="18"/>
                  <w:lang w:eastAsia="zh-CN"/>
                </w:rPr>
                <w:t>iaomi</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64" w:author="Xiaomi（Xing Yang)" w:date="2023-09-18T15:16:00Z">
              <w:r>
                <w:rPr>
                  <w:rFonts w:ascii="Arial" w:hAnsi="Arial" w:eastAsiaTheme="minorEastAsia"/>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lang w:eastAsia="zh-CN"/>
              </w:rPr>
            </w:pPr>
            <w:ins w:id="865" w:author="vivo(Boubacar)" w:date="2023-09-19T12:27:00Z">
              <w:r>
                <w:rPr>
                  <w:rFonts w:hint="eastAsia" w:ascii="Arial" w:hAnsi="Arial" w:eastAsiaTheme="minorEastAsia"/>
                  <w:lang w:eastAsia="zh-CN"/>
                </w:rPr>
                <w:t>v</w:t>
              </w:r>
            </w:ins>
            <w:ins w:id="866" w:author="vivo(Boubacar)" w:date="2023-09-19T12:27:00Z">
              <w:r>
                <w:rPr>
                  <w:rFonts w:ascii="Arial" w:hAnsi="Arial" w:eastAsiaTheme="minorEastAsia"/>
                  <w:lang w:eastAsia="zh-CN"/>
                </w:rPr>
                <w:t>ivo</w:t>
              </w:r>
            </w:ins>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ins w:id="867" w:author="vivo(Boubacar)" w:date="2023-09-19T12:27:00Z">
              <w:r>
                <w:rPr>
                  <w:rFonts w:hint="eastAsia" w:ascii="Arial" w:hAnsi="Arial" w:cs="Arial"/>
                  <w:lang w:eastAsia="zh-CN"/>
                </w:rPr>
                <w:t>S</w:t>
              </w:r>
            </w:ins>
            <w:ins w:id="868" w:author="vivo(Boubacar)" w:date="2023-09-19T12:27:00Z">
              <w:r>
                <w:rPr>
                  <w:rFonts w:ascii="Arial" w:hAnsi="Arial" w:cs="Arial"/>
                  <w:lang w:eastAsia="zh-CN"/>
                </w:rPr>
                <w:t>ee comments in Q12.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22"/>
                <w:szCs w:val="22"/>
                <w:lang w:eastAsia="zh-CN"/>
              </w:rPr>
            </w:pPr>
            <w:r>
              <w:rPr>
                <w:rFonts w:ascii="Arial" w:hAnsi="Arial" w:eastAsia="Calibri"/>
              </w:rPr>
              <w:t>Apple</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Intel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eastAsia="Calibri"/>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hint="eastAsia" w:ascii="Malgun Gothic" w:hAnsi="Malgun Gothic" w:eastAsia="Malgun Gothic" w:cs="Malgun Gothic"/>
                <w:sz w:val="18"/>
                <w:szCs w:val="18"/>
                <w:lang w:eastAsia="ko-KR"/>
              </w:rPr>
              <w:t>LGE</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pPr>
              <w:spacing w:after="0"/>
              <w:rPr>
                <w:rFonts w:ascii="Arial" w:hAnsi="Arial" w:cs="Arial"/>
                <w:sz w:val="18"/>
                <w:szCs w:val="18"/>
                <w:lang w:eastAsia="ko-KR"/>
              </w:rPr>
            </w:pPr>
          </w:p>
          <w:p>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pPr>
              <w:pStyle w:val="134"/>
              <w:numPr>
                <w:ilvl w:val="0"/>
                <w:numId w:val="28"/>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hAnsi="Arial" w:cs="Arial" w:eastAsiaTheme="minorEastAsia"/>
                <w:b/>
                <w:bCs/>
                <w:sz w:val="18"/>
                <w:szCs w:val="18"/>
                <w:lang w:val="en-US" w:eastAsia="zh-CN"/>
              </w:rPr>
              <w:t>when storing/reporting monitoring-related results</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Regarding to contents of the reports, </w:t>
            </w:r>
          </w:p>
          <w:p>
            <w:pPr>
              <w:pStyle w:val="134"/>
              <w:numPr>
                <w:ilvl w:val="0"/>
                <w:numId w:val="28"/>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hAnsi="Arial" w:eastAsia="Malgun Gothic" w:cs="Arial"/>
                <w:sz w:val="18"/>
                <w:szCs w:val="18"/>
                <w:lang w:eastAsia="ko-KR"/>
              </w:rPr>
              <w:t>information is always lower, it can lead to delays in LCM operation, such as model switching, (de)activation, fallback, etc.</w:t>
            </w:r>
          </w:p>
          <w:p>
            <w:pPr>
              <w:pStyle w:val="134"/>
              <w:numPr>
                <w:ilvl w:val="0"/>
                <w:numId w:val="28"/>
              </w:numPr>
              <w:spacing w:line="256" w:lineRule="auto"/>
              <w:textAlignment w:val="auto"/>
              <w:rPr>
                <w:rFonts w:ascii="Arial" w:hAnsi="Arial" w:eastAsia="Malgun Gothic"/>
                <w:b/>
                <w:bCs/>
                <w:sz w:val="18"/>
                <w:szCs w:val="18"/>
                <w:lang w:val="en-US" w:eastAsia="ko-KR"/>
              </w:rPr>
            </w:pPr>
            <w:r>
              <w:rPr>
                <w:rFonts w:ascii="Arial" w:hAnsi="Arial" w:eastAsiaTheme="minorEastAsia"/>
                <w:b/>
                <w:bCs/>
                <w:sz w:val="18"/>
                <w:szCs w:val="18"/>
                <w:lang w:val="en-US" w:eastAsia="zh-CN"/>
              </w:rPr>
              <w:t xml:space="preserve">RAN2 can consider </w:t>
            </w:r>
            <w:r>
              <w:rPr>
                <w:rFonts w:ascii="Arial" w:hAnsi="Arial" w:eastAsia="Malgun Gothic"/>
                <w:b/>
                <w:bCs/>
                <w:sz w:val="18"/>
                <w:szCs w:val="18"/>
                <w:lang w:val="en-US" w:eastAsia="ko-KR"/>
              </w:rPr>
              <w:t>adopting SRB depending on model-related information</w:t>
            </w:r>
          </w:p>
          <w:p>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model is changed due to switching/update/etc, stored monitoring-related results can be removed in UE. </w:t>
            </w:r>
          </w:p>
          <w:p>
            <w:pPr>
              <w:pStyle w:val="134"/>
              <w:numPr>
                <w:ilvl w:val="0"/>
                <w:numId w:val="28"/>
              </w:numPr>
              <w:spacing w:line="256" w:lineRule="auto"/>
              <w:textAlignment w:val="auto"/>
              <w:rPr>
                <w:rFonts w:ascii="Arial" w:hAnsi="Arial"/>
                <w:sz w:val="18"/>
                <w:szCs w:val="18"/>
                <w:lang w:val="en-US"/>
              </w:rPr>
            </w:pPr>
            <w:r>
              <w:rPr>
                <w:rFonts w:ascii="Arial" w:hAnsi="Arial" w:eastAsiaTheme="minorEastAsia"/>
                <w:b/>
                <w:bCs/>
                <w:sz w:val="18"/>
                <w:szCs w:val="18"/>
                <w:lang w:val="en-US" w:eastAsia="zh-CN"/>
              </w:rPr>
              <w:t>RAN2 can consider how to manage outdated monitoring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Malgun Gothic"/>
                <w:sz w:val="18"/>
                <w:szCs w:val="18"/>
                <w:lang w:eastAsia="ko-KR"/>
              </w:rPr>
              <w:t>Spreadtrum</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P</w:t>
            </w:r>
            <w:r>
              <w:rPr>
                <w:rFonts w:ascii="Arial" w:hAnsi="Arial" w:eastAsiaTheme="minorEastAsia"/>
                <w:sz w:val="18"/>
                <w:szCs w:val="18"/>
                <w:lang w:eastAsia="zh-CN"/>
              </w:rPr>
              <w:t xml:space="preserve">refer to wait for more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and then to </w:t>
            </w:r>
            <w:r>
              <w:rPr>
                <w:rFonts w:hint="eastAsia" w:ascii="Arial" w:hAnsi="Arial" w:eastAsiaTheme="minorEastAsia"/>
                <w:sz w:val="18"/>
                <w:szCs w:val="18"/>
                <w:lang w:eastAsia="zh-CN"/>
              </w:rPr>
              <w:t>evaluate</w:t>
            </w:r>
            <w:r>
              <w:rPr>
                <w:rFonts w:ascii="Arial" w:hAnsi="Arial" w:eastAsiaTheme="minorEastAsia"/>
                <w:sz w:val="18"/>
                <w:szCs w:val="18"/>
                <w:lang w:eastAsia="zh-CN"/>
              </w:rPr>
              <w:t xml:space="preserve"> whether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xisting </w:t>
            </w:r>
            <w:r>
              <w:rPr>
                <w:rFonts w:hint="eastAsia" w:ascii="Arial" w:hAnsi="Arial" w:eastAsiaTheme="minorEastAsia"/>
                <w:sz w:val="18"/>
                <w:szCs w:val="18"/>
                <w:lang w:eastAsia="zh-CN"/>
              </w:rPr>
              <w:t>reporting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framework</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enhanced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not</w:t>
            </w:r>
            <w:r>
              <w:rPr>
                <w:rFonts w:ascii="Arial" w:hAnsi="Arial"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Yes.</w:t>
            </w:r>
          </w:p>
          <w:p>
            <w:pPr>
              <w:rPr>
                <w:rFonts w:ascii="Arial" w:hAnsi="Arial" w:eastAsiaTheme="minorEastAsia"/>
                <w:sz w:val="18"/>
                <w:szCs w:val="18"/>
                <w:lang w:eastAsia="zh-CN"/>
              </w:rPr>
            </w:pPr>
            <w:r>
              <w:rPr>
                <w:rFonts w:ascii="Arial" w:hAnsi="Arial" w:eastAsiaTheme="minorEastAsia"/>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pPr>
              <w:rPr>
                <w:rFonts w:ascii="Arial" w:hAnsi="Arial" w:eastAsiaTheme="minorEastAsia"/>
                <w:sz w:val="18"/>
                <w:szCs w:val="18"/>
                <w:lang w:eastAsia="zh-CN"/>
              </w:rPr>
            </w:pPr>
            <w:r>
              <w:rPr>
                <w:rFonts w:ascii="Arial" w:hAnsi="Arial" w:eastAsiaTheme="minorEastAsia"/>
                <w:sz w:val="18"/>
                <w:szCs w:val="18"/>
                <w:lang w:eastAsia="zh-CN"/>
              </w:rPr>
              <w:t>Therefore, it needs to clarify this discussion is about NW-side performance monitoring with UE-side model not about the UE-side performance monitoring.</w:t>
            </w:r>
          </w:p>
          <w:p>
            <w:pPr>
              <w:rPr>
                <w:rFonts w:eastAsia="Calibri"/>
                <w:sz w:val="22"/>
                <w:szCs w:val="22"/>
                <w:lang w:eastAsia="zh-CN"/>
              </w:rPr>
            </w:pPr>
            <w:r>
              <w:rPr>
                <w:rFonts w:ascii="Arial" w:hAnsi="Arial" w:eastAsiaTheme="minorEastAsia"/>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hint="eastAsia" w:ascii="Arial" w:hAnsi="Arial" w:eastAsiaTheme="minorEastAsia"/>
                <w:sz w:val="18"/>
                <w:szCs w:val="18"/>
                <w:lang w:eastAsia="zh-CN"/>
              </w:rPr>
              <w:t>RAN</w:t>
            </w:r>
            <w:r>
              <w:rPr>
                <w:rFonts w:ascii="Arial" w:hAnsi="Arial" w:eastAsiaTheme="minorEastAsia"/>
                <w:sz w:val="18"/>
                <w:szCs w:val="18"/>
                <w:lang w:eastAsia="zh-CN"/>
              </w:rPr>
              <w:t>2 needs to consider the signaling to convey the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eastAsia="Calibri"/>
                <w:sz w:val="22"/>
                <w:szCs w:val="22"/>
                <w:lang w:eastAsia="zh-CN"/>
              </w:rPr>
              <w:t>Interdigital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eastAsia="zh-CN"/>
              </w:rPr>
            </w:pPr>
            <w:r>
              <w:rPr>
                <w:rFonts w:ascii="Arial" w:hAnsi="Arial" w:eastAsia="Calibri"/>
                <w:sz w:val="18"/>
                <w:szCs w:val="18"/>
              </w:rPr>
              <w:t>We agree with the view expressed by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eastAsia="zh-CN"/>
              </w:rPr>
            </w:pPr>
            <w:r>
              <w:rPr>
                <w:rFonts w:ascii="Arial" w:hAnsi="Arial" w:eastAsiaTheme="minorEastAsia"/>
                <w:sz w:val="18"/>
                <w:szCs w:val="18"/>
                <w:lang w:eastAsia="zh-CN"/>
              </w:rPr>
              <w:t>Huawei, HiSilicon</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hint="eastAsia" w:ascii="Arial" w:hAnsi="Arial" w:eastAsiaTheme="minorEastAsia"/>
                <w:sz w:val="18"/>
                <w:szCs w:val="18"/>
                <w:lang w:eastAsia="zh-CN"/>
              </w:rPr>
              <w:t>W</w:t>
            </w:r>
            <w:r>
              <w:rPr>
                <w:rFonts w:ascii="Arial" w:hAnsi="Arial" w:eastAsiaTheme="minorEastAsia"/>
                <w:sz w:val="18"/>
                <w:szCs w:val="18"/>
                <w:lang w:eastAsia="zh-CN"/>
              </w:rPr>
              <w:t>ait for RAN1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ait for RAN1’s reply on data collection requirement for model monitoring. </w:t>
            </w:r>
          </w:p>
          <w:p>
            <w:pPr>
              <w:rPr>
                <w:rFonts w:ascii="Arial" w:hAnsi="Arial" w:eastAsiaTheme="minorEastAsia"/>
                <w:sz w:val="18"/>
                <w:szCs w:val="18"/>
                <w:lang w:eastAsia="zh-CN"/>
              </w:rPr>
            </w:pPr>
            <w:r>
              <w:rPr>
                <w:rFonts w:hint="eastAsia" w:ascii="Arial" w:hAnsi="Arial" w:eastAsiaTheme="minorEastAsia"/>
                <w:sz w:val="18"/>
                <w:szCs w:val="18"/>
                <w:lang w:eastAsia="zh-CN"/>
              </w:rPr>
              <w:t>E</w:t>
            </w:r>
            <w:r>
              <w:rPr>
                <w:rFonts w:ascii="Arial" w:hAnsi="Arial" w:eastAsiaTheme="minorEastAsia"/>
                <w:sz w:val="18"/>
                <w:szCs w:val="18"/>
                <w:lang w:eastAsia="zh-CN"/>
              </w:rPr>
              <w:t xml:space="preserve">ven if the UE need to report calculated performance metrics, RAN2 needs to understand what the metrics would be.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lang w:eastAsia="zh-CN"/>
              </w:rPr>
              <w:t>TCL</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CATT</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eastAsia="zh-CN"/>
              </w:rPr>
            </w:pPr>
            <w:r>
              <w:rPr>
                <w:rFonts w:ascii="Arial" w:hAnsi="Arial" w:cs="Arial"/>
                <w:lang w:eastAsia="zh-CN"/>
              </w:rPr>
              <w:t>W</w:t>
            </w:r>
            <w:r>
              <w:rPr>
                <w:rFonts w:hint="eastAsia" w:ascii="Arial" w:hAnsi="Arial" w:cs="Arial"/>
                <w:lang w:eastAsia="zh-CN"/>
              </w:rPr>
              <w:t xml:space="preserve">e should wait for RAN1 feedback. </w:t>
            </w:r>
            <w:r>
              <w:rPr>
                <w:rFonts w:ascii="Arial" w:hAnsi="Arial" w:cs="Arial"/>
                <w:lang w:eastAsia="zh-CN"/>
              </w:rPr>
              <w:t>T</w:t>
            </w:r>
            <w:r>
              <w:rPr>
                <w:rFonts w:hint="eastAsia" w:ascii="Arial" w:hAnsi="Arial" w:cs="Arial"/>
                <w:lang w:eastAsia="zh-CN"/>
              </w:rPr>
              <w:t>he RAN2 impacts may include configuration and reporting. And the impacts may be different with different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Calibri"/>
                <w:sz w:val="18"/>
                <w:szCs w:val="18"/>
              </w:rPr>
              <w:t xml:space="preserve">Sharp </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18"/>
                <w:szCs w:val="18"/>
                <w:lang w:eastAsia="ko-KR"/>
              </w:rPr>
            </w:pPr>
            <w:r>
              <w:rPr>
                <w:rFonts w:ascii="Arial" w:hAnsi="Arial" w:eastAsia="Malgun Gothic" w:cs="Arial"/>
                <w:sz w:val="18"/>
                <w:szCs w:val="18"/>
                <w:lang w:eastAsia="ko-KR"/>
              </w:rPr>
              <w:t xml:space="preserve">As pointed by OPPO, </w:t>
            </w:r>
            <w:r>
              <w:rPr>
                <w:rFonts w:ascii="Arial" w:hAnsi="Arial" w:eastAsiaTheme="minorEastAsia"/>
                <w:sz w:val="18"/>
                <w:szCs w:val="18"/>
                <w:lang w:eastAsia="zh-CN"/>
              </w:rPr>
              <w:t xml:space="preserve">UE sided model monitored by NW is one candidate option raised by RAN1 therefore we suggest that </w:t>
            </w:r>
            <w:r>
              <w:rPr>
                <w:rFonts w:ascii="Arial" w:hAnsi="Arial" w:eastAsia="Malgun Gothic" w:cs="Arial"/>
                <w:sz w:val="18"/>
                <w:szCs w:val="18"/>
                <w:lang w:eastAsia="ko-KR"/>
              </w:rPr>
              <w:t>RAN2 should study signaling procedures considering network and device side performance aspects to monitor and report selective model and/or device specific or intermediate KPIs.</w:t>
            </w:r>
          </w:p>
          <w:p>
            <w:pPr>
              <w:rPr>
                <w:rFonts w:ascii="Arial" w:hAnsi="Arial" w:eastAsia="Malgun Gothic" w:cs="Arial"/>
                <w:sz w:val="18"/>
                <w:szCs w:val="18"/>
                <w:lang w:eastAsia="ko-KR"/>
              </w:rPr>
            </w:pPr>
            <w:r>
              <w:rPr>
                <w:rFonts w:ascii="Arial" w:hAnsi="Arial" w:eastAsia="Malgun Gothic" w:cs="Arial"/>
                <w:sz w:val="18"/>
                <w:szCs w:val="18"/>
                <w:lang w:eastAsia="ko-KR"/>
              </w:rPr>
              <w:t xml:space="preserve">Further, the scenario for UE-side performance monitoring in which the UE independently monitors the performance (based on network (pre) configuration), makes decisions of model activation/ deactivation/updating/switching and may report it to the network can also be studied. </w:t>
            </w:r>
          </w:p>
          <w:p>
            <w:pPr>
              <w:rPr>
                <w:rFonts w:ascii="Arial" w:hAnsi="Arial" w:cs="Arial"/>
                <w:lang w:eastAsia="zh-CN"/>
              </w:rPr>
            </w:pPr>
            <w:r>
              <w:rPr>
                <w:rFonts w:ascii="Arial" w:hAnsi="Arial" w:eastAsia="Malgun Gothic" w:cs="Arial"/>
                <w:sz w:val="18"/>
                <w:szCs w:val="18"/>
                <w:lang w:eastAsia="ko-KR"/>
              </w:rPr>
              <w:t xml:space="preserve">Where the monitoring metric and/or inference is calculated may also be considered as it may influence model performance monitoring and reporting signaling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Theme="minorEastAsia"/>
                <w:sz w:val="18"/>
                <w:szCs w:val="18"/>
                <w:lang w:eastAsia="zh-CN"/>
              </w:rPr>
              <w:t>Qualcomm</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Malgun Gothic" w:cs="Arial"/>
                <w:sz w:val="18"/>
                <w:szCs w:val="18"/>
                <w:lang w:eastAsia="ko-KR"/>
              </w:rPr>
            </w:pPr>
            <w:r>
              <w:rPr>
                <w:rFonts w:ascii="Arial" w:hAnsi="Arial" w:eastAsiaTheme="minorEastAsia"/>
                <w:sz w:val="18"/>
                <w:szCs w:val="18"/>
                <w:lang w:eastAsia="zh-CN"/>
              </w:rPr>
              <w:t xml:space="preserve">Wait for RAN1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793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Theme="minorEastAsia"/>
                <w:sz w:val="18"/>
                <w:szCs w:val="18"/>
                <w:lang w:eastAsia="zh-CN"/>
              </w:rPr>
            </w:pPr>
            <w:r>
              <w:rPr>
                <w:rFonts w:ascii="Arial" w:hAnsi="Arial" w:eastAsiaTheme="minorEastAsia"/>
                <w:sz w:val="18"/>
                <w:szCs w:val="18"/>
                <w:lang w:eastAsia="zh-CN"/>
              </w:rPr>
              <w:t>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79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Arial" w:hAnsi="Arial" w:eastAsiaTheme="minorEastAsia"/>
                <w:sz w:val="18"/>
                <w:szCs w:val="18"/>
                <w:lang w:eastAsia="zh-CN"/>
              </w:rPr>
            </w:pPr>
            <w:r>
              <w:rPr>
                <w:rFonts w:hint="eastAsia" w:ascii="Arial" w:hAnsi="Arial"/>
                <w:lang w:val="en-US" w:eastAsia="zh-CN"/>
              </w:rPr>
              <w:t>At least,</w:t>
            </w:r>
            <w:r>
              <w:rPr>
                <w:rFonts w:ascii="Arial" w:hAnsi="Arial" w:eastAsiaTheme="minorEastAsia"/>
                <w:sz w:val="18"/>
                <w:szCs w:val="18"/>
                <w:lang w:eastAsia="zh-CN"/>
              </w:rPr>
              <w:t xml:space="preserve"> UE </w:t>
            </w:r>
            <w:r>
              <w:rPr>
                <w:rFonts w:hint="eastAsia" w:ascii="Arial" w:hAnsi="Arial" w:eastAsiaTheme="minorEastAsia"/>
                <w:sz w:val="18"/>
                <w:szCs w:val="18"/>
                <w:lang w:val="en-US" w:eastAsia="zh-CN"/>
              </w:rPr>
              <w:t>should</w:t>
            </w:r>
            <w:r>
              <w:rPr>
                <w:rFonts w:ascii="Arial" w:hAnsi="Arial" w:eastAsiaTheme="minorEastAsia"/>
                <w:sz w:val="18"/>
                <w:szCs w:val="18"/>
                <w:lang w:eastAsia="zh-CN"/>
              </w:rPr>
              <w:t xml:space="preserve"> report the calculated performance metrics to NW</w:t>
            </w:r>
            <w:r>
              <w:rPr>
                <w:rFonts w:hint="eastAsia" w:ascii="Arial" w:hAnsi="Arial" w:eastAsiaTheme="minorEastAsia"/>
                <w:sz w:val="18"/>
                <w:szCs w:val="18"/>
                <w:lang w:val="en-US" w:eastAsia="zh-CN"/>
              </w:rPr>
              <w:t>, which has impact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7938"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We prefer to wait for RAN1 input.</w:t>
            </w:r>
            <w:bookmarkStart w:id="14" w:name="_GoBack"/>
            <w:bookmarkEnd w:id="14"/>
            <w:r>
              <w:rPr>
                <w:rFonts w:hint="eastAsia" w:ascii="Arial" w:hAnsi="Arial" w:eastAsia="Calibri"/>
                <w:sz w:val="18"/>
                <w:szCs w:val="18"/>
                <w:lang w:val="en-US" w:eastAsia="zh-CN"/>
              </w:rPr>
              <w:t xml:space="preserve"> </w:t>
            </w:r>
          </w:p>
        </w:tc>
      </w:tr>
    </w:tbl>
    <w:p>
      <w:pPr>
        <w:rPr>
          <w:lang w:val="en-GB"/>
        </w:rPr>
      </w:pPr>
    </w:p>
    <w:p>
      <w:pPr>
        <w:rPr>
          <w:rFonts w:ascii="Arial" w:hAnsi="Arial" w:eastAsia="Calibri"/>
        </w:rPr>
      </w:pPr>
    </w:p>
    <w:p>
      <w:pPr>
        <w:pStyle w:val="2"/>
        <w:numPr>
          <w:ilvl w:val="0"/>
          <w:numId w:val="18"/>
        </w:numPr>
      </w:pPr>
      <w:r>
        <w:t>Conclusion</w:t>
      </w:r>
    </w:p>
    <w:p>
      <w:pPr>
        <w:pStyle w:val="15"/>
      </w:pPr>
      <w:r>
        <w:t>TBD</w:t>
      </w:r>
    </w:p>
    <w:p>
      <w:pPr>
        <w:pStyle w:val="2"/>
      </w:pPr>
      <w:r>
        <w:t>4. References</w:t>
      </w:r>
    </w:p>
    <w:p>
      <w:pPr>
        <w:pStyle w:val="15"/>
        <w:numPr>
          <w:ilvl w:val="0"/>
          <w:numId w:val="17"/>
        </w:numPr>
      </w:pPr>
      <w:bookmarkStart w:id="11" w:name="_Ref145322913"/>
      <w:r>
        <w:fldChar w:fldCharType="begin"/>
      </w:r>
      <w:r>
        <w:instrText xml:space="preserve">HYPERLINK "file:///C:\\Users\\mtk65284\\Documents\\3GPP\\tsg_ran\\WG2_RL2\\RAN2\\Docs\\R2-2308898.zip" \o "C:Usersmtk65284Documents3GPPtsg_ranWG2_RL2RAN2DocsR2-2308898.zip"</w:instrText>
      </w:r>
      <w:r>
        <w:fldChar w:fldCharType="separate"/>
      </w:r>
      <w:r>
        <w:rPr>
          <w:rStyle w:val="58"/>
        </w:rPr>
        <w:t>R2-2308898</w:t>
      </w:r>
      <w:r>
        <w:rPr>
          <w:rStyle w:val="58"/>
        </w:rPr>
        <w:fldChar w:fldCharType="end"/>
      </w:r>
      <w:r>
        <w:t>, Data collection for AI/ML, Ericsson</w:t>
      </w:r>
      <w:bookmarkEnd w:id="11"/>
    </w:p>
    <w:p>
      <w:pPr>
        <w:pStyle w:val="15"/>
        <w:numPr>
          <w:ilvl w:val="0"/>
          <w:numId w:val="17"/>
        </w:numPr>
      </w:pPr>
      <w:bookmarkStart w:id="12" w:name="_Ref144737650"/>
      <w:bookmarkStart w:id="13" w:name="_Ref145322901"/>
      <w:r>
        <w:fldChar w:fldCharType="begin"/>
      </w:r>
      <w:r>
        <w:instrText xml:space="preserve">HYPERLINK "file:///C:\\Users\\mtk65284\\Documents\\3GPP\\tsg_ran\\WG2_RL2\\RAN2\\Docs\\R2-2308286.zip" \o "C:Usersmtk65284Documents3GPPtsg_ranWG2_RL2RAN2DocsR2-2308286.zip"</w:instrText>
      </w:r>
      <w:r>
        <w:fldChar w:fldCharType="separate"/>
      </w:r>
      <w:r>
        <w:rPr>
          <w:rStyle w:val="58"/>
        </w:rPr>
        <w:t>R2-2308286</w:t>
      </w:r>
      <w:r>
        <w:rPr>
          <w:rStyle w:val="58"/>
        </w:rPr>
        <w:fldChar w:fldCharType="end"/>
      </w:r>
      <w:r>
        <w:t xml:space="preserve">, </w:t>
      </w:r>
      <w:bookmarkEnd w:id="12"/>
      <w:r>
        <w:t>Report of [Post122][060][AIML] Mapping of functions to physical entities (CMCC), CMCC</w:t>
      </w:r>
      <w:bookmarkEnd w:id="13"/>
    </w:p>
    <w:sectPr>
      <w:footerReference r:id="rId7"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3-09-17T23:16:00Z" w:initials="">
    <w:p w14:paraId="66BB6443">
      <w:pPr>
        <w:pStyle w:val="31"/>
      </w:pPr>
      <w:r>
        <w:t>Clarified the terminology in the question accordingly.</w:t>
      </w:r>
    </w:p>
  </w:comment>
  <w:comment w:id="1" w:author="Rapporteur (Ericsson)" w:date="2023-09-17T23:17:00Z" w:initials="">
    <w:p w14:paraId="26A6428B">
      <w:pPr>
        <w:pStyle w:val="31"/>
      </w:pPr>
      <w:r>
        <w:t>Thanks for the comment. Changed accordingly the terminology used in the question above and in the following questions as well.</w:t>
      </w:r>
    </w:p>
  </w:comment>
  <w:comment w:id="2" w:author="OPPO-Jiangsheng Fan" w:date="2023-09-15T10:28:00Z" w:initials="OPPO">
    <w:p w14:paraId="5D03701F">
      <w:pPr>
        <w:pStyle w:val="31"/>
        <w:rPr>
          <w:lang w:eastAsia="zh-CN"/>
        </w:rPr>
      </w:pPr>
      <w:r>
        <w:rPr>
          <w:lang w:eastAsia="zh-CN"/>
        </w:rPr>
        <w:t>Procedures as commented in Q4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BB6443" w15:done="0"/>
  <w15:commentEx w15:paraId="26A6428B" w15:done="0"/>
  <w15:commentEx w15:paraId="5D037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F9DDD"/>
    <w:multiLevelType w:val="singleLevel"/>
    <w:tmpl w:val="915F9DDD"/>
    <w:lvl w:ilvl="0" w:tentative="0">
      <w:start w:val="1"/>
      <w:numFmt w:val="lowerLetter"/>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33F2633"/>
    <w:multiLevelType w:val="multilevel"/>
    <w:tmpl w:val="033F2633"/>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3A63706"/>
    <w:multiLevelType w:val="multilevel"/>
    <w:tmpl w:val="03A6370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780" w:hanging="36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4CD2763"/>
    <w:multiLevelType w:val="multilevel"/>
    <w:tmpl w:val="14CD276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8B80A9D"/>
    <w:multiLevelType w:val="multilevel"/>
    <w:tmpl w:val="18B80A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9F7E71"/>
    <w:multiLevelType w:val="multilevel"/>
    <w:tmpl w:val="1A9F7E71"/>
    <w:lvl w:ilvl="0" w:tentative="0">
      <w:start w:val="1"/>
      <w:numFmt w:val="decimal"/>
      <w:pStyle w:val="213"/>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205BC7"/>
    <w:multiLevelType w:val="multilevel"/>
    <w:tmpl w:val="1E205BC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EDE5E51"/>
    <w:multiLevelType w:val="multilevel"/>
    <w:tmpl w:val="1EDE5E51"/>
    <w:lvl w:ilvl="0" w:tentative="0">
      <w:start w:val="129"/>
      <w:numFmt w:val="bullet"/>
      <w:pStyle w:val="153"/>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22D21819"/>
    <w:multiLevelType w:val="multilevel"/>
    <w:tmpl w:val="22D21819"/>
    <w:lvl w:ilvl="0" w:tentative="0">
      <w:start w:val="1"/>
      <w:numFmt w:val="bullet"/>
      <w:pStyle w:val="17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3">
    <w:nsid w:val="28F44499"/>
    <w:multiLevelType w:val="multilevel"/>
    <w:tmpl w:val="28F444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1651F05"/>
    <w:multiLevelType w:val="multilevel"/>
    <w:tmpl w:val="31651F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5DC6AD7"/>
    <w:multiLevelType w:val="multilevel"/>
    <w:tmpl w:val="35DC6AD7"/>
    <w:lvl w:ilvl="0" w:tentative="0">
      <w:start w:val="1"/>
      <w:numFmt w:val="decimal"/>
      <w:pStyle w:val="159"/>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AA46647"/>
    <w:multiLevelType w:val="multilevel"/>
    <w:tmpl w:val="3AA46647"/>
    <w:lvl w:ilvl="0" w:tentative="0">
      <w:start w:val="1"/>
      <w:numFmt w:val="decimal"/>
      <w:pStyle w:val="78"/>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B114013"/>
    <w:multiLevelType w:val="multilevel"/>
    <w:tmpl w:val="3B1140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2C142B"/>
    <w:multiLevelType w:val="multilevel"/>
    <w:tmpl w:val="402C142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06E0478"/>
    <w:multiLevelType w:val="multilevel"/>
    <w:tmpl w:val="406E04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7C61BE7"/>
    <w:multiLevelType w:val="multilevel"/>
    <w:tmpl w:val="47C61BE7"/>
    <w:lvl w:ilvl="0" w:tentative="0">
      <w:start w:val="1"/>
      <w:numFmt w:val="bullet"/>
      <w:lvlText w:val=""/>
      <w:lvlJc w:val="left"/>
      <w:pPr>
        <w:tabs>
          <w:tab w:val="left" w:pos="1619"/>
        </w:tabs>
        <w:ind w:left="1619" w:hanging="360"/>
      </w:pPr>
      <w:rPr>
        <w:rFonts w:ascii="Symbol" w:hAnsi="Symbol" w:cs="Symbol"/>
        <w:b/>
        <w:color w:val="auto"/>
        <w:sz w:val="22"/>
        <w:lang w:val="en-US"/>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22">
    <w:nsid w:val="482B4DFD"/>
    <w:multiLevelType w:val="multilevel"/>
    <w:tmpl w:val="482B4DFD"/>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4">
    <w:nsid w:val="4A816C6D"/>
    <w:multiLevelType w:val="multilevel"/>
    <w:tmpl w:val="4A816C6D"/>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BDF65F6"/>
    <w:multiLevelType w:val="multilevel"/>
    <w:tmpl w:val="4BDF65F6"/>
    <w:lvl w:ilvl="0" w:tentative="0">
      <w:start w:val="1"/>
      <w:numFmt w:val="decimal"/>
      <w:pStyle w:val="7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4DB4420B"/>
    <w:multiLevelType w:val="multilevel"/>
    <w:tmpl w:val="4DB4420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DB564E8"/>
    <w:multiLevelType w:val="multilevel"/>
    <w:tmpl w:val="4DB564E8"/>
    <w:lvl w:ilvl="0" w:tentative="0">
      <w:start w:val="1"/>
      <w:numFmt w:val="bullet"/>
      <w:lvlText w:val="-"/>
      <w:lvlJc w:val="left"/>
      <w:pPr>
        <w:ind w:left="1200" w:hanging="360"/>
      </w:pPr>
      <w:rPr>
        <w:rFonts w:hint="default" w:ascii="Arial" w:hAnsi="Arial" w:cs="Arial" w:eastAsiaTheme="minorEastAsia"/>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8">
    <w:nsid w:val="5012116C"/>
    <w:multiLevelType w:val="multilevel"/>
    <w:tmpl w:val="50121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16D7FE6"/>
    <w:multiLevelType w:val="multilevel"/>
    <w:tmpl w:val="516D7FE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58F87536"/>
    <w:multiLevelType w:val="multilevel"/>
    <w:tmpl w:val="58F87536"/>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5">
    <w:nsid w:val="64CA72C3"/>
    <w:multiLevelType w:val="multilevel"/>
    <w:tmpl w:val="64CA72C3"/>
    <w:lvl w:ilvl="0" w:tentative="0">
      <w:start w:val="1"/>
      <w:numFmt w:val="decimal"/>
      <w:lvlText w:val="%1)"/>
      <w:lvlJc w:val="left"/>
      <w:pPr>
        <w:ind w:left="360" w:hanging="360"/>
      </w:pPr>
      <w:rPr>
        <w:rFonts w:hint="default" w:eastAsia="宋体" w:cs="Arial"/>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8D30D9"/>
    <w:multiLevelType w:val="multilevel"/>
    <w:tmpl w:val="6C8D30D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8">
    <w:nsid w:val="70146DC0"/>
    <w:multiLevelType w:val="multilevel"/>
    <w:tmpl w:val="70146DC0"/>
    <w:lvl w:ilvl="0" w:tentative="0">
      <w:start w:val="1"/>
      <w:numFmt w:val="bullet"/>
      <w:pStyle w:val="66"/>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1243707"/>
    <w:multiLevelType w:val="multilevel"/>
    <w:tmpl w:val="712437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1">
    <w:nsid w:val="7526075B"/>
    <w:multiLevelType w:val="multilevel"/>
    <w:tmpl w:val="7526075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5982CB6"/>
    <w:multiLevelType w:val="multilevel"/>
    <w:tmpl w:val="75982C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4">
    <w:nsid w:val="7ACD54BC"/>
    <w:multiLevelType w:val="multilevel"/>
    <w:tmpl w:val="7ACD54B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7"/>
  </w:num>
  <w:num w:numId="2">
    <w:abstractNumId w:val="15"/>
  </w:num>
  <w:num w:numId="3">
    <w:abstractNumId w:val="4"/>
  </w:num>
  <w:num w:numId="4">
    <w:abstractNumId w:val="12"/>
  </w:num>
  <w:num w:numId="5">
    <w:abstractNumId w:val="10"/>
  </w:num>
  <w:num w:numId="6">
    <w:abstractNumId w:val="34"/>
  </w:num>
  <w:num w:numId="7">
    <w:abstractNumId w:val="1"/>
  </w:num>
  <w:num w:numId="8">
    <w:abstractNumId w:val="40"/>
  </w:num>
  <w:num w:numId="9">
    <w:abstractNumId w:val="38"/>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1"/>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23"/>
  </w:num>
  <w:num w:numId="19">
    <w:abstractNumId w:val="13"/>
  </w:num>
  <w:num w:numId="20">
    <w:abstractNumId w:val="24"/>
  </w:num>
  <w:num w:numId="21">
    <w:abstractNumId w:val="33"/>
  </w:num>
  <w:num w:numId="22">
    <w:abstractNumId w:val="21"/>
  </w:num>
  <w:num w:numId="23">
    <w:abstractNumId w:val="19"/>
  </w:num>
  <w:num w:numId="24">
    <w:abstractNumId w:val="8"/>
  </w:num>
  <w:num w:numId="25">
    <w:abstractNumId w:val="0"/>
  </w:num>
  <w:num w:numId="26">
    <w:abstractNumId w:val="42"/>
  </w:num>
  <w:num w:numId="27">
    <w:abstractNumId w:val="20"/>
  </w:num>
  <w:num w:numId="28">
    <w:abstractNumId w:val="27"/>
  </w:num>
  <w:num w:numId="29">
    <w:abstractNumId w:val="32"/>
  </w:num>
  <w:num w:numId="30">
    <w:abstractNumId w:val="2"/>
  </w:num>
  <w:num w:numId="31">
    <w:abstractNumId w:val="43"/>
  </w:num>
  <w:num w:numId="32">
    <w:abstractNumId w:val="18"/>
  </w:num>
  <w:num w:numId="33">
    <w:abstractNumId w:val="22"/>
  </w:num>
  <w:num w:numId="34">
    <w:abstractNumId w:val="28"/>
  </w:num>
  <w:num w:numId="35">
    <w:abstractNumId w:val="5"/>
  </w:num>
  <w:num w:numId="36">
    <w:abstractNumId w:val="39"/>
  </w:num>
  <w:num w:numId="37">
    <w:abstractNumId w:val="26"/>
  </w:num>
  <w:num w:numId="38">
    <w:abstractNumId w:val="35"/>
  </w:num>
  <w:num w:numId="39">
    <w:abstractNumId w:val="44"/>
  </w:num>
  <w:num w:numId="40">
    <w:abstractNumId w:val="6"/>
  </w:num>
  <w:num w:numId="41">
    <w:abstractNumId w:val="41"/>
  </w:num>
  <w:num w:numId="42">
    <w:abstractNumId w:val="3"/>
  </w:num>
  <w:num w:numId="43">
    <w:abstractNumId w:val="30"/>
  </w:num>
  <w:num w:numId="44">
    <w:abstractNumId w:val="36"/>
  </w:num>
  <w:num w:numId="45">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AD" w15:userId="S::xuelong.wang@EMEA.NEC.COM::9f1a0374-1829-4056-b265-ab02d53d5cef"/>
  </w15:person>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OPPO-Jiangsheng Fan">
    <w15:presenceInfo w15:providerId="None" w15:userId="OPPO-Jiangsheng Fan"/>
  </w15:person>
  <w15:person w15:author="vivo(Boubacar)">
    <w15:presenceInfo w15:providerId="None" w15:userId="vivo(Boubacar)"/>
  </w15:person>
  <w15:person w15:author="Yoshimura, Tomoki">
    <w15:presenceInfo w15:providerId="AD" w15:userId="S::YoshimuraT@sharplabs.com::966143c8-64df-4b3a-8760-66f4f7e98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4D8"/>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5FF"/>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787"/>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8BC"/>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0CE"/>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0FE4"/>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019"/>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DBE"/>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BA"/>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314"/>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449"/>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02"/>
    <w:rsid w:val="0064624E"/>
    <w:rsid w:val="00646285"/>
    <w:rsid w:val="006465E3"/>
    <w:rsid w:val="006467E0"/>
    <w:rsid w:val="00646893"/>
    <w:rsid w:val="0064702A"/>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6B"/>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383B"/>
    <w:rsid w:val="00814257"/>
    <w:rsid w:val="00814467"/>
    <w:rsid w:val="00814519"/>
    <w:rsid w:val="008145AE"/>
    <w:rsid w:val="008147C8"/>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0F8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6"/>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AC6"/>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7D"/>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13"/>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4F6"/>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348"/>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540"/>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00A"/>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DD7"/>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17D5C"/>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93A"/>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9B3"/>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5F0"/>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4B0"/>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24"/>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564"/>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4A1F"/>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813"/>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59F"/>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968"/>
    <w:rsid w:val="00ED7B4E"/>
    <w:rsid w:val="00ED7B62"/>
    <w:rsid w:val="00EE05CF"/>
    <w:rsid w:val="00EE081A"/>
    <w:rsid w:val="00EE0973"/>
    <w:rsid w:val="00EE0AF5"/>
    <w:rsid w:val="00EE0C14"/>
    <w:rsid w:val="00EE0EB5"/>
    <w:rsid w:val="00EE12BF"/>
    <w:rsid w:val="00EE1359"/>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8C6EE57"/>
    <w:rsid w:val="097156F4"/>
    <w:rsid w:val="11F37BA6"/>
    <w:rsid w:val="1CE756A9"/>
    <w:rsid w:val="1E4C66C7"/>
    <w:rsid w:val="1F9E0B8F"/>
    <w:rsid w:val="2193674F"/>
    <w:rsid w:val="21C240D9"/>
    <w:rsid w:val="232F73F6"/>
    <w:rsid w:val="285775E1"/>
    <w:rsid w:val="28663D6A"/>
    <w:rsid w:val="305F38FB"/>
    <w:rsid w:val="31710A8E"/>
    <w:rsid w:val="32683425"/>
    <w:rsid w:val="33F90332"/>
    <w:rsid w:val="3699660B"/>
    <w:rsid w:val="370651E5"/>
    <w:rsid w:val="378D55C4"/>
    <w:rsid w:val="3C800B57"/>
    <w:rsid w:val="3E897263"/>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14054F"/>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ja-JP" w:bidi="ar-SA"/>
    </w:rPr>
  </w:style>
  <w:style w:type="paragraph" w:styleId="2">
    <w:name w:val="heading 1"/>
    <w:next w:val="1"/>
    <w:link w:val="6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64"/>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62"/>
    <w:qFormat/>
    <w:uiPriority w:val="0"/>
    <w:pPr>
      <w:ind w:left="1701" w:hanging="1701"/>
      <w:outlineLvl w:val="4"/>
    </w:pPr>
    <w:rPr>
      <w:sz w:val="22"/>
    </w:rPr>
  </w:style>
  <w:style w:type="paragraph" w:styleId="7">
    <w:name w:val="heading 6"/>
    <w:basedOn w:val="8"/>
    <w:next w:val="1"/>
    <w:link w:val="65"/>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7"/>
    <w:qFormat/>
    <w:uiPriority w:val="0"/>
    <w:pPr>
      <w:spacing w:after="0"/>
    </w:pPr>
    <w:rPr>
      <w:rFonts w:ascii="Segoe UI" w:hAnsi="Segoe UI" w:cs="Segoe UI"/>
      <w:sz w:val="18"/>
      <w:szCs w:val="18"/>
    </w:rPr>
  </w:style>
  <w:style w:type="paragraph" w:styleId="38">
    <w:name w:val="footer"/>
    <w:basedOn w:val="39"/>
    <w:link w:val="125"/>
    <w:qFormat/>
    <w:uiPriority w:val="99"/>
    <w:pPr>
      <w:jc w:val="center"/>
    </w:pPr>
    <w:rPr>
      <w:i/>
    </w:rPr>
  </w:style>
  <w:style w:type="paragraph" w:styleId="39">
    <w:name w:val="header"/>
    <w:link w:val="12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6"/>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4"/>
    <w:qFormat/>
    <w:uiPriority w:val="0"/>
    <w:rPr>
      <w:b/>
      <w:bCs/>
    </w:rPr>
  </w:style>
  <w:style w:type="table" w:styleId="52">
    <w:name w:val="Table Grid"/>
    <w:basedOn w:val="51"/>
    <w:qFormat/>
    <w:uiPriority w:val="5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Heading 5 Char"/>
    <w:link w:val="6"/>
    <w:qFormat/>
    <w:uiPriority w:val="0"/>
    <w:rPr>
      <w:rFonts w:ascii="Arial" w:hAnsi="Arial"/>
      <w:sz w:val="22"/>
      <w:lang w:eastAsia="ja-JP"/>
    </w:rPr>
  </w:style>
  <w:style w:type="character" w:customStyle="1" w:styleId="63">
    <w:name w:val="Heading 1 Char"/>
    <w:link w:val="2"/>
    <w:qFormat/>
    <w:uiPriority w:val="0"/>
    <w:rPr>
      <w:rFonts w:ascii="Arial" w:hAnsi="Arial"/>
      <w:sz w:val="36"/>
      <w:lang w:eastAsia="ja-JP"/>
    </w:rPr>
  </w:style>
  <w:style w:type="character" w:customStyle="1" w:styleId="64">
    <w:name w:val="Heading 2 Char"/>
    <w:link w:val="3"/>
    <w:qFormat/>
    <w:uiPriority w:val="0"/>
    <w:rPr>
      <w:rFonts w:ascii="Arial" w:hAnsi="Arial"/>
      <w:sz w:val="32"/>
      <w:lang w:eastAsia="ja-JP"/>
    </w:rPr>
  </w:style>
  <w:style w:type="character" w:customStyle="1" w:styleId="65">
    <w:name w:val="Heading 6 Char"/>
    <w:link w:val="7"/>
    <w:qFormat/>
    <w:uiPriority w:val="0"/>
    <w:rPr>
      <w:rFonts w:ascii="Arial" w:hAnsi="Arial"/>
      <w:lang w:eastAsia="ja-JP"/>
    </w:rPr>
  </w:style>
  <w:style w:type="paragraph" w:customStyle="1" w:styleId="66">
    <w:name w:val="Agreement"/>
    <w:basedOn w:val="1"/>
    <w:next w:val="1"/>
    <w:qFormat/>
    <w:uiPriority w:val="99"/>
    <w:pPr>
      <w:numPr>
        <w:ilvl w:val="0"/>
        <w:numId w:val="9"/>
      </w:numPr>
      <w:tabs>
        <w:tab w:val="left" w:pos="1619"/>
        <w:tab w:val="clear" w:pos="1800"/>
      </w:tabs>
      <w:overflowPunct/>
      <w:autoSpaceDE/>
      <w:autoSpaceDN/>
      <w:adjustRightInd/>
      <w:spacing w:before="60" w:after="0" w:line="240" w:lineRule="auto"/>
      <w:ind w:left="1619"/>
      <w:textAlignment w:val="auto"/>
    </w:pPr>
    <w:rPr>
      <w:rFonts w:ascii="Arial" w:hAnsi="Arial" w:eastAsia="MS Mincho"/>
      <w:b/>
      <w:szCs w:val="24"/>
      <w:lang w:val="en-GB" w:eastAsia="en-GB"/>
    </w:rPr>
  </w:style>
  <w:style w:type="character" w:customStyle="1" w:styleId="67">
    <w:name w:val="Balloon Text Char"/>
    <w:link w:val="37"/>
    <w:qFormat/>
    <w:uiPriority w:val="0"/>
    <w:rPr>
      <w:rFonts w:ascii="Segoe UI" w:hAnsi="Segoe UI" w:cs="Segoe UI"/>
      <w:sz w:val="18"/>
      <w:szCs w:val="18"/>
      <w:lang w:eastAsia="ja-JP"/>
    </w:rPr>
  </w:style>
  <w:style w:type="paragraph" w:customStyle="1" w:styleId="68">
    <w:name w:val="Figure"/>
    <w:basedOn w:val="1"/>
    <w:next w:val="29"/>
    <w:qFormat/>
    <w:uiPriority w:val="0"/>
    <w:pPr>
      <w:keepNext/>
      <w:keepLines/>
      <w:spacing w:before="180"/>
      <w:jc w:val="center"/>
    </w:pPr>
  </w:style>
  <w:style w:type="paragraph" w:customStyle="1" w:styleId="69">
    <w:name w:val="3GPP_Header"/>
    <w:basedOn w:val="15"/>
    <w:qFormat/>
    <w:uiPriority w:val="0"/>
    <w:pPr>
      <w:tabs>
        <w:tab w:val="left" w:pos="1701"/>
        <w:tab w:val="right" w:pos="9639"/>
      </w:tabs>
      <w:spacing w:after="240"/>
    </w:pPr>
    <w:rPr>
      <w:b/>
      <w:sz w:val="24"/>
    </w:rPr>
  </w:style>
  <w:style w:type="paragraph" w:customStyle="1" w:styleId="70">
    <w:name w:val="EQ"/>
    <w:basedOn w:val="1"/>
    <w:next w:val="1"/>
    <w:qFormat/>
    <w:uiPriority w:val="0"/>
    <w:pPr>
      <w:keepLines/>
      <w:tabs>
        <w:tab w:val="center" w:pos="4536"/>
        <w:tab w:val="right" w:pos="9072"/>
      </w:tabs>
    </w:pPr>
  </w:style>
  <w:style w:type="paragraph" w:customStyle="1" w:styleId="71">
    <w:name w:val="Editor's Note"/>
    <w:basedOn w:val="72"/>
    <w:link w:val="121"/>
    <w:qFormat/>
    <w:uiPriority w:val="0"/>
    <w:rPr>
      <w:color w:val="FF0000"/>
      <w:lang w:val="zh-CN" w:eastAsia="zh-CN"/>
    </w:rPr>
  </w:style>
  <w:style w:type="paragraph" w:customStyle="1" w:styleId="72">
    <w:name w:val="NO"/>
    <w:basedOn w:val="1"/>
    <w:link w:val="120"/>
    <w:qFormat/>
    <w:uiPriority w:val="0"/>
    <w:pPr>
      <w:keepLines/>
      <w:ind w:left="1135" w:hanging="851"/>
    </w:pPr>
  </w:style>
  <w:style w:type="paragraph" w:customStyle="1" w:styleId="73">
    <w:name w:val="Reference"/>
    <w:basedOn w:val="15"/>
    <w:qFormat/>
    <w:uiPriority w:val="0"/>
    <w:pPr>
      <w:numPr>
        <w:ilvl w:val="0"/>
        <w:numId w:val="10"/>
      </w:numPr>
    </w:p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3"/>
    <w:link w:val="106"/>
    <w:qFormat/>
    <w:uiPriority w:val="0"/>
    <w:rPr>
      <w:rFonts w:ascii="Times New Roman" w:hAnsi="Times New Roman"/>
    </w:rPr>
  </w:style>
  <w:style w:type="paragraph" w:customStyle="1" w:styleId="78">
    <w:name w:val="Proposal"/>
    <w:basedOn w:val="15"/>
    <w:link w:val="160"/>
    <w:qFormat/>
    <w:uiPriority w:val="0"/>
    <w:pPr>
      <w:numPr>
        <w:ilvl w:val="0"/>
        <w:numId w:val="11"/>
      </w:numPr>
      <w:tabs>
        <w:tab w:val="left" w:pos="1701"/>
        <w:tab w:val="left" w:pos="1730"/>
      </w:tabs>
    </w:pPr>
    <w:rPr>
      <w:b/>
      <w:bCs/>
    </w:rPr>
  </w:style>
  <w:style w:type="character" w:customStyle="1" w:styleId="79">
    <w:name w:val="Body Text Char"/>
    <w:link w:val="15"/>
    <w:qFormat/>
    <w:uiPriority w:val="0"/>
    <w:rPr>
      <w:rFonts w:ascii="Arial" w:hAnsi="Arial"/>
      <w:lang w:eastAsia="zh-CN"/>
    </w:rPr>
  </w:style>
  <w:style w:type="paragraph" w:customStyle="1" w:styleId="80">
    <w:name w:val="B5"/>
    <w:basedOn w:val="42"/>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1"/>
    <w:qFormat/>
    <w:uiPriority w:val="0"/>
    <w:pPr>
      <w:keepNext/>
      <w:keepLines/>
      <w:spacing w:after="0"/>
    </w:pPr>
    <w:rPr>
      <w:rFonts w:ascii="Arial" w:hAnsi="Arial"/>
      <w:sz w:val="18"/>
      <w:lang w:val="zh-CN" w:eastAsia="zh-CN"/>
    </w:rPr>
  </w:style>
  <w:style w:type="paragraph" w:customStyle="1" w:styleId="84">
    <w:name w:val="TAC"/>
    <w:basedOn w:val="83"/>
    <w:qFormat/>
    <w:uiPriority w:val="0"/>
    <w:pPr>
      <w:jc w:val="center"/>
    </w:pPr>
  </w:style>
  <w:style w:type="paragraph" w:customStyle="1" w:styleId="85">
    <w:name w:val="TAH"/>
    <w:basedOn w:val="84"/>
    <w:link w:val="142"/>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3"/>
    <w:qFormat/>
    <w:uiPriority w:val="0"/>
    <w:pPr>
      <w:keepNext/>
      <w:keepLines/>
      <w:spacing w:before="60"/>
      <w:jc w:val="center"/>
    </w:pPr>
    <w:rPr>
      <w:rFonts w:ascii="Arial" w:hAnsi="Arial"/>
      <w:b/>
      <w:lang w:val="zh-CN" w:eastAsia="zh-CN"/>
    </w:rPr>
  </w:style>
  <w:style w:type="paragraph" w:customStyle="1" w:styleId="89">
    <w:name w:val="TF"/>
    <w:basedOn w:val="88"/>
    <w:link w:val="147"/>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2"/>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Comment Text Char"/>
    <w:link w:val="31"/>
    <w:qFormat/>
    <w:uiPriority w:val="99"/>
    <w:rPr>
      <w:rFonts w:ascii="Times New Roman" w:hAnsi="Times New Roman"/>
      <w:lang w:eastAsia="ja-JP"/>
    </w:rPr>
  </w:style>
  <w:style w:type="character" w:customStyle="1" w:styleId="114">
    <w:name w:val="Comment Subject Char"/>
    <w:link w:val="50"/>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pPr>
    <w:rPr>
      <w:rFonts w:ascii="Arial" w:hAnsi="Arial" w:eastAsia="宋体" w:cs="Times New Roman"/>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30"/>
    <w:qFormat/>
    <w:uiPriority w:val="0"/>
    <w:rPr>
      <w:rFonts w:ascii="Tahoma" w:hAnsi="Tahoma" w:cs="Tahoma"/>
      <w:shd w:val="clear" w:color="auto" w:fill="000080"/>
      <w:lang w:eastAsia="ja-JP"/>
    </w:rPr>
  </w:style>
  <w:style w:type="character" w:customStyle="1" w:styleId="120">
    <w:name w:val="NO Char"/>
    <w:link w:val="72"/>
    <w:qFormat/>
    <w:uiPriority w:val="0"/>
    <w:rPr>
      <w:rFonts w:ascii="Times New Roman" w:hAnsi="Times New Roman"/>
      <w:lang w:eastAsia="ja-JP"/>
    </w:rPr>
  </w:style>
  <w:style w:type="character" w:customStyle="1" w:styleId="121">
    <w:name w:val="Editor's Note Char"/>
    <w:link w:val="71"/>
    <w:qFormat/>
    <w:uiPriority w:val="0"/>
    <w:rPr>
      <w:rFonts w:ascii="Times New Roman" w:hAnsi="Times New Roman"/>
      <w:color w:val="FF0000"/>
      <w:lang w:val="zh-CN" w:eastAsia="zh-CN"/>
    </w:rPr>
  </w:style>
  <w:style w:type="paragraph" w:customStyle="1" w:styleId="122">
    <w:name w:val="EmailDiscussion"/>
    <w:basedOn w:val="1"/>
    <w:next w:val="1"/>
    <w:link w:val="164"/>
    <w:qFormat/>
    <w:uiPriority w:val="0"/>
    <w:pPr>
      <w:numPr>
        <w:ilvl w:val="0"/>
        <w:numId w:val="13"/>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39"/>
    <w:qFormat/>
    <w:uiPriority w:val="0"/>
    <w:rPr>
      <w:rFonts w:ascii="Arial" w:hAnsi="Arial"/>
      <w:b/>
      <w:sz w:val="18"/>
      <w:lang w:eastAsia="ja-JP"/>
    </w:rPr>
  </w:style>
  <w:style w:type="character" w:customStyle="1" w:styleId="125">
    <w:name w:val="Footer Char"/>
    <w:link w:val="38"/>
    <w:qFormat/>
    <w:uiPriority w:val="99"/>
    <w:rPr>
      <w:rFonts w:ascii="Arial" w:hAnsi="Arial"/>
      <w:b/>
      <w:i/>
      <w:sz w:val="18"/>
      <w:lang w:eastAsia="ja-JP"/>
    </w:rPr>
  </w:style>
  <w:style w:type="character" w:customStyle="1" w:styleId="126">
    <w:name w:val="Footnote Text Char"/>
    <w:link w:val="41"/>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3 Char"/>
    <w:link w:val="4"/>
    <w:qFormat/>
    <w:uiPriority w:val="0"/>
    <w:rPr>
      <w:rFonts w:ascii="Arial" w:hAnsi="Arial"/>
      <w:sz w:val="28"/>
      <w:lang w:eastAsia="ja-JP"/>
    </w:rPr>
  </w:style>
  <w:style w:type="character" w:customStyle="1" w:styleId="129">
    <w:name w:val="Heading 4 Char"/>
    <w:link w:val="5"/>
    <w:qFormat/>
    <w:uiPriority w:val="0"/>
    <w:rPr>
      <w:rFonts w:ascii="Arial" w:hAnsi="Arial"/>
      <w:sz w:val="24"/>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72"/>
    <w:qFormat/>
    <w:uiPriority w:val="0"/>
    <w:pPr>
      <w:keepNext/>
      <w:spacing w:after="0"/>
    </w:pPr>
    <w:rPr>
      <w:rFonts w:ascii="Arial" w:hAnsi="Arial"/>
      <w:sz w:val="18"/>
    </w:rPr>
  </w:style>
  <w:style w:type="paragraph" w:customStyle="1" w:styleId="137">
    <w:name w:val="NW"/>
    <w:basedOn w:val="72"/>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3"/>
    <w:qFormat/>
    <w:uiPriority w:val="0"/>
    <w:rPr>
      <w:rFonts w:ascii="Arial" w:hAnsi="Arial"/>
      <w:sz w:val="18"/>
      <w:lang w:val="zh-CN" w:eastAsia="zh-CN"/>
    </w:rPr>
  </w:style>
  <w:style w:type="character" w:customStyle="1" w:styleId="142">
    <w:name w:val="TAH Car"/>
    <w:link w:val="85"/>
    <w:qFormat/>
    <w:locked/>
    <w:uiPriority w:val="0"/>
    <w:rPr>
      <w:rFonts w:ascii="Arial" w:hAnsi="Arial"/>
      <w:b/>
      <w:sz w:val="18"/>
      <w:lang w:val="zh-CN" w:eastAsia="zh-CN"/>
    </w:rPr>
  </w:style>
  <w:style w:type="character" w:customStyle="1" w:styleId="143">
    <w:name w:val="TH Char"/>
    <w:link w:val="88"/>
    <w:qFormat/>
    <w:uiPriority w:val="0"/>
    <w:rPr>
      <w:rFonts w:ascii="Arial" w:hAnsi="Arial"/>
      <w:b/>
      <w:lang w:val="zh-CN" w:eastAsia="zh-CN"/>
    </w:rPr>
  </w:style>
  <w:style w:type="paragraph" w:customStyle="1" w:styleId="144">
    <w:name w:val="TAJ"/>
    <w:basedOn w:val="88"/>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9"/>
    <w:qFormat/>
    <w:uiPriority w:val="0"/>
    <w:rPr>
      <w:rFonts w:ascii="Arial" w:hAnsi="Arial"/>
      <w:b/>
      <w:lang w:val="zh-CN" w:eastAsia="zh-CN"/>
    </w:rPr>
  </w:style>
  <w:style w:type="character" w:customStyle="1" w:styleId="148">
    <w:name w:val="未处理的提及1"/>
    <w:unhideWhenUsed/>
    <w:qFormat/>
    <w:uiPriority w:val="99"/>
    <w:rPr>
      <w:color w:val="808080"/>
      <w:shd w:val="clear" w:color="auto" w:fill="E6E6E6"/>
    </w:rPr>
  </w:style>
  <w:style w:type="paragraph" w:customStyle="1" w:styleId="149">
    <w:name w:val="Norml"/>
    <w:basedOn w:val="78"/>
    <w:qFormat/>
    <w:uiPriority w:val="0"/>
  </w:style>
  <w:style w:type="character" w:customStyle="1" w:styleId="150">
    <w:name w:val="@他1"/>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152">
    <w:name w:val="IvD bodytext Char"/>
    <w:link w:val="151"/>
    <w:qFormat/>
    <w:uiPriority w:val="0"/>
    <w:rPr>
      <w:rFonts w:ascii="Arial" w:hAnsi="Arial"/>
      <w:spacing w:val="2"/>
      <w:lang w:val="en-US" w:eastAsia="en-US"/>
    </w:rPr>
  </w:style>
  <w:style w:type="paragraph" w:customStyle="1" w:styleId="153">
    <w:name w:val="Cat-b-Proposal"/>
    <w:basedOn w:val="78"/>
    <w:link w:val="154"/>
    <w:qFormat/>
    <w:uiPriority w:val="0"/>
    <w:pPr>
      <w:numPr>
        <w:ilvl w:val="0"/>
        <w:numId w:val="14"/>
      </w:numPr>
      <w:overflowPunct/>
      <w:autoSpaceDE/>
      <w:autoSpaceDN/>
      <w:adjustRightInd/>
      <w:spacing w:after="0"/>
      <w:ind w:left="1588" w:hanging="1588"/>
      <w:jc w:val="left"/>
      <w:textAlignment w:val="auto"/>
    </w:pPr>
    <w:rPr>
      <w:rFonts w:ascii="Calibri" w:hAnsi="Calibri" w:eastAsia="Yu Mincho" w:cs="Arial"/>
      <w:sz w:val="24"/>
      <w:szCs w:val="24"/>
    </w:rPr>
  </w:style>
  <w:style w:type="character" w:customStyle="1" w:styleId="154">
    <w:name w:val="Cat-b-Proposal Char"/>
    <w:link w:val="153"/>
    <w:qFormat/>
    <w:uiPriority w:val="0"/>
    <w:rPr>
      <w:rFonts w:ascii="Calibri" w:hAnsi="Calibri" w:eastAsia="Yu Mincho" w:cs="Arial"/>
      <w:b/>
      <w:bCs/>
      <w:sz w:val="24"/>
      <w:szCs w:val="24"/>
      <w:lang w:eastAsia="zh-CN"/>
    </w:rPr>
  </w:style>
  <w:style w:type="paragraph" w:customStyle="1" w:styleId="155">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6">
    <w:name w:val="normaltextrun"/>
    <w:basedOn w:val="53"/>
    <w:qFormat/>
    <w:uiPriority w:val="0"/>
  </w:style>
  <w:style w:type="character" w:customStyle="1" w:styleId="157">
    <w:name w:val="eop"/>
    <w:basedOn w:val="53"/>
    <w:qFormat/>
    <w:uiPriority w:val="0"/>
  </w:style>
  <w:style w:type="character" w:customStyle="1" w:styleId="158">
    <w:name w:val="Cat-a-Proposal Char"/>
    <w:link w:val="159"/>
    <w:qFormat/>
    <w:locked/>
    <w:uiPriority w:val="0"/>
    <w:rPr>
      <w:rFonts w:ascii="Calibri" w:hAnsi="Calibri" w:eastAsia="Calibri" w:cs="Arial"/>
      <w:b/>
      <w:bCs/>
      <w:sz w:val="22"/>
      <w:szCs w:val="22"/>
      <w:lang w:val="sv-SE"/>
    </w:rPr>
  </w:style>
  <w:style w:type="paragraph" w:customStyle="1" w:styleId="159">
    <w:name w:val="Cat-a-Proposal"/>
    <w:basedOn w:val="134"/>
    <w:link w:val="158"/>
    <w:qFormat/>
    <w:uiPriority w:val="0"/>
    <w:pPr>
      <w:numPr>
        <w:ilvl w:val="0"/>
        <w:numId w:val="15"/>
      </w:numPr>
      <w:overflowPunct/>
      <w:autoSpaceDE/>
      <w:autoSpaceDN/>
      <w:adjustRightInd/>
      <w:spacing w:after="160" w:line="256" w:lineRule="auto"/>
      <w:ind w:left="1701" w:hanging="1701"/>
      <w:textAlignment w:val="auto"/>
    </w:pPr>
    <w:rPr>
      <w:rFonts w:cs="Arial"/>
      <w:b/>
      <w:bCs/>
      <w:lang w:val="sv-SE"/>
    </w:rPr>
  </w:style>
  <w:style w:type="character" w:customStyle="1" w:styleId="160">
    <w:name w:val="Proposal Char"/>
    <w:link w:val="78"/>
    <w:qFormat/>
    <w:locked/>
    <w:uiPriority w:val="0"/>
    <w:rPr>
      <w:rFonts w:ascii="Arial" w:hAnsi="Arial"/>
      <w:b/>
      <w:bCs/>
      <w:lang w:eastAsia="zh-CN"/>
    </w:rPr>
  </w:style>
  <w:style w:type="character" w:customStyle="1" w:styleId="161">
    <w:name w:val="Unresolved Mention1"/>
    <w:unhideWhenUsed/>
    <w:qFormat/>
    <w:uiPriority w:val="99"/>
    <w:rPr>
      <w:color w:val="808080"/>
      <w:shd w:val="clear" w:color="auto" w:fill="E6E6E6"/>
    </w:rPr>
  </w:style>
  <w:style w:type="character" w:customStyle="1" w:styleId="162">
    <w:name w:val="Mention1"/>
    <w:unhideWhenUsed/>
    <w:qFormat/>
    <w:uiPriority w:val="99"/>
    <w:rPr>
      <w:color w:val="2B579A"/>
      <w:shd w:val="clear" w:color="auto" w:fill="E1DFDD"/>
    </w:rPr>
  </w:style>
  <w:style w:type="paragraph" w:customStyle="1" w:styleId="163">
    <w:name w:val="Ober"/>
    <w:basedOn w:val="1"/>
    <w:qFormat/>
    <w:uiPriority w:val="0"/>
    <w:pPr>
      <w:jc w:val="both"/>
    </w:pPr>
    <w:rPr>
      <w:rFonts w:ascii="Arial" w:hAnsi="Arial" w:cs="Arial"/>
    </w:rPr>
  </w:style>
  <w:style w:type="character" w:customStyle="1" w:styleId="164">
    <w:name w:val="EmailDiscussion Char"/>
    <w:link w:val="122"/>
    <w:qFormat/>
    <w:uiPriority w:val="0"/>
    <w:rPr>
      <w:rFonts w:ascii="Arial" w:hAnsi="Arial" w:eastAsia="MS Mincho"/>
      <w:b/>
      <w:szCs w:val="24"/>
      <w:lang w:eastAsia="en-GB"/>
    </w:rPr>
  </w:style>
  <w:style w:type="paragraph" w:customStyle="1" w:styleId="165">
    <w:name w:val="EmailDiscussion2"/>
    <w:basedOn w:val="117"/>
    <w:qFormat/>
    <w:uiPriority w:val="99"/>
    <w:pPr>
      <w:overflowPunct/>
      <w:autoSpaceDE/>
      <w:autoSpaceDN/>
      <w:adjustRightInd/>
      <w:jc w:val="both"/>
      <w:textAlignment w:val="auto"/>
    </w:pPr>
    <w:rPr>
      <w:lang w:val="en-GB" w:eastAsia="en-GB"/>
    </w:rPr>
  </w:style>
  <w:style w:type="paragraph" w:customStyle="1" w:styleId="166">
    <w:name w:val="TdocHeader"/>
    <w:basedOn w:val="1"/>
    <w:link w:val="167"/>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7">
    <w:name w:val="TdocHeader Char"/>
    <w:link w:val="166"/>
    <w:qFormat/>
    <w:uiPriority w:val="0"/>
    <w:rPr>
      <w:rFonts w:ascii="Arial" w:hAnsi="Arial" w:eastAsia="宋体"/>
      <w:sz w:val="22"/>
      <w:shd w:val="clear" w:color="auto" w:fill="FBE4D5"/>
      <w:lang w:eastAsia="zh-CN"/>
    </w:rPr>
  </w:style>
  <w:style w:type="paragraph" w:customStyle="1" w:styleId="168">
    <w:name w:val="ReviewText"/>
    <w:basedOn w:val="1"/>
    <w:link w:val="169"/>
    <w:qFormat/>
    <w:uiPriority w:val="0"/>
    <w:pPr>
      <w:spacing w:after="80"/>
      <w:ind w:left="567"/>
      <w:jc w:val="both"/>
    </w:pPr>
    <w:rPr>
      <w:rFonts w:ascii="Arial" w:hAnsi="Arial"/>
      <w:lang w:eastAsia="zh-CN"/>
    </w:rPr>
  </w:style>
  <w:style w:type="character" w:customStyle="1" w:styleId="169">
    <w:name w:val="ReviewText Char"/>
    <w:link w:val="168"/>
    <w:qFormat/>
    <w:uiPriority w:val="0"/>
    <w:rPr>
      <w:rFonts w:ascii="Arial" w:hAnsi="Arial" w:eastAsia="宋体"/>
      <w:lang w:eastAsia="zh-CN"/>
    </w:rPr>
  </w:style>
  <w:style w:type="character" w:customStyle="1" w:styleId="170">
    <w:name w:val="Unresolved Mention2"/>
    <w:unhideWhenUsed/>
    <w:qFormat/>
    <w:uiPriority w:val="99"/>
    <w:rPr>
      <w:color w:val="605E5C"/>
      <w:shd w:val="clear" w:color="auto" w:fill="E1DFDD"/>
    </w:rPr>
  </w:style>
  <w:style w:type="character" w:customStyle="1" w:styleId="171">
    <w:name w:val="Mention2"/>
    <w:unhideWhenUsed/>
    <w:qFormat/>
    <w:uiPriority w:val="99"/>
    <w:rPr>
      <w:color w:val="2B579A"/>
      <w:shd w:val="clear" w:color="auto" w:fill="E1DFDD"/>
    </w:rPr>
  </w:style>
  <w:style w:type="character" w:customStyle="1" w:styleId="172">
    <w:name w:val="TAL Char"/>
    <w:qFormat/>
    <w:locked/>
    <w:uiPriority w:val="0"/>
    <w:rPr>
      <w:rFonts w:ascii="Arial" w:hAnsi="Arial" w:eastAsia="MS Mincho" w:cs="Arial"/>
      <w:sz w:val="18"/>
      <w:szCs w:val="18"/>
      <w:lang w:val="en-GB"/>
    </w:rPr>
  </w:style>
  <w:style w:type="paragraph" w:customStyle="1" w:styleId="173">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4">
    <w:name w:val="paragraph"/>
    <w:basedOn w:val="1"/>
    <w:qFormat/>
    <w:uiPriority w:val="0"/>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75">
    <w:name w:val="未处理的提及11"/>
    <w:unhideWhenUsed/>
    <w:qFormat/>
    <w:uiPriority w:val="99"/>
    <w:rPr>
      <w:color w:val="605E5C"/>
      <w:shd w:val="clear" w:color="auto" w:fill="E1DFDD"/>
    </w:rPr>
  </w:style>
  <w:style w:type="character" w:customStyle="1" w:styleId="176">
    <w:name w:val="@他11"/>
    <w:unhideWhenUsed/>
    <w:qFormat/>
    <w:uiPriority w:val="99"/>
    <w:rPr>
      <w:color w:val="2B579A"/>
      <w:shd w:val="clear" w:color="auto" w:fill="E1DFDD"/>
    </w:rPr>
  </w:style>
  <w:style w:type="paragraph" w:customStyle="1" w:styleId="177">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8">
    <w:name w:val="ComeBack"/>
    <w:basedOn w:val="117"/>
    <w:next w:val="117"/>
    <w:link w:val="179"/>
    <w:qFormat/>
    <w:uiPriority w:val="0"/>
    <w:pPr>
      <w:numPr>
        <w:ilvl w:val="0"/>
        <w:numId w:val="16"/>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9">
    <w:name w:val="ComeBack Char Char"/>
    <w:link w:val="178"/>
    <w:qFormat/>
    <w:uiPriority w:val="0"/>
    <w:rPr>
      <w:rFonts w:ascii="Times New Roman" w:hAnsi="Times New Roman" w:eastAsia="Times New Roman"/>
      <w:sz w:val="24"/>
      <w:szCs w:val="24"/>
      <w:lang w:eastAsia="zh-CN"/>
    </w:rPr>
  </w:style>
  <w:style w:type="paragraph" w:customStyle="1" w:styleId="180">
    <w:name w:val="Doc-title"/>
    <w:basedOn w:val="1"/>
    <w:next w:val="117"/>
    <w:link w:val="181"/>
    <w:qFormat/>
    <w:uiPriority w:val="0"/>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181">
    <w:name w:val="Doc-title Char"/>
    <w:link w:val="180"/>
    <w:qFormat/>
    <w:uiPriority w:val="0"/>
    <w:rPr>
      <w:rFonts w:ascii="Times New Roman" w:hAnsi="Times New Roman" w:eastAsia="Times New Roman"/>
      <w:sz w:val="24"/>
      <w:szCs w:val="24"/>
      <w:lang w:val="en-US" w:eastAsia="zh-CN"/>
    </w:rPr>
  </w:style>
  <w:style w:type="character" w:customStyle="1" w:styleId="182">
    <w:name w:val="Unresolved Mention3"/>
    <w:unhideWhenUsed/>
    <w:qFormat/>
    <w:uiPriority w:val="99"/>
    <w:rPr>
      <w:color w:val="605E5C"/>
      <w:shd w:val="clear" w:color="auto" w:fill="E1DFDD"/>
    </w:rPr>
  </w:style>
  <w:style w:type="character" w:customStyle="1" w:styleId="183">
    <w:name w:val="Mention3"/>
    <w:unhideWhenUsed/>
    <w:qFormat/>
    <w:uiPriority w:val="99"/>
    <w:rPr>
      <w:color w:val="2B579A"/>
      <w:shd w:val="clear" w:color="auto" w:fill="E1DFDD"/>
    </w:rPr>
  </w:style>
  <w:style w:type="character" w:customStyle="1" w:styleId="184">
    <w:name w:val="未处理的提及10"/>
    <w:unhideWhenUsed/>
    <w:qFormat/>
    <w:uiPriority w:val="99"/>
    <w:rPr>
      <w:color w:val="605E5C"/>
      <w:shd w:val="clear" w:color="auto" w:fill="E1DFDD"/>
    </w:rPr>
  </w:style>
  <w:style w:type="character" w:customStyle="1" w:styleId="185">
    <w:name w:val="@他10"/>
    <w:unhideWhenUsed/>
    <w:qFormat/>
    <w:uiPriority w:val="99"/>
    <w:rPr>
      <w:color w:val="2B579A"/>
      <w:shd w:val="clear" w:color="auto" w:fill="E1DFDD"/>
    </w:rPr>
  </w:style>
  <w:style w:type="character" w:customStyle="1" w:styleId="186">
    <w:name w:val="未处理的提及100"/>
    <w:unhideWhenUsed/>
    <w:qFormat/>
    <w:uiPriority w:val="99"/>
    <w:rPr>
      <w:color w:val="605E5C"/>
      <w:shd w:val="clear" w:color="auto" w:fill="E1DFDD"/>
    </w:rPr>
  </w:style>
  <w:style w:type="character" w:customStyle="1" w:styleId="187">
    <w:name w:val="@他100"/>
    <w:unhideWhenUsed/>
    <w:qFormat/>
    <w:uiPriority w:val="99"/>
    <w:rPr>
      <w:color w:val="2B579A"/>
      <w:shd w:val="clear" w:color="auto" w:fill="E1DFDD"/>
    </w:rPr>
  </w:style>
  <w:style w:type="character" w:customStyle="1" w:styleId="188">
    <w:name w:val="未处理的提及1000"/>
    <w:unhideWhenUsed/>
    <w:qFormat/>
    <w:uiPriority w:val="99"/>
    <w:rPr>
      <w:color w:val="605E5C"/>
      <w:shd w:val="clear" w:color="auto" w:fill="E1DFDD"/>
    </w:rPr>
  </w:style>
  <w:style w:type="character" w:customStyle="1" w:styleId="189">
    <w:name w:val="@他1000"/>
    <w:unhideWhenUsed/>
    <w:qFormat/>
    <w:uiPriority w:val="99"/>
    <w:rPr>
      <w:color w:val="2B579A"/>
      <w:shd w:val="clear" w:color="auto" w:fill="E1DFDD"/>
    </w:rPr>
  </w:style>
  <w:style w:type="character" w:customStyle="1" w:styleId="190">
    <w:name w:val="未处理的提及2"/>
    <w:unhideWhenUsed/>
    <w:qFormat/>
    <w:uiPriority w:val="99"/>
    <w:rPr>
      <w:color w:val="605E5C"/>
      <w:shd w:val="clear" w:color="auto" w:fill="E1DFDD"/>
    </w:rPr>
  </w:style>
  <w:style w:type="character" w:customStyle="1" w:styleId="191">
    <w:name w:val="@他2"/>
    <w:unhideWhenUsed/>
    <w:qFormat/>
    <w:uiPriority w:val="99"/>
    <w:rPr>
      <w:color w:val="2B579A"/>
      <w:shd w:val="clear" w:color="auto" w:fill="E1DFDD"/>
    </w:rPr>
  </w:style>
  <w:style w:type="paragraph" w:customStyle="1" w:styleId="192">
    <w:name w:val="Proop"/>
    <w:basedOn w:val="1"/>
    <w:qFormat/>
    <w:uiPriority w:val="0"/>
  </w:style>
  <w:style w:type="paragraph" w:customStyle="1" w:styleId="193">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94">
    <w:name w:val="spellingerror"/>
    <w:basedOn w:val="53"/>
    <w:qFormat/>
    <w:uiPriority w:val="0"/>
  </w:style>
  <w:style w:type="character" w:customStyle="1" w:styleId="195">
    <w:name w:val="ui-provider"/>
    <w:basedOn w:val="53"/>
    <w:qFormat/>
    <w:uiPriority w:val="0"/>
  </w:style>
  <w:style w:type="character" w:customStyle="1" w:styleId="196">
    <w:name w:val="B1 Char"/>
    <w:qFormat/>
    <w:locked/>
    <w:uiPriority w:val="0"/>
    <w:rPr>
      <w:rFonts w:ascii="Times New Roman" w:hAnsi="Times New Roman" w:eastAsia="Times New Roman"/>
    </w:rPr>
  </w:style>
  <w:style w:type="character" w:customStyle="1" w:styleId="197">
    <w:name w:val="Unresolved Mention4"/>
    <w:unhideWhenUsed/>
    <w:qFormat/>
    <w:uiPriority w:val="99"/>
    <w:rPr>
      <w:color w:val="605E5C"/>
      <w:shd w:val="clear" w:color="auto" w:fill="E1DFDD"/>
    </w:rPr>
  </w:style>
  <w:style w:type="character" w:customStyle="1" w:styleId="198">
    <w:name w:val="Mention4"/>
    <w:unhideWhenUsed/>
    <w:qFormat/>
    <w:uiPriority w:val="99"/>
    <w:rPr>
      <w:color w:val="2B579A"/>
      <w:shd w:val="clear" w:color="auto" w:fill="E1DFDD"/>
    </w:rPr>
  </w:style>
  <w:style w:type="paragraph" w:customStyle="1" w:styleId="199">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0">
    <w:name w:val="Editor´s note"/>
    <w:basedOn w:val="42"/>
    <w:next w:val="71"/>
    <w:link w:val="201"/>
    <w:qFormat/>
    <w:uiPriority w:val="0"/>
    <w:pPr>
      <w:spacing w:after="180"/>
      <w:jc w:val="left"/>
    </w:pPr>
    <w:rPr>
      <w:rFonts w:ascii="Times New Roman" w:hAnsi="Times New Roman" w:eastAsia="Times New Roman"/>
    </w:rPr>
  </w:style>
  <w:style w:type="character" w:customStyle="1" w:styleId="201">
    <w:name w:val="Editor´s note Char"/>
    <w:link w:val="200"/>
    <w:qFormat/>
    <w:uiPriority w:val="0"/>
    <w:rPr>
      <w:rFonts w:ascii="Times New Roman" w:hAnsi="Times New Roman" w:eastAsia="Times New Roman"/>
      <w:lang w:val="en-GB" w:eastAsia="ja-JP"/>
    </w:rPr>
  </w:style>
  <w:style w:type="paragraph" w:customStyle="1" w:styleId="202">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customStyle="1" w:styleId="203">
    <w:name w:val="未处理的提及3"/>
    <w:basedOn w:val="53"/>
    <w:unhideWhenUsed/>
    <w:qFormat/>
    <w:uiPriority w:val="99"/>
    <w:rPr>
      <w:color w:val="605E5C"/>
      <w:shd w:val="clear" w:color="auto" w:fill="E1DFDD"/>
    </w:rPr>
  </w:style>
  <w:style w:type="character" w:customStyle="1" w:styleId="204">
    <w:name w:val="@他3"/>
    <w:basedOn w:val="53"/>
    <w:unhideWhenUsed/>
    <w:qFormat/>
    <w:uiPriority w:val="99"/>
    <w:rPr>
      <w:color w:val="2B579A"/>
      <w:shd w:val="clear" w:color="auto" w:fill="E1DFDD"/>
    </w:rPr>
  </w:style>
  <w:style w:type="character" w:customStyle="1" w:styleId="205">
    <w:name w:val="@他4"/>
    <w:unhideWhenUsed/>
    <w:qFormat/>
    <w:uiPriority w:val="99"/>
    <w:rPr>
      <w:color w:val="2B579A"/>
      <w:shd w:val="clear" w:color="auto" w:fill="E1DFDD"/>
    </w:rPr>
  </w:style>
  <w:style w:type="paragraph" w:customStyle="1" w:styleId="206">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7">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208">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209">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210">
    <w:name w:val="cf01"/>
    <w:basedOn w:val="53"/>
    <w:qFormat/>
    <w:uiPriority w:val="0"/>
    <w:rPr>
      <w:rFonts w:hint="default" w:ascii="Segoe UI" w:hAnsi="Segoe UI" w:cs="Segoe UI"/>
      <w:sz w:val="18"/>
      <w:szCs w:val="18"/>
    </w:rPr>
  </w:style>
  <w:style w:type="character" w:customStyle="1" w:styleId="211">
    <w:name w:val="cf11"/>
    <w:basedOn w:val="53"/>
    <w:qFormat/>
    <w:uiPriority w:val="0"/>
    <w:rPr>
      <w:rFonts w:hint="default" w:ascii="Segoe UI" w:hAnsi="Segoe UI" w:cs="Segoe UI"/>
      <w:i/>
      <w:iCs/>
      <w:sz w:val="18"/>
      <w:szCs w:val="18"/>
    </w:rPr>
  </w:style>
  <w:style w:type="paragraph" w:customStyle="1" w:styleId="212">
    <w:name w:val="修订4"/>
    <w:hidden/>
    <w:semiHidden/>
    <w:qFormat/>
    <w:uiPriority w:val="99"/>
    <w:rPr>
      <w:rFonts w:ascii="Times New Roman" w:hAnsi="Times New Roman" w:eastAsia="宋体" w:cs="Times New Roman"/>
      <w:lang w:val="en-GB" w:eastAsia="ja-JP" w:bidi="ar-SA"/>
    </w:rPr>
  </w:style>
  <w:style w:type="paragraph" w:customStyle="1" w:styleId="213">
    <w:name w:val="[1]"/>
    <w:basedOn w:val="15"/>
    <w:qFormat/>
    <w:uiPriority w:val="0"/>
    <w:pPr>
      <w:numPr>
        <w:ilvl w:val="0"/>
        <w:numId w:val="17"/>
      </w:numPr>
    </w:pPr>
  </w:style>
  <w:style w:type="paragraph" w:customStyle="1" w:styleId="214">
    <w:name w:val="[2"/>
    <w:basedOn w:val="213"/>
    <w:qFormat/>
    <w:uiPriority w:val="0"/>
  </w:style>
  <w:style w:type="paragraph" w:customStyle="1" w:styleId="215">
    <w:name w:val="Doc-comment"/>
    <w:basedOn w:val="1"/>
    <w:next w:val="117"/>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character" w:customStyle="1" w:styleId="216">
    <w:name w:val="@他5"/>
    <w:basedOn w:val="53"/>
    <w:unhideWhenUsed/>
    <w:qFormat/>
    <w:uiPriority w:val="99"/>
    <w:rPr>
      <w:color w:val="2B579A"/>
      <w:shd w:val="clear" w:color="auto" w:fill="E1DFDD"/>
    </w:rPr>
  </w:style>
  <w:style w:type="character" w:customStyle="1" w:styleId="217">
    <w:name w:val="未处理的提及4"/>
    <w:basedOn w:val="53"/>
    <w:semiHidden/>
    <w:unhideWhenUsed/>
    <w:qFormat/>
    <w:uiPriority w:val="99"/>
    <w:rPr>
      <w:color w:val="605E5C"/>
      <w:shd w:val="clear" w:color="auto" w:fill="E1DFDD"/>
    </w:rPr>
  </w:style>
  <w:style w:type="paragraph" w:customStyle="1" w:styleId="218">
    <w:name w:val="修订5"/>
    <w:hidden/>
    <w:semiHidden/>
    <w:qFormat/>
    <w:uiPriority w:val="99"/>
    <w:rPr>
      <w:rFonts w:ascii="Times New Roman" w:hAnsi="Times New Roman" w:eastAsia="宋体" w:cs="Times New Roman"/>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A1AD8-7DE7-4A65-BC40-D927DC7FA191}">
  <ds:schemaRefs/>
</ds:datastoreItem>
</file>

<file path=customXml/itemProps2.xml><?xml version="1.0" encoding="utf-8"?>
<ds:datastoreItem xmlns:ds="http://schemas.openxmlformats.org/officeDocument/2006/customXml" ds:itemID="{FB4E6C24-B0C1-44A4-A09D-B4EC6FABEF68}">
  <ds:schemaRefs/>
</ds:datastoreItem>
</file>

<file path=customXml/itemProps3.xml><?xml version="1.0" encoding="utf-8"?>
<ds:datastoreItem xmlns:ds="http://schemas.openxmlformats.org/officeDocument/2006/customXml" ds:itemID="{FADE6B65-DE68-470A-A260-12A4ECF846AA}">
  <ds:schemaRefs/>
</ds:datastoreItem>
</file>

<file path=customXml/itemProps4.xml><?xml version="1.0" encoding="utf-8"?>
<ds:datastoreItem xmlns:ds="http://schemas.openxmlformats.org/officeDocument/2006/customXml" ds:itemID="{89EE1981-5D8D-4BC7-8FD6-E26C59FF8C9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36</Pages>
  <Words>15014</Words>
  <Characters>85581</Characters>
  <Lines>713</Lines>
  <Paragraphs>200</Paragraphs>
  <TotalTime>1</TotalTime>
  <ScaleCrop>false</ScaleCrop>
  <LinksUpToDate>false</LinksUpToDate>
  <CharactersWithSpaces>100395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2023-09-21T21:22:00Z</dcterms:created>
  <dc:creator>Ericsson</dc:creator>
  <cp:lastModifiedBy>CMCC</cp:lastModifiedBy>
  <dcterms:modified xsi:type="dcterms:W3CDTF">2023-09-22T08:33:57Z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CF311144A86741358359CE45D415EA0F</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ies>
</file>