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FB6E" w14:textId="77777777" w:rsidR="006C497C" w:rsidRDefault="000C57B1">
      <w:pPr>
        <w:pStyle w:val="3GPPHeader"/>
        <w:spacing w:after="60"/>
        <w:rPr>
          <w:sz w:val="32"/>
          <w:szCs w:val="32"/>
          <w:highlight w:val="yellow"/>
        </w:rPr>
      </w:pPr>
      <w:r>
        <w:t>3GPP TSG-RAN WG2 #123-bis</w:t>
      </w:r>
      <w:r>
        <w:tab/>
        <w:t>R2-23xxxxx</w:t>
      </w:r>
    </w:p>
    <w:p w14:paraId="125BFB6F" w14:textId="77777777" w:rsidR="006C497C" w:rsidRDefault="000C57B1">
      <w:pPr>
        <w:pStyle w:val="3GPPHeader"/>
      </w:pPr>
      <w:r>
        <w:t>Xiamen, P.R. China, October 9</w:t>
      </w:r>
      <w:r>
        <w:rPr>
          <w:vertAlign w:val="superscript"/>
        </w:rPr>
        <w:t>th</w:t>
      </w:r>
      <w:r>
        <w:t xml:space="preserve"> – 13</w:t>
      </w:r>
      <w:r>
        <w:rPr>
          <w:vertAlign w:val="superscript"/>
        </w:rPr>
        <w:t>th</w:t>
      </w:r>
      <w:r>
        <w:t xml:space="preserve"> 2023</w:t>
      </w:r>
    </w:p>
    <w:p w14:paraId="125BFB70" w14:textId="77777777" w:rsidR="006C497C" w:rsidRDefault="000C57B1">
      <w:pPr>
        <w:pStyle w:val="3GPPHeader"/>
        <w:rPr>
          <w:sz w:val="22"/>
          <w:szCs w:val="22"/>
        </w:rPr>
      </w:pPr>
      <w:r>
        <w:rPr>
          <w:sz w:val="22"/>
          <w:szCs w:val="22"/>
        </w:rPr>
        <w:t>Agenda Item:</w:t>
      </w:r>
      <w:r>
        <w:rPr>
          <w:sz w:val="22"/>
          <w:szCs w:val="22"/>
        </w:rPr>
        <w:tab/>
      </w:r>
      <w:r>
        <w:rPr>
          <w:sz w:val="22"/>
          <w:szCs w:val="22"/>
          <w:highlight w:val="yellow"/>
        </w:rPr>
        <w:t>7.16.2.2</w:t>
      </w:r>
    </w:p>
    <w:p w14:paraId="125BFB71" w14:textId="77777777" w:rsidR="006C497C" w:rsidRDefault="000C57B1">
      <w:pPr>
        <w:pStyle w:val="3GPPHeader"/>
        <w:rPr>
          <w:sz w:val="22"/>
          <w:szCs w:val="22"/>
        </w:rPr>
      </w:pPr>
      <w:r>
        <w:rPr>
          <w:sz w:val="22"/>
          <w:szCs w:val="22"/>
        </w:rPr>
        <w:t>Source:</w:t>
      </w:r>
      <w:r>
        <w:rPr>
          <w:sz w:val="22"/>
          <w:szCs w:val="22"/>
        </w:rPr>
        <w:tab/>
        <w:t>Ericsson</w:t>
      </w:r>
    </w:p>
    <w:p w14:paraId="125BFB72" w14:textId="77777777" w:rsidR="006C497C" w:rsidRDefault="000C57B1">
      <w:pPr>
        <w:pStyle w:val="3GPPHeader"/>
        <w:rPr>
          <w:sz w:val="22"/>
          <w:szCs w:val="22"/>
        </w:rPr>
      </w:pPr>
      <w:r>
        <w:rPr>
          <w:sz w:val="22"/>
          <w:szCs w:val="22"/>
        </w:rPr>
        <w:t>Title:</w:t>
      </w:r>
      <w:r>
        <w:rPr>
          <w:sz w:val="22"/>
          <w:szCs w:val="22"/>
        </w:rPr>
        <w:tab/>
      </w:r>
      <w:r>
        <w:rPr>
          <w:sz w:val="22"/>
          <w:szCs w:val="22"/>
          <w:lang w:val="en-GB"/>
        </w:rPr>
        <w:t>[Post123][</w:t>
      </w:r>
      <w:proofErr w:type="gramStart"/>
      <w:r>
        <w:rPr>
          <w:sz w:val="22"/>
          <w:szCs w:val="22"/>
          <w:lang w:val="en-GB"/>
        </w:rPr>
        <w:t>059][</w:t>
      </w:r>
      <w:proofErr w:type="gramEnd"/>
      <w:r>
        <w:rPr>
          <w:sz w:val="22"/>
          <w:szCs w:val="22"/>
          <w:lang w:val="en-GB"/>
        </w:rPr>
        <w:t>AIML] Data Collection (Ericsson)</w:t>
      </w:r>
    </w:p>
    <w:p w14:paraId="125BFB73" w14:textId="77777777" w:rsidR="006C497C" w:rsidRDefault="000C57B1">
      <w:pPr>
        <w:pStyle w:val="3GPPHeader"/>
      </w:pPr>
      <w:r>
        <w:rPr>
          <w:sz w:val="22"/>
          <w:szCs w:val="22"/>
        </w:rPr>
        <w:t>Document for:</w:t>
      </w:r>
      <w:r>
        <w:rPr>
          <w:sz w:val="22"/>
          <w:szCs w:val="22"/>
        </w:rPr>
        <w:tab/>
        <w:t>Discussion, Decision</w:t>
      </w:r>
    </w:p>
    <w:p w14:paraId="125BFB74" w14:textId="77777777" w:rsidR="006C497C" w:rsidRDefault="000C57B1">
      <w:pPr>
        <w:pStyle w:val="Heading1"/>
        <w:numPr>
          <w:ilvl w:val="0"/>
          <w:numId w:val="18"/>
        </w:numPr>
      </w:pPr>
      <w:r>
        <w:t xml:space="preserve"> </w:t>
      </w:r>
      <w:bookmarkStart w:id="0" w:name="_Ref92907712"/>
      <w:r>
        <w:t>Introduction</w:t>
      </w:r>
      <w:bookmarkEnd w:id="0"/>
    </w:p>
    <w:p w14:paraId="125BFB75" w14:textId="77777777" w:rsidR="006C497C" w:rsidRDefault="000C57B1">
      <w:pPr>
        <w:pStyle w:val="BodyText"/>
      </w:pPr>
      <w:bookmarkStart w:id="1" w:name="_Ref178064866"/>
      <w:r>
        <w:t>This document is to address the following email discussion:</w:t>
      </w:r>
    </w:p>
    <w:p w14:paraId="125BFB76" w14:textId="77777777" w:rsidR="006C497C" w:rsidRDefault="000C57B1">
      <w:pPr>
        <w:pStyle w:val="EmailDiscussion"/>
        <w:overflowPunct/>
        <w:autoSpaceDE/>
        <w:autoSpaceDN/>
        <w:adjustRightInd/>
        <w:spacing w:line="240" w:lineRule="auto"/>
        <w:textAlignment w:val="auto"/>
      </w:pPr>
      <w:bookmarkStart w:id="2" w:name="OLE_LINK7"/>
      <w:bookmarkStart w:id="3" w:name="OLE_LINK6"/>
      <w:r>
        <w:t>[Post123][</w:t>
      </w:r>
      <w:proofErr w:type="gramStart"/>
      <w:r>
        <w:t>059][</w:t>
      </w:r>
      <w:proofErr w:type="gramEnd"/>
      <w:r>
        <w:t>AIML] Data Collection (Ericsson)</w:t>
      </w:r>
    </w:p>
    <w:p w14:paraId="125BFB77" w14:textId="77777777" w:rsidR="006C497C" w:rsidRDefault="000C57B1">
      <w:pPr>
        <w:pStyle w:val="EmailDiscussion2"/>
        <w:rPr>
          <w:lang w:val="en-US"/>
        </w:rPr>
      </w:pPr>
      <w:r>
        <w:rPr>
          <w:lang w:val="en-US"/>
        </w:rPr>
        <w:tab/>
        <w:t>Scope: Attempt to converge to agreements on outcome of discussion of R2-2308898, to have consolidated agreements.</w:t>
      </w:r>
    </w:p>
    <w:p w14:paraId="125BFB78" w14:textId="77777777" w:rsidR="006C497C" w:rsidRDefault="000C57B1">
      <w:pPr>
        <w:pStyle w:val="EmailDiscussion2"/>
        <w:rPr>
          <w:lang w:val="en-US"/>
        </w:rPr>
      </w:pPr>
      <w:r>
        <w:rPr>
          <w:lang w:val="en-US"/>
        </w:rPr>
        <w:tab/>
        <w:t xml:space="preserve">Intended outcome: Report with agreeable proposals (agreeable as far as possible). </w:t>
      </w:r>
    </w:p>
    <w:p w14:paraId="125BFB79" w14:textId="77777777" w:rsidR="006C497C" w:rsidRDefault="000C57B1">
      <w:pPr>
        <w:pStyle w:val="EmailDiscussion2"/>
        <w:rPr>
          <w:lang w:val="en-US"/>
        </w:rPr>
      </w:pPr>
      <w:r>
        <w:rPr>
          <w:lang w:val="en-US"/>
        </w:rPr>
        <w:tab/>
        <w:t>Deadline: Long</w:t>
      </w:r>
    </w:p>
    <w:bookmarkEnd w:id="2"/>
    <w:bookmarkEnd w:id="3"/>
    <w:p w14:paraId="125BFB7A" w14:textId="77777777" w:rsidR="006C497C" w:rsidRDefault="006C497C">
      <w:pPr>
        <w:pStyle w:val="BodyText"/>
      </w:pPr>
    </w:p>
    <w:p w14:paraId="125BFB7B" w14:textId="77777777" w:rsidR="006C497C" w:rsidRDefault="000C57B1">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25BFB7C" w14:textId="77777777" w:rsidR="006C497C" w:rsidRDefault="000C57B1">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6C497C" w14:paraId="125BFB89" w14:textId="77777777">
        <w:tc>
          <w:tcPr>
            <w:tcW w:w="9629" w:type="dxa"/>
          </w:tcPr>
          <w:p w14:paraId="125BFB7D" w14:textId="77777777" w:rsidR="006C497C" w:rsidRPr="006C497C" w:rsidRDefault="000C57B1">
            <w:pPr>
              <w:pStyle w:val="Doc-comment"/>
              <w:rPr>
                <w:szCs w:val="20"/>
                <w:lang w:val="en-GB"/>
                <w:rPrChange w:id="4" w:author="Xuelong Wang" w:date="2023-09-19T06:20:00Z">
                  <w:rPr>
                    <w:sz w:val="20"/>
                    <w:szCs w:val="20"/>
                  </w:rPr>
                </w:rPrChange>
              </w:rPr>
            </w:pPr>
            <w:r>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125BFB7E" w14:textId="77777777" w:rsidR="006C497C" w:rsidRPr="006C497C" w:rsidRDefault="000C57B1">
            <w:pPr>
              <w:pStyle w:val="Doc-comment"/>
              <w:rPr>
                <w:szCs w:val="20"/>
                <w:lang w:val="en-GB"/>
                <w:rPrChange w:id="6" w:author="Xuelong Wang" w:date="2023-09-19T06:20:00Z">
                  <w:rPr>
                    <w:sz w:val="20"/>
                    <w:szCs w:val="20"/>
                  </w:rPr>
                </w:rPrChange>
              </w:rPr>
            </w:pPr>
            <w:r>
              <w:rPr>
                <w:szCs w:val="20"/>
                <w:lang w:val="en-GB"/>
                <w:rPrChange w:id="7" w:author="Xuelong Wang" w:date="2023-09-19T06:20:00Z">
                  <w:rPr>
                    <w:szCs w:val="20"/>
                  </w:rPr>
                </w:rPrChange>
              </w:rPr>
              <w:t>Proposal 1</w:t>
            </w:r>
            <w:r>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125BFB7F" w14:textId="77777777" w:rsidR="006C497C" w:rsidRPr="006C497C" w:rsidRDefault="000C57B1">
            <w:pPr>
              <w:pStyle w:val="Doc-comment"/>
              <w:rPr>
                <w:szCs w:val="20"/>
                <w:lang w:val="en-GB"/>
                <w:rPrChange w:id="9" w:author="Xuelong Wang" w:date="2023-09-19T06:20:00Z">
                  <w:rPr>
                    <w:sz w:val="20"/>
                    <w:szCs w:val="20"/>
                  </w:rPr>
                </w:rPrChange>
              </w:rPr>
            </w:pPr>
            <w:r>
              <w:rPr>
                <w:szCs w:val="20"/>
                <w:lang w:val="en-GB"/>
                <w:rPrChange w:id="10" w:author="Xuelong Wang" w:date="2023-09-19T06:20:00Z">
                  <w:rPr>
                    <w:szCs w:val="20"/>
                  </w:rPr>
                </w:rPrChange>
              </w:rPr>
              <w:t>Proposal 2</w:t>
            </w:r>
            <w:r>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125BFB80" w14:textId="77777777" w:rsidR="006C497C" w:rsidRPr="006C497C" w:rsidRDefault="000C57B1">
            <w:pPr>
              <w:pStyle w:val="Doc-comment"/>
              <w:rPr>
                <w:szCs w:val="20"/>
                <w:lang w:val="en-GB"/>
                <w:rPrChange w:id="12" w:author="Xuelong Wang" w:date="2023-09-19T06:20:00Z">
                  <w:rPr>
                    <w:sz w:val="20"/>
                    <w:szCs w:val="20"/>
                  </w:rPr>
                </w:rPrChange>
              </w:rPr>
            </w:pPr>
            <w:r>
              <w:rPr>
                <w:szCs w:val="20"/>
                <w:lang w:val="en-GB"/>
                <w:rPrChange w:id="13" w:author="Xuelong Wang" w:date="2023-09-19T06:20:00Z">
                  <w:rPr>
                    <w:szCs w:val="20"/>
                  </w:rPr>
                </w:rPrChange>
              </w:rPr>
              <w:t>Proposal 3</w:t>
            </w:r>
            <w:r>
              <w:rPr>
                <w:szCs w:val="20"/>
                <w:lang w:val="en-GB"/>
                <w:rPrChange w:id="14" w:author="Xuelong Wang" w:date="2023-09-19T06:20:00Z">
                  <w:rPr>
                    <w:szCs w:val="20"/>
                  </w:rPr>
                </w:rPrChange>
              </w:rPr>
              <w:tab/>
              <w:t xml:space="preserve">For training of NW-side models, RAN2 evaluates the suitability of data collection frameworks for OAM-centric data </w:t>
            </w:r>
            <w:proofErr w:type="gramStart"/>
            <w:r>
              <w:rPr>
                <w:szCs w:val="20"/>
                <w:lang w:val="en-GB"/>
                <w:rPrChange w:id="15" w:author="Xuelong Wang" w:date="2023-09-19T06:20:00Z">
                  <w:rPr>
                    <w:szCs w:val="20"/>
                  </w:rPr>
                </w:rPrChange>
              </w:rPr>
              <w:t>collection</w:t>
            </w:r>
            <w:proofErr w:type="gramEnd"/>
          </w:p>
          <w:p w14:paraId="125BFB81" w14:textId="77777777" w:rsidR="006C497C" w:rsidRPr="006C497C" w:rsidRDefault="000C57B1">
            <w:pPr>
              <w:pStyle w:val="Doc-comment"/>
              <w:rPr>
                <w:szCs w:val="20"/>
                <w:lang w:val="en-GB"/>
                <w:rPrChange w:id="16" w:author="Xuelong Wang" w:date="2023-09-19T06:20:00Z">
                  <w:rPr>
                    <w:sz w:val="20"/>
                    <w:szCs w:val="20"/>
                  </w:rPr>
                </w:rPrChange>
              </w:rPr>
            </w:pPr>
            <w:r>
              <w:rPr>
                <w:szCs w:val="20"/>
                <w:lang w:val="en-GB"/>
                <w:rPrChange w:id="17" w:author="Xuelong Wang" w:date="2023-09-19T06:20:00Z">
                  <w:rPr>
                    <w:szCs w:val="20"/>
                  </w:rPr>
                </w:rPrChange>
              </w:rPr>
              <w:t>Proposal 4</w:t>
            </w:r>
            <w:r>
              <w:rPr>
                <w:szCs w:val="20"/>
                <w:lang w:val="en-GB"/>
                <w:rPrChange w:id="18" w:author="Xuelong Wang" w:date="2023-09-19T06:20:00Z">
                  <w:rPr>
                    <w:szCs w:val="20"/>
                  </w:rPr>
                </w:rPrChange>
              </w:rPr>
              <w:tab/>
              <w:t>For training of NW-side models, the OAM-centric data collection implies that the OAM initiates and terminates the data collection from the UE.</w:t>
            </w:r>
          </w:p>
          <w:p w14:paraId="125BFB82" w14:textId="77777777" w:rsidR="006C497C" w:rsidRPr="006C497C" w:rsidRDefault="000C57B1">
            <w:pPr>
              <w:pStyle w:val="Doc-comment"/>
              <w:rPr>
                <w:szCs w:val="20"/>
                <w:lang w:val="en-GB"/>
                <w:rPrChange w:id="19" w:author="Xuelong Wang" w:date="2023-09-19T06:20:00Z">
                  <w:rPr>
                    <w:sz w:val="20"/>
                    <w:szCs w:val="20"/>
                  </w:rPr>
                </w:rPrChange>
              </w:rPr>
            </w:pPr>
            <w:r>
              <w:rPr>
                <w:szCs w:val="20"/>
                <w:lang w:val="en-GB"/>
                <w:rPrChange w:id="20" w:author="Xuelong Wang" w:date="2023-09-19T06:20:00Z">
                  <w:rPr>
                    <w:szCs w:val="20"/>
                  </w:rPr>
                </w:rPrChange>
              </w:rPr>
              <w:t>Proposal 5</w:t>
            </w:r>
            <w:r>
              <w:rPr>
                <w:szCs w:val="20"/>
                <w:lang w:val="en-GB"/>
                <w:rPrChange w:id="21"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125BFB83" w14:textId="77777777" w:rsidR="006C497C" w:rsidRPr="006C497C" w:rsidRDefault="000C57B1">
            <w:pPr>
              <w:pStyle w:val="Doc-comment"/>
              <w:rPr>
                <w:szCs w:val="20"/>
                <w:lang w:val="en-GB"/>
                <w:rPrChange w:id="22" w:author="Xuelong Wang" w:date="2023-09-19T06:20:00Z">
                  <w:rPr>
                    <w:sz w:val="20"/>
                    <w:szCs w:val="20"/>
                  </w:rPr>
                </w:rPrChange>
              </w:rPr>
            </w:pPr>
            <w:r>
              <w:rPr>
                <w:szCs w:val="20"/>
                <w:lang w:val="en-GB"/>
                <w:rPrChange w:id="23" w:author="Xuelong Wang" w:date="2023-09-19T06:20:00Z">
                  <w:rPr>
                    <w:szCs w:val="20"/>
                  </w:rPr>
                </w:rPrChange>
              </w:rPr>
              <w:t>Proposal 6</w:t>
            </w:r>
            <w:r>
              <w:rPr>
                <w:szCs w:val="20"/>
                <w:lang w:val="en-GB"/>
                <w:rPrChange w:id="24"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125BFB84" w14:textId="77777777" w:rsidR="006C497C" w:rsidRPr="006C497C" w:rsidRDefault="000C57B1">
            <w:pPr>
              <w:pStyle w:val="Doc-comment"/>
              <w:rPr>
                <w:szCs w:val="20"/>
                <w:lang w:val="en-GB"/>
                <w:rPrChange w:id="25" w:author="Xuelong Wang" w:date="2023-09-19T06:20:00Z">
                  <w:rPr>
                    <w:sz w:val="20"/>
                    <w:szCs w:val="20"/>
                  </w:rPr>
                </w:rPrChange>
              </w:rPr>
            </w:pPr>
            <w:r>
              <w:rPr>
                <w:szCs w:val="20"/>
                <w:lang w:val="en-GB"/>
                <w:rPrChange w:id="26" w:author="Xuelong Wang" w:date="2023-09-19T06:20:00Z">
                  <w:rPr>
                    <w:szCs w:val="20"/>
                  </w:rPr>
                </w:rPrChange>
              </w:rPr>
              <w:t>Proposal 7</w:t>
            </w:r>
            <w:r>
              <w:rPr>
                <w:szCs w:val="20"/>
                <w:lang w:val="en-GB"/>
                <w:rPrChange w:id="27" w:author="Xuelong Wang" w:date="2023-09-19T06:20:00Z">
                  <w:rPr>
                    <w:szCs w:val="20"/>
                  </w:rPr>
                </w:rPrChange>
              </w:rPr>
              <w:tab/>
              <w:t>For NW-side performance monitoring, RAN2 waits for RAN1 input on the need to enhance the L1 reporting configuration or the L3 RRC measurement configuration and reporting.</w:t>
            </w:r>
          </w:p>
          <w:p w14:paraId="125BFB85" w14:textId="77777777" w:rsidR="006C497C" w:rsidRPr="006C497C" w:rsidRDefault="000C57B1">
            <w:pPr>
              <w:pStyle w:val="Doc-comment"/>
              <w:rPr>
                <w:szCs w:val="20"/>
                <w:lang w:val="en-GB"/>
                <w:rPrChange w:id="28" w:author="Xuelong Wang" w:date="2023-09-19T06:20:00Z">
                  <w:rPr>
                    <w:sz w:val="20"/>
                    <w:szCs w:val="20"/>
                  </w:rPr>
                </w:rPrChange>
              </w:rPr>
            </w:pPr>
            <w:r>
              <w:rPr>
                <w:szCs w:val="20"/>
                <w:lang w:val="en-GB"/>
                <w:rPrChange w:id="29" w:author="Xuelong Wang" w:date="2023-09-19T06:20:00Z">
                  <w:rPr>
                    <w:szCs w:val="20"/>
                  </w:rPr>
                </w:rPrChange>
              </w:rPr>
              <w:t>FFS Proposal 8</w:t>
            </w:r>
            <w:r>
              <w:rPr>
                <w:szCs w:val="20"/>
                <w:lang w:val="en-GB"/>
                <w:rPrChange w:id="30"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125BFB86" w14:textId="77777777" w:rsidR="006C497C" w:rsidRPr="006C497C" w:rsidRDefault="000C57B1">
            <w:pPr>
              <w:pStyle w:val="Doc-comment"/>
              <w:rPr>
                <w:szCs w:val="20"/>
                <w:lang w:val="en-GB"/>
                <w:rPrChange w:id="31" w:author="Xuelong Wang" w:date="2023-09-19T06:20:00Z">
                  <w:rPr>
                    <w:sz w:val="20"/>
                    <w:szCs w:val="20"/>
                  </w:rPr>
                </w:rPrChange>
              </w:rPr>
            </w:pPr>
            <w:r>
              <w:rPr>
                <w:szCs w:val="20"/>
                <w:lang w:val="en-GB"/>
                <w:rPrChange w:id="32" w:author="Xuelong Wang" w:date="2023-09-19T06:20:00Z">
                  <w:rPr>
                    <w:szCs w:val="20"/>
                  </w:rPr>
                </w:rPrChange>
              </w:rPr>
              <w:t>Proposal 9</w:t>
            </w:r>
            <w:r>
              <w:rPr>
                <w:szCs w:val="20"/>
                <w:lang w:val="en-GB"/>
                <w:rPrChange w:id="33" w:author="Xuelong Wang" w:date="2023-09-19T06:20:00Z">
                  <w:rPr>
                    <w:szCs w:val="20"/>
                  </w:rPr>
                </w:rPrChange>
              </w:rPr>
              <w:tab/>
              <w:t>For UE-side performance monitoring at NW side, RAN2 to focus on impacts in layer-2, or layer-3 (possibly including some layer-1 related measurements) for reporting of the outcome of performance monitoring (</w:t>
            </w:r>
            <w:proofErr w:type="gramStart"/>
            <w:r>
              <w:rPr>
                <w:szCs w:val="20"/>
                <w:lang w:val="en-GB"/>
                <w:rPrChange w:id="34" w:author="Xuelong Wang" w:date="2023-09-19T06:20:00Z">
                  <w:rPr>
                    <w:szCs w:val="20"/>
                  </w:rPr>
                </w:rPrChange>
              </w:rPr>
              <w:t>e.g.</w:t>
            </w:r>
            <w:proofErr w:type="gramEnd"/>
            <w:r>
              <w:rPr>
                <w:szCs w:val="20"/>
                <w:lang w:val="en-GB"/>
                <w:rPrChange w:id="35" w:author="Xuelong Wang" w:date="2023-09-19T06:20:00Z">
                  <w:rPr>
                    <w:szCs w:val="20"/>
                  </w:rPr>
                </w:rPrChange>
              </w:rPr>
              <w:t xml:space="preserve"> </w:t>
            </w:r>
            <w:r>
              <w:rPr>
                <w:szCs w:val="20"/>
                <w:lang w:val="en-GB"/>
                <w:rPrChange w:id="36" w:author="Xuelong Wang" w:date="2023-09-19T06:20:00Z">
                  <w:rPr>
                    <w:szCs w:val="20"/>
                  </w:rPr>
                </w:rPrChange>
              </w:rPr>
              <w:lastRenderedPageBreak/>
              <w:t>performance monitoring results, (non)applicability of AIML functionality). Layer-1 details are left to RAN1.</w:t>
            </w:r>
          </w:p>
          <w:p w14:paraId="125BFB87" w14:textId="77777777" w:rsidR="006C497C" w:rsidRPr="006C497C" w:rsidRDefault="000C57B1">
            <w:pPr>
              <w:pStyle w:val="Doc-comment"/>
              <w:rPr>
                <w:szCs w:val="20"/>
                <w:lang w:val="en-GB"/>
                <w:rPrChange w:id="37" w:author="Xuelong Wang" w:date="2023-09-19T06:20:00Z">
                  <w:rPr>
                    <w:sz w:val="20"/>
                    <w:szCs w:val="20"/>
                  </w:rPr>
                </w:rPrChange>
              </w:rPr>
            </w:pPr>
            <w:r>
              <w:rPr>
                <w:szCs w:val="20"/>
                <w:lang w:val="en-GB"/>
                <w:rPrChange w:id="38" w:author="Xuelong Wang" w:date="2023-09-19T06:20:00Z">
                  <w:rPr>
                    <w:szCs w:val="20"/>
                  </w:rPr>
                </w:rPrChange>
              </w:rPr>
              <w:t>FFS Proposal 10</w:t>
            </w:r>
            <w:r>
              <w:rPr>
                <w:szCs w:val="20"/>
                <w:lang w:val="en-GB"/>
                <w:rPrChange w:id="39" w:author="Xuelong Wang" w:date="2023-09-19T06:20:00Z">
                  <w:rPr>
                    <w:szCs w:val="20"/>
                  </w:rPr>
                </w:rPrChange>
              </w:rPr>
              <w:tab/>
              <w:t>The need of any enhancements to non-RAN data collection frameworks for UE-side models should be studied in SA WGs.</w:t>
            </w:r>
          </w:p>
          <w:p w14:paraId="125BFB88" w14:textId="77777777" w:rsidR="006C497C" w:rsidRPr="006C497C" w:rsidRDefault="000C57B1">
            <w:pPr>
              <w:pStyle w:val="Doc-comment"/>
              <w:rPr>
                <w:lang w:val="en-GB"/>
                <w:rPrChange w:id="40" w:author="Xuelong Wang" w:date="2023-09-19T06:20:00Z">
                  <w:rPr>
                    <w:lang w:val="fr-FR"/>
                  </w:rPr>
                </w:rPrChange>
              </w:rPr>
            </w:pPr>
            <w:r>
              <w:rPr>
                <w:szCs w:val="20"/>
                <w:lang w:val="en-GB"/>
                <w:rPrChange w:id="41" w:author="Xuelong Wang" w:date="2023-09-19T06:20:00Z">
                  <w:rPr>
                    <w:szCs w:val="20"/>
                  </w:rPr>
                </w:rPrChange>
              </w:rPr>
              <w:t>Proposal 11</w:t>
            </w:r>
            <w:r>
              <w:rPr>
                <w:szCs w:val="20"/>
                <w:lang w:val="en-GB"/>
                <w:rPrChange w:id="42"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125BFB8A" w14:textId="77777777" w:rsidR="006C497C" w:rsidRPr="006C497C" w:rsidRDefault="006C497C">
      <w:pPr>
        <w:pStyle w:val="BodyText"/>
        <w:rPr>
          <w:lang w:val="en-GB"/>
          <w:rPrChange w:id="43" w:author="Xuelong Wang" w:date="2023-09-19T06:20:00Z">
            <w:rPr>
              <w:lang w:val="fr-FR"/>
            </w:rPr>
          </w:rPrChange>
        </w:rPr>
      </w:pPr>
    </w:p>
    <w:p w14:paraId="125BFB8B" w14:textId="77777777" w:rsidR="006C497C" w:rsidRDefault="000C57B1">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6C497C" w14:paraId="125BFBA4" w14:textId="77777777">
        <w:tc>
          <w:tcPr>
            <w:tcW w:w="9629" w:type="dxa"/>
          </w:tcPr>
          <w:p w14:paraId="125BFB8C" w14:textId="77777777" w:rsidR="006C497C" w:rsidRDefault="000C57B1">
            <w:pPr>
              <w:pStyle w:val="BodyText"/>
              <w:rPr>
                <w:b/>
                <w:bCs/>
                <w:sz w:val="20"/>
                <w:szCs w:val="20"/>
                <w:u w:val="single"/>
              </w:rPr>
            </w:pPr>
            <w:r>
              <w:rPr>
                <w:b/>
                <w:bCs/>
                <w:sz w:val="20"/>
                <w:szCs w:val="20"/>
                <w:u w:val="single"/>
              </w:rPr>
              <w:t>From RAN2#121-bis:</w:t>
            </w:r>
          </w:p>
          <w:p w14:paraId="125BFB8D" w14:textId="77777777" w:rsidR="006C497C" w:rsidRDefault="000C57B1">
            <w:pPr>
              <w:pStyle w:val="Agreement"/>
              <w:rPr>
                <w:sz w:val="20"/>
                <w:szCs w:val="20"/>
                <w:lang w:val="en-US"/>
              </w:rPr>
            </w:pPr>
            <w:r>
              <w:rPr>
                <w:sz w:val="20"/>
                <w:szCs w:val="20"/>
                <w:lang w:val="en-US"/>
              </w:rPr>
              <w:t xml:space="preserve">Observation: RAN2 may need to consider enhancements for AIML to existing functionality for data collection, </w:t>
            </w:r>
            <w:proofErr w:type="gramStart"/>
            <w:r>
              <w:rPr>
                <w:sz w:val="20"/>
                <w:szCs w:val="20"/>
                <w:lang w:val="en-US"/>
              </w:rPr>
              <w:t>e.g.</w:t>
            </w:r>
            <w:proofErr w:type="gramEnd"/>
            <w:r>
              <w:rPr>
                <w:sz w:val="20"/>
                <w:szCs w:val="20"/>
                <w:lang w:val="en-US"/>
              </w:rPr>
              <w:t xml:space="preserve"> for timing control (e.g. for MDT/RRM). </w:t>
            </w:r>
          </w:p>
          <w:p w14:paraId="125BFB8E" w14:textId="77777777" w:rsidR="006C497C" w:rsidRPr="006C497C" w:rsidRDefault="006C497C">
            <w:pPr>
              <w:pStyle w:val="BodyText"/>
              <w:rPr>
                <w:lang w:val="en-GB"/>
                <w:rPrChange w:id="44" w:author="Xuelong Wang" w:date="2023-09-19T06:20:00Z">
                  <w:rPr>
                    <w:sz w:val="20"/>
                    <w:szCs w:val="20"/>
                  </w:rPr>
                </w:rPrChange>
              </w:rPr>
            </w:pPr>
          </w:p>
          <w:p w14:paraId="125BFB8F" w14:textId="77777777" w:rsidR="006C497C" w:rsidRDefault="000C57B1">
            <w:pPr>
              <w:pStyle w:val="BodyText"/>
              <w:rPr>
                <w:sz w:val="20"/>
                <w:szCs w:val="20"/>
              </w:rPr>
            </w:pPr>
            <w:r>
              <w:rPr>
                <w:b/>
                <w:bCs/>
                <w:sz w:val="20"/>
                <w:szCs w:val="20"/>
                <w:u w:val="single"/>
              </w:rPr>
              <w:t>From RAN2#122:</w:t>
            </w:r>
          </w:p>
          <w:p w14:paraId="125BFB90" w14:textId="77777777" w:rsidR="006C497C" w:rsidRDefault="000C57B1">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125BFB91" w14:textId="77777777" w:rsidR="006C497C" w:rsidRDefault="000C57B1">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125BFB92" w14:textId="77777777" w:rsidR="006C497C" w:rsidRDefault="000C57B1">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125BFB93" w14:textId="77777777" w:rsidR="006C497C" w:rsidRDefault="000C57B1">
            <w:pPr>
              <w:pStyle w:val="Agreement"/>
              <w:rPr>
                <w:sz w:val="20"/>
                <w:szCs w:val="20"/>
                <w:lang w:val="en-US"/>
              </w:rPr>
            </w:pPr>
            <w:r>
              <w:rPr>
                <w:sz w:val="20"/>
                <w:szCs w:val="20"/>
                <w:lang w:val="en-US"/>
              </w:rPr>
              <w:t>P4a: For the latency requirement of data collection, RAN2 assumes:</w:t>
            </w:r>
          </w:p>
          <w:p w14:paraId="125BFB94" w14:textId="77777777" w:rsidR="006C497C" w:rsidRDefault="000C57B1">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125BFB95" w14:textId="77777777" w:rsidR="006C497C" w:rsidRDefault="000C57B1">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125BFB96" w14:textId="77777777" w:rsidR="006C497C" w:rsidRDefault="000C57B1">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125BFB97" w14:textId="77777777" w:rsidR="006C497C" w:rsidRDefault="000C57B1">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125BFB98" w14:textId="77777777" w:rsidR="006C497C" w:rsidRDefault="000C57B1">
            <w:pPr>
              <w:pStyle w:val="Agreement"/>
              <w:rPr>
                <w:sz w:val="20"/>
                <w:szCs w:val="20"/>
                <w:lang w:val="en-US"/>
              </w:rPr>
            </w:pPr>
            <w:r>
              <w:rPr>
                <w:sz w:val="20"/>
                <w:szCs w:val="20"/>
                <w:lang w:val="en-US"/>
              </w:rPr>
              <w:t>P5a: For the data generation entity and termination entity deployed at different entities, RAN2 assumes:</w:t>
            </w:r>
          </w:p>
          <w:p w14:paraId="125BFB99" w14:textId="77777777" w:rsidR="006C497C" w:rsidRDefault="000C57B1">
            <w:pPr>
              <w:pStyle w:val="Agreement"/>
              <w:numPr>
                <w:ilvl w:val="0"/>
                <w:numId w:val="0"/>
              </w:numPr>
              <w:ind w:left="1619"/>
              <w:rPr>
                <w:sz w:val="20"/>
                <w:szCs w:val="20"/>
                <w:lang w:val="en-US"/>
              </w:rPr>
            </w:pPr>
            <w:r>
              <w:rPr>
                <w:sz w:val="20"/>
                <w:szCs w:val="20"/>
                <w:lang w:val="en-US"/>
              </w:rPr>
              <w:t>For CSI enhancement and beam management use cases:</w:t>
            </w:r>
          </w:p>
          <w:p w14:paraId="125BFB9A" w14:textId="77777777"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125BFB9B" w14:textId="77777777" w:rsidR="006C497C" w:rsidRDefault="000C57B1">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125BFB9C" w14:textId="77777777" w:rsidR="006C497C" w:rsidRDefault="000C57B1">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125BFB9D" w14:textId="77777777" w:rsidR="006C497C" w:rsidRDefault="000C57B1">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125BFB9E" w14:textId="77777777" w:rsidR="006C497C" w:rsidRDefault="000C57B1">
            <w:pPr>
              <w:pStyle w:val="Agreement"/>
              <w:numPr>
                <w:ilvl w:val="0"/>
                <w:numId w:val="0"/>
              </w:numPr>
              <w:ind w:left="1619"/>
              <w:rPr>
                <w:sz w:val="20"/>
                <w:szCs w:val="20"/>
                <w:lang w:val="en-US"/>
              </w:rPr>
            </w:pPr>
            <w:r>
              <w:rPr>
                <w:sz w:val="20"/>
                <w:szCs w:val="20"/>
                <w:lang w:val="en-US"/>
              </w:rPr>
              <w:t>For positioning enhancement use case:</w:t>
            </w:r>
          </w:p>
          <w:p w14:paraId="125BFB9F" w14:textId="77777777" w:rsidR="006C497C" w:rsidRDefault="000C57B1">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125BFBA0" w14:textId="77777777" w:rsidR="006C497C" w:rsidRDefault="000C57B1">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125BFBA1" w14:textId="77777777" w:rsidR="006C497C" w:rsidRDefault="000C57B1">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125BFBA2" w14:textId="77777777" w:rsidR="006C497C" w:rsidRDefault="000C57B1">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125BFBA3" w14:textId="77777777" w:rsidR="006C497C" w:rsidRPr="006C497C" w:rsidRDefault="006C497C">
            <w:pPr>
              <w:pStyle w:val="BodyText"/>
              <w:rPr>
                <w:lang w:val="en-GB"/>
                <w:rPrChange w:id="45" w:author="Xuelong Wang" w:date="2023-09-19T06:20:00Z">
                  <w:rPr/>
                </w:rPrChange>
              </w:rPr>
            </w:pPr>
          </w:p>
        </w:tc>
      </w:tr>
    </w:tbl>
    <w:p w14:paraId="125BFBA5" w14:textId="77777777" w:rsidR="006C497C" w:rsidRDefault="006C497C">
      <w:pPr>
        <w:pStyle w:val="BodyText"/>
      </w:pPr>
    </w:p>
    <w:p w14:paraId="125BFBA6" w14:textId="77777777" w:rsidR="006C497C" w:rsidRDefault="000C57B1">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6C497C" w14:paraId="125BFBC1" w14:textId="77777777">
        <w:tc>
          <w:tcPr>
            <w:tcW w:w="9629" w:type="dxa"/>
          </w:tcPr>
          <w:p w14:paraId="125BFBA7" w14:textId="77777777" w:rsidR="006C497C" w:rsidRPr="006C497C" w:rsidRDefault="000C57B1">
            <w:pPr>
              <w:rPr>
                <w:rFonts w:ascii="Segoe UI" w:hAnsi="Segoe UI" w:cs="Segoe UI"/>
                <w:lang w:val="en-GB"/>
                <w:rPrChange w:id="46" w:author="Xuelong Wang" w:date="2023-09-19T06:20:00Z">
                  <w:rPr>
                    <w:rFonts w:ascii="Segoe UI" w:hAnsi="Segoe UI" w:cs="Segoe UI"/>
                    <w:sz w:val="18"/>
                    <w:szCs w:val="18"/>
                  </w:rPr>
                </w:rPrChange>
              </w:rPr>
            </w:pPr>
            <w:r>
              <w:rPr>
                <w:rFonts w:ascii="Arial" w:hAnsi="Arial" w:cs="Arial"/>
                <w:b/>
                <w:color w:val="000000"/>
                <w:u w:val="single"/>
                <w:lang w:val="en-GB"/>
                <w:rPrChange w:id="47" w:author="Xuelong Wang" w:date="2023-09-19T06:20:00Z">
                  <w:rPr>
                    <w:rFonts w:ascii="Arial" w:hAnsi="Arial" w:cs="Arial"/>
                    <w:b/>
                    <w:color w:val="000000"/>
                    <w:u w:val="single"/>
                  </w:rPr>
                </w:rPrChange>
              </w:rPr>
              <w:t>From RAN1 LS reply in R1-2308730</w:t>
            </w:r>
            <w:r>
              <w:rPr>
                <w:rFonts w:ascii="Arial" w:hAnsi="Arial" w:cs="Arial"/>
                <w:color w:val="000000"/>
                <w:lang w:val="en-GB"/>
                <w:rPrChange w:id="48" w:author="Xuelong Wang" w:date="2023-09-19T06:20:00Z">
                  <w:rPr>
                    <w:rFonts w:ascii="Arial" w:hAnsi="Arial" w:cs="Arial"/>
                    <w:color w:val="000000"/>
                  </w:rPr>
                </w:rPrChange>
              </w:rPr>
              <w:t>:</w:t>
            </w:r>
          </w:p>
          <w:p w14:paraId="125BFBA8" w14:textId="77777777" w:rsidR="006C497C" w:rsidRPr="006C497C" w:rsidRDefault="000C57B1">
            <w:pPr>
              <w:rPr>
                <w:rFonts w:ascii="Arial" w:hAnsi="Arial" w:cs="Arial"/>
                <w:color w:val="000000"/>
                <w:lang w:val="en-GB" w:eastAsia="en-GB"/>
                <w:rPrChange w:id="49" w:author="Xuelong Wang" w:date="2023-09-19T06:20:00Z">
                  <w:rPr>
                    <w:rFonts w:ascii="Arial" w:hAnsi="Arial" w:cs="Arial"/>
                    <w:color w:val="000000"/>
                    <w:lang w:eastAsia="en-GB"/>
                  </w:rPr>
                </w:rPrChange>
              </w:rPr>
            </w:pPr>
            <w:r>
              <w:rPr>
                <w:rFonts w:ascii="Arial" w:hAnsi="Arial" w:cs="Arial"/>
                <w:color w:val="000000"/>
                <w:lang w:val="en-GB"/>
                <w:rPrChange w:id="50"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125BFBA9" w14:textId="77777777" w:rsidR="006C497C" w:rsidRPr="006C497C" w:rsidRDefault="000C57B1">
            <w:pPr>
              <w:numPr>
                <w:ilvl w:val="0"/>
                <w:numId w:val="19"/>
              </w:numPr>
              <w:overflowPunct/>
              <w:autoSpaceDE/>
              <w:adjustRightInd/>
              <w:spacing w:after="160" w:line="252" w:lineRule="auto"/>
              <w:textAlignment w:val="auto"/>
              <w:rPr>
                <w:rFonts w:ascii="Arial" w:hAnsi="Arial" w:cs="Arial"/>
                <w:lang w:val="en-GB" w:eastAsia="ko-KR"/>
                <w:rPrChange w:id="51" w:author="Xuelong Wang" w:date="2023-09-19T06:20:00Z">
                  <w:rPr>
                    <w:rFonts w:ascii="Arial" w:hAnsi="Arial" w:cs="Arial"/>
                    <w:lang w:eastAsia="ko-KR"/>
                  </w:rPr>
                </w:rPrChange>
              </w:rPr>
            </w:pPr>
            <w:r>
              <w:rPr>
                <w:rFonts w:ascii="Arial" w:hAnsi="Arial" w:cs="Arial"/>
                <w:lang w:val="en-GB"/>
                <w:rPrChange w:id="52" w:author="Xuelong Wang" w:date="2023-09-19T06:20:00Z">
                  <w:rPr>
                    <w:rFonts w:ascii="Arial" w:hAnsi="Arial" w:cs="Arial"/>
                  </w:rPr>
                </w:rPrChange>
              </w:rPr>
              <w:t xml:space="preserve">For CSI </w:t>
            </w:r>
            <w:r>
              <w:rPr>
                <w:rFonts w:ascii="Arial" w:hAnsi="Arial" w:cs="Arial"/>
                <w:color w:val="FF0000"/>
                <w:lang w:val="en-GB"/>
                <w:rPrChange w:id="53" w:author="Xuelong Wang" w:date="2023-09-19T06:20:00Z">
                  <w:rPr>
                    <w:rFonts w:ascii="Arial" w:hAnsi="Arial" w:cs="Arial"/>
                    <w:color w:val="FF0000"/>
                  </w:rPr>
                </w:rPrChange>
              </w:rPr>
              <w:t xml:space="preserve">compression </w:t>
            </w:r>
            <w:r>
              <w:rPr>
                <w:rFonts w:ascii="Arial" w:hAnsi="Arial" w:cs="Arial"/>
                <w:strike/>
                <w:color w:val="FF0000"/>
                <w:lang w:val="en-GB"/>
                <w:rPrChange w:id="54" w:author="Xuelong Wang" w:date="2023-09-19T06:20:00Z">
                  <w:rPr>
                    <w:rFonts w:ascii="Arial" w:hAnsi="Arial" w:cs="Arial"/>
                    <w:strike/>
                    <w:color w:val="FF0000"/>
                  </w:rPr>
                </w:rPrChange>
              </w:rPr>
              <w:t>enhancement</w:t>
            </w:r>
            <w:r>
              <w:rPr>
                <w:rFonts w:ascii="Arial" w:hAnsi="Arial" w:cs="Arial"/>
                <w:color w:val="FF0000"/>
                <w:lang w:val="en-GB"/>
                <w:rPrChange w:id="55" w:author="Xuelong Wang" w:date="2023-09-19T06:20:00Z">
                  <w:rPr>
                    <w:rFonts w:ascii="Arial" w:hAnsi="Arial" w:cs="Arial"/>
                    <w:color w:val="FF0000"/>
                  </w:rPr>
                </w:rPrChange>
              </w:rPr>
              <w:t xml:space="preserve"> </w:t>
            </w:r>
            <w:r>
              <w:rPr>
                <w:rFonts w:ascii="Arial" w:hAnsi="Arial" w:cs="Arial"/>
                <w:strike/>
                <w:color w:val="FF0000"/>
                <w:lang w:val="en-GB"/>
                <w:rPrChange w:id="56" w:author="Xuelong Wang" w:date="2023-09-19T06:20:00Z">
                  <w:rPr>
                    <w:rFonts w:ascii="Arial" w:hAnsi="Arial" w:cs="Arial"/>
                    <w:strike/>
                    <w:color w:val="FF0000"/>
                  </w:rPr>
                </w:rPrChange>
              </w:rPr>
              <w:t>and beam management</w:t>
            </w:r>
            <w:r>
              <w:rPr>
                <w:rFonts w:ascii="Arial" w:hAnsi="Arial" w:cs="Arial"/>
                <w:color w:val="FF0000"/>
                <w:lang w:val="en-GB"/>
                <w:rPrChange w:id="57" w:author="Xuelong Wang" w:date="2023-09-19T06:20:00Z">
                  <w:rPr>
                    <w:rFonts w:ascii="Arial" w:hAnsi="Arial" w:cs="Arial"/>
                    <w:color w:val="FF0000"/>
                  </w:rPr>
                </w:rPrChange>
              </w:rPr>
              <w:t xml:space="preserve"> </w:t>
            </w:r>
            <w:r>
              <w:rPr>
                <w:rFonts w:ascii="Arial" w:hAnsi="Arial" w:cs="Arial"/>
                <w:lang w:val="en-GB"/>
                <w:rPrChange w:id="58" w:author="Xuelong Wang" w:date="2023-09-19T06:20:00Z">
                  <w:rPr>
                    <w:rFonts w:ascii="Arial" w:hAnsi="Arial" w:cs="Arial"/>
                  </w:rPr>
                </w:rPrChange>
              </w:rPr>
              <w:t>use case:</w:t>
            </w:r>
          </w:p>
          <w:p w14:paraId="125BFBAA"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9" w:author="Xuelong Wang" w:date="2023-09-19T06:20:00Z">
                  <w:rPr>
                    <w:rFonts w:ascii="Arial" w:hAnsi="Arial" w:cs="Arial"/>
                    <w:lang w:eastAsia="en-GB"/>
                  </w:rPr>
                </w:rPrChange>
              </w:rPr>
            </w:pPr>
            <w:r>
              <w:rPr>
                <w:rFonts w:ascii="Arial" w:hAnsi="Arial" w:cs="Arial"/>
                <w:lang w:val="en-GB"/>
                <w:rPrChange w:id="60" w:author="Xuelong Wang" w:date="2023-09-19T06:20:00Z">
                  <w:rPr>
                    <w:rFonts w:ascii="Arial" w:hAnsi="Arial" w:cs="Arial"/>
                  </w:rPr>
                </w:rPrChange>
              </w:rPr>
              <w:t xml:space="preserve">For model training, training data can be generated by UE/gNB </w:t>
            </w:r>
            <w:r>
              <w:rPr>
                <w:rFonts w:ascii="Arial" w:hAnsi="Arial" w:cs="Arial"/>
                <w:strike/>
                <w:color w:val="FF0000"/>
                <w:lang w:val="en-GB"/>
                <w:rPrChange w:id="61" w:author="Xuelong Wang" w:date="2023-09-19T06:20:00Z">
                  <w:rPr>
                    <w:rFonts w:ascii="Arial" w:hAnsi="Arial" w:cs="Arial"/>
                    <w:strike/>
                    <w:color w:val="FF0000"/>
                  </w:rPr>
                </w:rPrChange>
              </w:rPr>
              <w:t>and terminated at gNB/OAM</w:t>
            </w:r>
            <w:r>
              <w:rPr>
                <w:rFonts w:ascii="Arial" w:hAnsi="Arial" w:cs="Arial"/>
                <w:color w:val="FF0000"/>
                <w:lang w:val="en-GB"/>
                <w:rPrChange w:id="62" w:author="Xuelong Wang" w:date="2023-09-19T06:20:00Z">
                  <w:rPr>
                    <w:rFonts w:ascii="Arial" w:hAnsi="Arial" w:cs="Arial"/>
                    <w:color w:val="FF0000"/>
                  </w:rPr>
                </w:rPrChange>
              </w:rPr>
              <w:t>/</w:t>
            </w:r>
            <w:r>
              <w:rPr>
                <w:rFonts w:ascii="Arial" w:hAnsi="Arial" w:cs="Arial"/>
                <w:strike/>
                <w:color w:val="FF0000"/>
                <w:lang w:val="en-GB"/>
                <w:rPrChange w:id="63" w:author="Xuelong Wang" w:date="2023-09-19T06:20:00Z">
                  <w:rPr>
                    <w:rFonts w:ascii="Arial" w:hAnsi="Arial" w:cs="Arial"/>
                    <w:strike/>
                    <w:color w:val="FF0000"/>
                  </w:rPr>
                </w:rPrChange>
              </w:rPr>
              <w:t xml:space="preserve">OTT </w:t>
            </w:r>
            <w:proofErr w:type="gramStart"/>
            <w:r>
              <w:rPr>
                <w:rFonts w:ascii="Arial" w:hAnsi="Arial" w:cs="Arial"/>
                <w:strike/>
                <w:color w:val="FF0000"/>
                <w:lang w:val="en-GB"/>
                <w:rPrChange w:id="64" w:author="Xuelong Wang" w:date="2023-09-19T06:20:00Z">
                  <w:rPr>
                    <w:rFonts w:ascii="Arial" w:hAnsi="Arial" w:cs="Arial"/>
                    <w:strike/>
                    <w:color w:val="FF0000"/>
                  </w:rPr>
                </w:rPrChange>
              </w:rPr>
              <w:t>server</w:t>
            </w:r>
            <w:proofErr w:type="gramEnd"/>
            <w:r>
              <w:rPr>
                <w:rFonts w:ascii="Arial" w:hAnsi="Arial" w:cs="Arial"/>
                <w:color w:val="FF0000"/>
                <w:lang w:val="en-GB"/>
                <w:rPrChange w:id="65" w:author="Xuelong Wang" w:date="2023-09-19T06:20:00Z">
                  <w:rPr>
                    <w:rFonts w:ascii="Arial" w:hAnsi="Arial" w:cs="Arial"/>
                    <w:color w:val="FF0000"/>
                  </w:rPr>
                </w:rPrChange>
              </w:rPr>
              <w:t xml:space="preserve"> </w:t>
            </w:r>
          </w:p>
          <w:p w14:paraId="125BFBAB"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6" w:author="Xuelong Wang" w:date="2023-09-19T06:20:00Z">
                  <w:rPr>
                    <w:rFonts w:ascii="Arial" w:hAnsi="Arial" w:cs="Arial"/>
                  </w:rPr>
                </w:rPrChange>
              </w:rPr>
            </w:pPr>
            <w:r>
              <w:rPr>
                <w:rFonts w:ascii="Arial" w:hAnsi="Arial" w:cs="Arial"/>
                <w:lang w:val="en-GB"/>
                <w:rPrChange w:id="67" w:author="Xuelong Wang" w:date="2023-09-19T06:20:00Z">
                  <w:rPr>
                    <w:rFonts w:ascii="Arial" w:hAnsi="Arial" w:cs="Arial"/>
                  </w:rPr>
                </w:rPrChange>
              </w:rPr>
              <w:t xml:space="preserve">For </w:t>
            </w:r>
            <w:r>
              <w:rPr>
                <w:rFonts w:ascii="Arial" w:hAnsi="Arial" w:cs="Arial"/>
                <w:strike/>
                <w:color w:val="FF0000"/>
                <w:lang w:val="en-GB"/>
                <w:rPrChange w:id="68" w:author="Xuelong Wang" w:date="2023-09-19T06:20:00Z">
                  <w:rPr>
                    <w:rFonts w:ascii="Arial" w:hAnsi="Arial" w:cs="Arial"/>
                    <w:strike/>
                    <w:color w:val="FF0000"/>
                  </w:rPr>
                </w:rPrChange>
              </w:rPr>
              <w:t xml:space="preserve">NW-sided model inference </w:t>
            </w:r>
            <w:r>
              <w:rPr>
                <w:rFonts w:ascii="Arial" w:hAnsi="Arial" w:cs="Arial"/>
                <w:color w:val="FF0000"/>
                <w:lang w:val="en-GB"/>
                <w:rPrChange w:id="69" w:author="Xuelong Wang" w:date="2023-09-19T06:20:00Z">
                  <w:rPr>
                    <w:rFonts w:ascii="Arial" w:hAnsi="Arial" w:cs="Arial"/>
                    <w:color w:val="FF0000"/>
                  </w:rPr>
                </w:rPrChange>
              </w:rPr>
              <w:t>NW-part of two-sided model inference</w:t>
            </w:r>
            <w:r>
              <w:rPr>
                <w:rFonts w:ascii="Arial" w:hAnsi="Arial" w:cs="Arial"/>
                <w:lang w:val="en-GB"/>
                <w:rPrChange w:id="70" w:author="Xuelong Wang" w:date="2023-09-19T06:20:00Z">
                  <w:rPr>
                    <w:rFonts w:ascii="Arial" w:hAnsi="Arial" w:cs="Arial"/>
                  </w:rPr>
                </w:rPrChange>
              </w:rPr>
              <w:t>, input data can be generated by UE and terminated at gNB.</w:t>
            </w:r>
          </w:p>
          <w:p w14:paraId="125BFBAC"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1" w:author="Xuelong Wang" w:date="2023-09-19T06:20:00Z">
                  <w:rPr>
                    <w:rFonts w:ascii="Arial" w:hAnsi="Arial" w:cs="Arial"/>
                  </w:rPr>
                </w:rPrChange>
              </w:rPr>
            </w:pPr>
            <w:r>
              <w:rPr>
                <w:rFonts w:ascii="Arial" w:hAnsi="Arial" w:cs="Arial"/>
                <w:lang w:val="en-GB"/>
                <w:rPrChange w:id="72" w:author="Xuelong Wang" w:date="2023-09-19T06:20:00Z">
                  <w:rPr>
                    <w:rFonts w:ascii="Arial" w:hAnsi="Arial" w:cs="Arial"/>
                  </w:rPr>
                </w:rPrChange>
              </w:rPr>
              <w:t xml:space="preserve">For </w:t>
            </w:r>
            <w:r>
              <w:rPr>
                <w:rFonts w:ascii="Arial" w:hAnsi="Arial" w:cs="Arial"/>
                <w:strike/>
                <w:color w:val="FF0000"/>
                <w:lang w:val="en-GB"/>
                <w:rPrChange w:id="73" w:author="Xuelong Wang" w:date="2023-09-19T06:20:00Z">
                  <w:rPr>
                    <w:rFonts w:ascii="Arial" w:hAnsi="Arial" w:cs="Arial"/>
                    <w:strike/>
                    <w:color w:val="FF0000"/>
                  </w:rPr>
                </w:rPrChange>
              </w:rPr>
              <w:t>UE-side model inference</w:t>
            </w:r>
            <w:r>
              <w:rPr>
                <w:rFonts w:ascii="Arial" w:hAnsi="Arial" w:cs="Arial"/>
                <w:color w:val="FF0000"/>
                <w:lang w:val="en-GB"/>
                <w:rPrChange w:id="74" w:author="Xuelong Wang" w:date="2023-09-19T06:20:00Z">
                  <w:rPr>
                    <w:rFonts w:ascii="Arial" w:hAnsi="Arial" w:cs="Arial"/>
                    <w:color w:val="FF0000"/>
                  </w:rPr>
                </w:rPrChange>
              </w:rPr>
              <w:t xml:space="preserve"> UE-part of two-sided model inference</w:t>
            </w:r>
            <w:r>
              <w:rPr>
                <w:rFonts w:ascii="Arial" w:hAnsi="Arial" w:cs="Arial"/>
                <w:lang w:val="en-GB"/>
                <w:rPrChange w:id="75" w:author="Xuelong Wang" w:date="2023-09-19T06:20:00Z">
                  <w:rPr>
                    <w:rFonts w:ascii="Arial" w:hAnsi="Arial" w:cs="Arial"/>
                  </w:rPr>
                </w:rPrChange>
              </w:rPr>
              <w:t xml:space="preserve">, </w:t>
            </w:r>
            <w:r>
              <w:rPr>
                <w:rFonts w:ascii="Arial" w:hAnsi="Arial" w:cs="Arial"/>
                <w:color w:val="FF0000"/>
                <w:lang w:val="en-GB"/>
                <w:rPrChange w:id="76" w:author="Xuelong Wang" w:date="2023-09-19T06:20:00Z">
                  <w:rPr>
                    <w:rFonts w:ascii="Arial" w:hAnsi="Arial" w:cs="Arial"/>
                    <w:color w:val="FF0000"/>
                  </w:rPr>
                </w:rPrChange>
              </w:rPr>
              <w:t>input data is internally available at UE</w:t>
            </w:r>
            <w:r>
              <w:rPr>
                <w:rFonts w:ascii="Arial" w:hAnsi="Arial" w:cs="Arial"/>
                <w:strike/>
                <w:color w:val="FF0000"/>
                <w:lang w:val="en-GB"/>
                <w:rPrChange w:id="77" w:author="Xuelong Wang" w:date="2023-09-19T06:20:00Z">
                  <w:rPr>
                    <w:rFonts w:ascii="Arial" w:hAnsi="Arial" w:cs="Arial"/>
                    <w:strike/>
                    <w:color w:val="FF0000"/>
                  </w:rPr>
                </w:rPrChange>
              </w:rPr>
              <w:t>input data/assistance information can be generated by gNB and terminated at UE</w:t>
            </w:r>
            <w:r>
              <w:rPr>
                <w:rFonts w:ascii="Arial" w:hAnsi="Arial" w:cs="Arial"/>
                <w:lang w:val="en-GB"/>
                <w:rPrChange w:id="78" w:author="Xuelong Wang" w:date="2023-09-19T06:20:00Z">
                  <w:rPr>
                    <w:rFonts w:ascii="Arial" w:hAnsi="Arial" w:cs="Arial"/>
                  </w:rPr>
                </w:rPrChange>
              </w:rPr>
              <w:t>.</w:t>
            </w:r>
          </w:p>
          <w:p w14:paraId="125BFBAD" w14:textId="77777777" w:rsidR="006C497C" w:rsidRPr="006C497C" w:rsidRDefault="000C57B1" w:rsidP="006D6F20">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9" w:author="Xuelong Wang" w:date="2023-09-19T06:20:00Z">
                  <w:rPr>
                    <w:rFonts w:ascii="Arial" w:hAnsi="Arial" w:cs="Arial"/>
                  </w:rPr>
                </w:rPrChange>
              </w:rPr>
            </w:pPr>
            <w:r>
              <w:rPr>
                <w:rFonts w:ascii="Arial" w:hAnsi="Arial" w:cs="Arial"/>
                <w:lang w:val="en-GB"/>
                <w:rPrChange w:id="80" w:author="Xuelong Wang" w:date="2023-09-19T06:20:00Z">
                  <w:rPr>
                    <w:rFonts w:ascii="Arial" w:hAnsi="Arial" w:cs="Arial"/>
                  </w:rPr>
                </w:rPrChange>
              </w:rPr>
              <w:t xml:space="preserve">For </w:t>
            </w:r>
            <w:r>
              <w:rPr>
                <w:rFonts w:ascii="Arial" w:hAnsi="Arial" w:cs="Arial"/>
                <w:strike/>
                <w:color w:val="FF0000"/>
                <w:lang w:val="en-GB"/>
                <w:rPrChange w:id="81" w:author="Xuelong Wang" w:date="2023-09-19T06:20:00Z">
                  <w:rPr>
                    <w:rFonts w:ascii="Arial" w:hAnsi="Arial" w:cs="Arial"/>
                    <w:strike/>
                    <w:color w:val="FF0000"/>
                  </w:rPr>
                </w:rPrChange>
              </w:rPr>
              <w:t xml:space="preserve">model </w:t>
            </w:r>
            <w:r>
              <w:rPr>
                <w:rFonts w:ascii="Arial" w:hAnsi="Arial" w:cs="Arial"/>
                <w:color w:val="FF0000"/>
                <w:lang w:val="en-GB"/>
                <w:rPrChange w:id="82" w:author="Xuelong Wang" w:date="2023-09-19T06:20:00Z">
                  <w:rPr>
                    <w:rFonts w:ascii="Arial" w:hAnsi="Arial" w:cs="Arial"/>
                    <w:color w:val="FF0000"/>
                  </w:rPr>
                </w:rPrChange>
              </w:rPr>
              <w:t xml:space="preserve">performance </w:t>
            </w:r>
            <w:r>
              <w:rPr>
                <w:rFonts w:ascii="Arial" w:hAnsi="Arial" w:cs="Arial"/>
                <w:lang w:val="en-GB"/>
                <w:rPrChange w:id="83" w:author="Xuelong Wang" w:date="2023-09-19T06:20:00Z">
                  <w:rPr>
                    <w:rFonts w:ascii="Arial" w:hAnsi="Arial" w:cs="Arial"/>
                  </w:rPr>
                </w:rPrChange>
              </w:rPr>
              <w:t>monitoring at the NW</w:t>
            </w:r>
            <w:r>
              <w:rPr>
                <w:rFonts w:ascii="Arial" w:hAnsi="Arial" w:cs="Arial"/>
                <w:color w:val="FF0000"/>
                <w:lang w:val="en-GB"/>
                <w:rPrChange w:id="84" w:author="Xuelong Wang" w:date="2023-09-19T06:20:00Z">
                  <w:rPr>
                    <w:rFonts w:ascii="Arial" w:hAnsi="Arial" w:cs="Arial"/>
                    <w:color w:val="FF0000"/>
                  </w:rPr>
                </w:rPrChange>
              </w:rPr>
              <w:t xml:space="preserve"> </w:t>
            </w:r>
            <w:r>
              <w:rPr>
                <w:rFonts w:ascii="Arial" w:hAnsi="Arial" w:cs="Arial"/>
                <w:lang w:val="en-GB"/>
                <w:rPrChange w:id="85" w:author="Xuelong Wang" w:date="2023-09-19T06:20:00Z">
                  <w:rPr>
                    <w:rFonts w:ascii="Arial" w:hAnsi="Arial" w:cs="Arial"/>
                  </w:rPr>
                </w:rPrChange>
              </w:rPr>
              <w:t xml:space="preserve">side, </w:t>
            </w:r>
            <w:r>
              <w:rPr>
                <w:rFonts w:ascii="Arial" w:hAnsi="Arial" w:cs="Arial"/>
                <w:color w:val="FF0000"/>
                <w:lang w:val="en-GB"/>
                <w:rPrChange w:id="86" w:author="Xuelong Wang" w:date="2023-09-19T06:20:00Z">
                  <w:rPr>
                    <w:rFonts w:ascii="Arial" w:hAnsi="Arial" w:cs="Arial"/>
                    <w:color w:val="FF0000"/>
                  </w:rPr>
                </w:rPrChange>
              </w:rPr>
              <w:t xml:space="preserve">calculated </w:t>
            </w:r>
            <w:r>
              <w:rPr>
                <w:rFonts w:ascii="Arial" w:hAnsi="Arial" w:cs="Arial"/>
                <w:lang w:val="en-GB"/>
                <w:rPrChange w:id="87" w:author="Xuelong Wang" w:date="2023-09-19T06:20:00Z">
                  <w:rPr>
                    <w:rFonts w:ascii="Arial" w:hAnsi="Arial" w:cs="Arial"/>
                  </w:rPr>
                </w:rPrChange>
              </w:rPr>
              <w:t>performance metrics</w:t>
            </w:r>
            <w:r>
              <w:rPr>
                <w:rFonts w:ascii="Arial" w:hAnsi="Arial" w:cs="Arial"/>
                <w:color w:val="FF0000"/>
                <w:lang w:val="en-GB"/>
                <w:rPrChange w:id="88" w:author="Xuelong Wang" w:date="2023-09-19T06:20:00Z">
                  <w:rPr>
                    <w:rFonts w:ascii="Arial" w:hAnsi="Arial" w:cs="Arial"/>
                    <w:color w:val="FF0000"/>
                  </w:rPr>
                </w:rPrChange>
              </w:rPr>
              <w:t xml:space="preserve"> (if needed) or data needed for performance metric calculation (if needed) </w:t>
            </w:r>
            <w:r>
              <w:rPr>
                <w:rFonts w:ascii="Arial" w:hAnsi="Arial" w:cs="Arial"/>
                <w:lang w:val="en-GB"/>
                <w:rPrChange w:id="89" w:author="Xuelong Wang" w:date="2023-09-19T06:20:00Z">
                  <w:rPr>
                    <w:rFonts w:ascii="Arial" w:hAnsi="Arial" w:cs="Arial"/>
                  </w:rPr>
                </w:rPrChange>
              </w:rPr>
              <w:t>can be generated by UE</w:t>
            </w:r>
            <w:r>
              <w:rPr>
                <w:rFonts w:ascii="Arial" w:hAnsi="Arial" w:cs="Arial"/>
                <w:color w:val="FF0000"/>
                <w:lang w:val="en-GB"/>
                <w:rPrChange w:id="90" w:author="Xuelong Wang" w:date="2023-09-19T06:20:00Z">
                  <w:rPr>
                    <w:rFonts w:ascii="Arial" w:hAnsi="Arial" w:cs="Arial"/>
                    <w:color w:val="FF0000"/>
                  </w:rPr>
                </w:rPrChange>
              </w:rPr>
              <w:t xml:space="preserve"> </w:t>
            </w:r>
            <w:r>
              <w:rPr>
                <w:rFonts w:ascii="Arial" w:hAnsi="Arial" w:cs="Arial"/>
                <w:lang w:val="en-GB"/>
                <w:rPrChange w:id="91" w:author="Xuelong Wang" w:date="2023-09-19T06:20:00Z">
                  <w:rPr>
                    <w:rFonts w:ascii="Arial" w:hAnsi="Arial" w:cs="Arial"/>
                  </w:rPr>
                </w:rPrChange>
              </w:rPr>
              <w:t>and terminated at gNB.</w:t>
            </w:r>
          </w:p>
          <w:p w14:paraId="125BFBAE" w14:textId="77777777" w:rsidR="006C497C" w:rsidRPr="006C497C" w:rsidRDefault="000C57B1">
            <w:pPr>
              <w:numPr>
                <w:ilvl w:val="0"/>
                <w:numId w:val="19"/>
              </w:numPr>
              <w:overflowPunct/>
              <w:autoSpaceDE/>
              <w:adjustRightInd/>
              <w:spacing w:after="160" w:line="254" w:lineRule="auto"/>
              <w:textAlignment w:val="auto"/>
              <w:rPr>
                <w:rFonts w:ascii="Arial" w:hAnsi="Arial" w:cs="Arial"/>
                <w:lang w:val="en-GB" w:eastAsia="ko-KR"/>
                <w:rPrChange w:id="92" w:author="Xuelong Wang" w:date="2023-09-19T06:20:00Z">
                  <w:rPr>
                    <w:rFonts w:ascii="Arial" w:hAnsi="Arial" w:cs="Arial"/>
                    <w:lang w:eastAsia="ko-KR"/>
                  </w:rPr>
                </w:rPrChange>
              </w:rPr>
            </w:pPr>
            <w:r>
              <w:rPr>
                <w:rFonts w:ascii="Arial" w:hAnsi="Arial" w:cs="Arial"/>
                <w:lang w:val="en-GB" w:eastAsia="ko-KR"/>
                <w:rPrChange w:id="93" w:author="Xuelong Wang" w:date="2023-09-19T06:20:00Z">
                  <w:rPr>
                    <w:rFonts w:ascii="Arial" w:hAnsi="Arial" w:cs="Arial"/>
                    <w:lang w:eastAsia="ko-KR"/>
                  </w:rPr>
                </w:rPrChange>
              </w:rPr>
              <w:t xml:space="preserve">For CSI </w:t>
            </w:r>
            <w:r>
              <w:rPr>
                <w:rFonts w:ascii="Arial" w:hAnsi="Arial" w:cs="Arial"/>
                <w:color w:val="FF0000"/>
                <w:lang w:val="en-GB" w:eastAsia="ko-KR"/>
                <w:rPrChange w:id="94" w:author="Xuelong Wang" w:date="2023-09-19T06:20:00Z">
                  <w:rPr>
                    <w:rFonts w:ascii="Arial" w:hAnsi="Arial" w:cs="Arial"/>
                    <w:color w:val="FF0000"/>
                    <w:lang w:eastAsia="ko-KR"/>
                  </w:rPr>
                </w:rPrChange>
              </w:rPr>
              <w:t xml:space="preserve">prediction </w:t>
            </w:r>
            <w:r>
              <w:rPr>
                <w:rFonts w:ascii="Arial" w:hAnsi="Arial" w:cs="Arial"/>
                <w:strike/>
                <w:color w:val="FF0000"/>
                <w:lang w:val="en-GB" w:eastAsia="ko-KR"/>
                <w:rPrChange w:id="95" w:author="Xuelong Wang" w:date="2023-09-19T06:20:00Z">
                  <w:rPr>
                    <w:rFonts w:ascii="Arial" w:hAnsi="Arial" w:cs="Arial"/>
                    <w:strike/>
                    <w:color w:val="FF0000"/>
                    <w:lang w:eastAsia="ko-KR"/>
                  </w:rPr>
                </w:rPrChange>
              </w:rPr>
              <w:t xml:space="preserve">enhancement and beam management </w:t>
            </w:r>
            <w:r>
              <w:rPr>
                <w:rFonts w:ascii="Arial" w:hAnsi="Arial" w:cs="Arial"/>
                <w:lang w:val="en-GB" w:eastAsia="ko-KR"/>
                <w:rPrChange w:id="96" w:author="Xuelong Wang" w:date="2023-09-19T06:20:00Z">
                  <w:rPr>
                    <w:rFonts w:ascii="Arial" w:hAnsi="Arial" w:cs="Arial"/>
                    <w:lang w:eastAsia="ko-KR"/>
                  </w:rPr>
                </w:rPrChange>
              </w:rPr>
              <w:t>use case:</w:t>
            </w:r>
          </w:p>
          <w:p w14:paraId="125BFBAF"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14:paraId="125BFBB0"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14:paraId="125BFBB1"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14:paraId="125BFBB2"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14:paraId="125BFBB3" w14:textId="77777777" w:rsidR="006C497C" w:rsidRDefault="000C57B1">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14:paraId="125BFBB4"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14:paraId="125BFBB5"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14:paraId="125BFBB6"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14:paraId="125BFBB7" w14:textId="77777777" w:rsidR="006C497C" w:rsidRDefault="000C57B1" w:rsidP="006D6F20">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14:paraId="125BFBB8" w14:textId="77777777" w:rsidR="006C497C" w:rsidRPr="006C497C" w:rsidRDefault="000C57B1">
            <w:pPr>
              <w:numPr>
                <w:ilvl w:val="0"/>
                <w:numId w:val="19"/>
              </w:numPr>
              <w:overflowPunct/>
              <w:autoSpaceDE/>
              <w:adjustRightInd/>
              <w:spacing w:after="160" w:line="254" w:lineRule="auto"/>
              <w:textAlignment w:val="auto"/>
              <w:rPr>
                <w:rFonts w:ascii="Arial" w:hAnsi="Arial" w:cs="Arial"/>
                <w:lang w:val="en-GB" w:eastAsia="ko-KR"/>
                <w:rPrChange w:id="97" w:author="Xuelong Wang" w:date="2023-09-19T06:20:00Z">
                  <w:rPr>
                    <w:rFonts w:ascii="Arial" w:hAnsi="Arial" w:cs="Arial"/>
                    <w:sz w:val="20"/>
                    <w:szCs w:val="20"/>
                    <w:lang w:eastAsia="ko-KR"/>
                  </w:rPr>
                </w:rPrChange>
              </w:rPr>
            </w:pPr>
            <w:r>
              <w:rPr>
                <w:rFonts w:ascii="Arial" w:hAnsi="Arial" w:cs="Arial"/>
                <w:lang w:val="en-GB" w:eastAsia="ko-KR"/>
                <w:rPrChange w:id="98" w:author="Xuelong Wang" w:date="2023-09-19T06:20:00Z">
                  <w:rPr>
                    <w:rFonts w:ascii="Arial" w:hAnsi="Arial" w:cs="Arial"/>
                    <w:lang w:eastAsia="ko-KR"/>
                  </w:rPr>
                </w:rPrChange>
              </w:rPr>
              <w:t>For positioning enhancement use case:</w:t>
            </w:r>
          </w:p>
          <w:p w14:paraId="125BFBB9"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9" w:author="Xuelong Wang" w:date="2023-09-19T06:20:00Z">
                  <w:rPr>
                    <w:rFonts w:ascii="Arial" w:hAnsi="Arial" w:cs="Arial"/>
                    <w:lang w:eastAsia="ko-KR"/>
                  </w:rPr>
                </w:rPrChange>
              </w:rPr>
            </w:pPr>
            <w:r>
              <w:rPr>
                <w:rFonts w:ascii="Arial" w:hAnsi="Arial" w:cs="Arial"/>
                <w:lang w:val="en-GB" w:eastAsia="ko-KR"/>
                <w:rPrChange w:id="100" w:author="Xuelong Wang" w:date="2023-09-19T06:20:00Z">
                  <w:rPr>
                    <w:rFonts w:ascii="Arial" w:hAnsi="Arial" w:cs="Arial"/>
                    <w:lang w:eastAsia="ko-KR"/>
                  </w:rPr>
                </w:rPrChange>
              </w:rPr>
              <w:t>For model training, training data can be generated by UE/</w:t>
            </w:r>
            <w:r>
              <w:rPr>
                <w:rFonts w:ascii="Arial" w:hAnsi="Arial" w:cs="Arial"/>
                <w:color w:val="FF0000"/>
                <w:lang w:val="en-GB" w:eastAsia="ko-KR"/>
                <w:rPrChange w:id="101" w:author="Xuelong Wang" w:date="2023-09-19T06:20:00Z">
                  <w:rPr>
                    <w:rFonts w:ascii="Arial" w:hAnsi="Arial" w:cs="Arial"/>
                    <w:color w:val="FF0000"/>
                    <w:lang w:eastAsia="ko-KR"/>
                  </w:rPr>
                </w:rPrChange>
              </w:rPr>
              <w:t>PRU</w:t>
            </w:r>
            <w:r>
              <w:rPr>
                <w:rFonts w:ascii="Arial" w:hAnsi="Arial" w:cs="Arial"/>
                <w:lang w:val="en-GB" w:eastAsia="ko-KR"/>
                <w:rPrChange w:id="102" w:author="Xuelong Wang" w:date="2023-09-19T06:20:00Z">
                  <w:rPr>
                    <w:rFonts w:ascii="Arial" w:hAnsi="Arial" w:cs="Arial"/>
                    <w:lang w:eastAsia="ko-KR"/>
                  </w:rPr>
                </w:rPrChange>
              </w:rPr>
              <w:t>/gNB/</w:t>
            </w:r>
            <w:r>
              <w:rPr>
                <w:rFonts w:ascii="Arial" w:hAnsi="Arial" w:cs="Arial"/>
                <w:color w:val="FF0000"/>
                <w:lang w:val="en-GB" w:eastAsia="ko-KR"/>
                <w:rPrChange w:id="103" w:author="Xuelong Wang" w:date="2023-09-19T06:20:00Z">
                  <w:rPr>
                    <w:rFonts w:ascii="Arial" w:hAnsi="Arial" w:cs="Arial"/>
                    <w:color w:val="FF0000"/>
                    <w:lang w:eastAsia="ko-KR"/>
                  </w:rPr>
                </w:rPrChange>
              </w:rPr>
              <w:t xml:space="preserve">LMF </w:t>
            </w:r>
            <w:r>
              <w:rPr>
                <w:rFonts w:ascii="Arial" w:hAnsi="Arial" w:cs="Arial"/>
                <w:strike/>
                <w:color w:val="FF0000"/>
                <w:lang w:val="en-GB" w:eastAsia="ko-KR"/>
                <w:rPrChange w:id="104" w:author="Xuelong Wang" w:date="2023-09-19T06:20:00Z">
                  <w:rPr>
                    <w:rFonts w:ascii="Arial" w:hAnsi="Arial" w:cs="Arial"/>
                    <w:strike/>
                    <w:color w:val="FF0000"/>
                    <w:lang w:eastAsia="ko-KR"/>
                  </w:rPr>
                </w:rPrChange>
              </w:rPr>
              <w:t>and terminated at LMF/OTT server</w:t>
            </w:r>
            <w:r>
              <w:rPr>
                <w:rFonts w:ascii="Arial" w:hAnsi="Arial" w:cs="Arial"/>
                <w:lang w:val="en-GB" w:eastAsia="ko-KR"/>
                <w:rPrChange w:id="105" w:author="Xuelong Wang" w:date="2023-09-19T06:20:00Z">
                  <w:rPr>
                    <w:rFonts w:ascii="Arial" w:hAnsi="Arial" w:cs="Arial"/>
                    <w:lang w:eastAsia="ko-KR"/>
                  </w:rPr>
                </w:rPrChange>
              </w:rPr>
              <w:t>.</w:t>
            </w:r>
          </w:p>
          <w:p w14:paraId="125BFBBA"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6" w:author="Xuelong Wang" w:date="2023-09-19T06:20:00Z">
                  <w:rPr>
                    <w:rFonts w:ascii="Arial" w:hAnsi="Arial" w:cs="Arial"/>
                    <w:lang w:eastAsia="ko-KR"/>
                  </w:rPr>
                </w:rPrChange>
              </w:rPr>
            </w:pPr>
            <w:r>
              <w:rPr>
                <w:rFonts w:ascii="Arial" w:hAnsi="Arial" w:cs="Arial"/>
                <w:lang w:val="en-GB" w:eastAsia="ko-KR"/>
                <w:rPrChange w:id="107" w:author="Xuelong Wang" w:date="2023-09-19T06:20:00Z">
                  <w:rPr>
                    <w:rFonts w:ascii="Arial" w:hAnsi="Arial" w:cs="Arial"/>
                    <w:lang w:eastAsia="ko-KR"/>
                  </w:rPr>
                </w:rPrChange>
              </w:rPr>
              <w:t xml:space="preserve">For </w:t>
            </w:r>
            <w:r>
              <w:rPr>
                <w:rFonts w:ascii="Arial" w:hAnsi="Arial" w:cs="Arial"/>
                <w:color w:val="FF0000"/>
                <w:lang w:val="en-GB" w:eastAsia="ko-KR"/>
                <w:rPrChange w:id="108" w:author="Xuelong Wang" w:date="2023-09-19T06:20:00Z">
                  <w:rPr>
                    <w:rFonts w:ascii="Arial" w:hAnsi="Arial" w:cs="Arial"/>
                    <w:color w:val="FF0000"/>
                    <w:lang w:eastAsia="ko-KR"/>
                  </w:rPr>
                </w:rPrChange>
              </w:rPr>
              <w:t>LMF</w:t>
            </w:r>
            <w:r>
              <w:rPr>
                <w:rFonts w:ascii="Arial" w:hAnsi="Arial" w:cs="Arial"/>
                <w:strike/>
                <w:color w:val="FF0000"/>
                <w:lang w:val="en-GB" w:eastAsia="ko-KR"/>
                <w:rPrChange w:id="109" w:author="Xuelong Wang" w:date="2023-09-19T06:20:00Z">
                  <w:rPr>
                    <w:rFonts w:ascii="Arial" w:hAnsi="Arial" w:cs="Arial"/>
                    <w:strike/>
                    <w:color w:val="FF0000"/>
                    <w:lang w:eastAsia="ko-KR"/>
                  </w:rPr>
                </w:rPrChange>
              </w:rPr>
              <w:t>NW</w:t>
            </w:r>
            <w:r>
              <w:rPr>
                <w:rFonts w:ascii="Arial" w:hAnsi="Arial" w:cs="Arial"/>
                <w:lang w:val="en-GB" w:eastAsia="ko-KR"/>
                <w:rPrChange w:id="110" w:author="Xuelong Wang" w:date="2023-09-19T06:20:00Z">
                  <w:rPr>
                    <w:rFonts w:ascii="Arial" w:hAnsi="Arial" w:cs="Arial"/>
                    <w:lang w:eastAsia="ko-KR"/>
                  </w:rPr>
                </w:rPrChange>
              </w:rPr>
              <w:t>-sided model inference</w:t>
            </w:r>
            <w:r>
              <w:rPr>
                <w:rFonts w:ascii="Arial" w:hAnsi="Arial" w:cs="Arial"/>
                <w:color w:val="FF0000"/>
                <w:lang w:val="en-GB" w:eastAsia="ko-KR"/>
                <w:rPrChange w:id="111" w:author="Xuelong Wang" w:date="2023-09-19T06:20:00Z">
                  <w:rPr>
                    <w:rFonts w:ascii="Arial" w:hAnsi="Arial" w:cs="Arial"/>
                    <w:color w:val="FF0000"/>
                    <w:lang w:eastAsia="ko-KR"/>
                  </w:rPr>
                </w:rPrChange>
              </w:rPr>
              <w:t xml:space="preserve"> (Case 2b, Case 3b)</w:t>
            </w:r>
            <w:r>
              <w:rPr>
                <w:rFonts w:ascii="Arial" w:hAnsi="Arial" w:cs="Arial"/>
                <w:lang w:val="en-GB" w:eastAsia="ko-KR"/>
                <w:rPrChange w:id="112" w:author="Xuelong Wang" w:date="2023-09-19T06:20:00Z">
                  <w:rPr>
                    <w:rFonts w:ascii="Arial" w:hAnsi="Arial" w:cs="Arial"/>
                    <w:lang w:eastAsia="ko-KR"/>
                  </w:rPr>
                </w:rPrChange>
              </w:rPr>
              <w:t>, input data can be generated by UE/gNB and terminated at LMF</w:t>
            </w:r>
            <w:r>
              <w:rPr>
                <w:rFonts w:ascii="Arial" w:hAnsi="Arial" w:cs="Arial"/>
                <w:strike/>
                <w:color w:val="FF0000"/>
                <w:lang w:val="en-GB" w:eastAsia="ko-KR"/>
                <w:rPrChange w:id="113" w:author="Xuelong Wang" w:date="2023-09-19T06:20:00Z">
                  <w:rPr>
                    <w:rFonts w:ascii="Arial" w:hAnsi="Arial" w:cs="Arial"/>
                    <w:strike/>
                    <w:color w:val="FF0000"/>
                    <w:lang w:eastAsia="ko-KR"/>
                  </w:rPr>
                </w:rPrChange>
              </w:rPr>
              <w:t xml:space="preserve"> gNB</w:t>
            </w:r>
            <w:r>
              <w:rPr>
                <w:rFonts w:ascii="Arial" w:hAnsi="Arial" w:cs="Arial"/>
                <w:lang w:val="en-GB" w:eastAsia="ko-KR"/>
                <w:rPrChange w:id="114" w:author="Xuelong Wang" w:date="2023-09-19T06:20:00Z">
                  <w:rPr>
                    <w:rFonts w:ascii="Arial" w:hAnsi="Arial" w:cs="Arial"/>
                    <w:lang w:eastAsia="ko-KR"/>
                  </w:rPr>
                </w:rPrChange>
              </w:rPr>
              <w:t>.</w:t>
            </w:r>
          </w:p>
          <w:p w14:paraId="125BFBBB"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5" w:author="Xuelong Wang" w:date="2023-09-19T06:20:00Z">
                  <w:rPr>
                    <w:rFonts w:ascii="Arial" w:hAnsi="Arial" w:cs="Arial"/>
                    <w:color w:val="FF0000"/>
                    <w:lang w:eastAsia="ko-KR"/>
                  </w:rPr>
                </w:rPrChange>
              </w:rPr>
            </w:pPr>
            <w:r>
              <w:rPr>
                <w:rFonts w:ascii="Arial" w:hAnsi="Arial" w:cs="Arial"/>
                <w:color w:val="FF0000"/>
                <w:lang w:val="en-GB" w:eastAsia="ko-KR"/>
                <w:rPrChange w:id="116" w:author="Xuelong Wang" w:date="2023-09-19T06:20:00Z">
                  <w:rPr>
                    <w:rFonts w:ascii="Arial" w:hAnsi="Arial" w:cs="Arial"/>
                    <w:color w:val="FF0000"/>
                    <w:lang w:eastAsia="ko-KR"/>
                  </w:rPr>
                </w:rPrChange>
              </w:rPr>
              <w:t>For gNB-sided model inference (Case 3a), input data is internally available at gNB.</w:t>
            </w:r>
          </w:p>
          <w:p w14:paraId="125BFBBC"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7" w:author="Xuelong Wang" w:date="2023-09-19T06:20:00Z">
                  <w:rPr>
                    <w:rFonts w:ascii="Arial" w:hAnsi="Arial" w:cs="Arial"/>
                    <w:lang w:eastAsia="ko-KR"/>
                  </w:rPr>
                </w:rPrChange>
              </w:rPr>
            </w:pPr>
            <w:r>
              <w:rPr>
                <w:rFonts w:ascii="Arial" w:hAnsi="Arial" w:cs="Arial"/>
                <w:lang w:val="en-GB" w:eastAsia="ko-KR"/>
                <w:rPrChange w:id="118" w:author="Xuelong Wang" w:date="2023-09-19T06:20:00Z">
                  <w:rPr>
                    <w:rFonts w:ascii="Arial" w:hAnsi="Arial" w:cs="Arial"/>
                    <w:lang w:eastAsia="ko-KR"/>
                  </w:rPr>
                </w:rPrChange>
              </w:rPr>
              <w:t xml:space="preserve">For UE-side model inference </w:t>
            </w:r>
            <w:r>
              <w:rPr>
                <w:rFonts w:ascii="Arial" w:hAnsi="Arial" w:cs="Arial"/>
                <w:color w:val="FF0000"/>
                <w:lang w:val="en-GB" w:eastAsia="ko-KR"/>
                <w:rPrChange w:id="119" w:author="Xuelong Wang" w:date="2023-09-19T06:20:00Z">
                  <w:rPr>
                    <w:rFonts w:ascii="Arial" w:hAnsi="Arial" w:cs="Arial"/>
                    <w:color w:val="FF0000"/>
                    <w:lang w:eastAsia="ko-KR"/>
                  </w:rPr>
                </w:rPrChange>
              </w:rPr>
              <w:t>(Case 1, Case 2a)</w:t>
            </w:r>
            <w:r>
              <w:rPr>
                <w:rFonts w:ascii="Arial" w:hAnsi="Arial" w:cs="Arial"/>
                <w:lang w:val="en-GB" w:eastAsia="ko-KR"/>
                <w:rPrChange w:id="120" w:author="Xuelong Wang" w:date="2023-09-19T06:20:00Z">
                  <w:rPr>
                    <w:rFonts w:ascii="Arial" w:hAnsi="Arial" w:cs="Arial"/>
                    <w:lang w:eastAsia="ko-KR"/>
                  </w:rPr>
                </w:rPrChange>
              </w:rPr>
              <w:t>, input data</w:t>
            </w:r>
            <w:r>
              <w:rPr>
                <w:rFonts w:ascii="Arial" w:hAnsi="Arial" w:cs="Arial"/>
                <w:strike/>
                <w:color w:val="FF0000"/>
                <w:lang w:val="en-GB" w:eastAsia="ko-KR"/>
                <w:rPrChange w:id="121" w:author="Xuelong Wang" w:date="2023-09-19T06:20:00Z">
                  <w:rPr>
                    <w:rFonts w:ascii="Arial" w:hAnsi="Arial" w:cs="Arial"/>
                    <w:strike/>
                    <w:color w:val="FF0000"/>
                    <w:lang w:eastAsia="ko-KR"/>
                  </w:rPr>
                </w:rPrChange>
              </w:rPr>
              <w:t>/assistance information</w:t>
            </w:r>
            <w:r>
              <w:rPr>
                <w:rFonts w:ascii="Arial" w:hAnsi="Arial" w:cs="Arial"/>
                <w:color w:val="FF0000"/>
                <w:lang w:val="en-GB" w:eastAsia="ko-KR"/>
                <w:rPrChange w:id="122" w:author="Xuelong Wang" w:date="2023-09-19T06:20:00Z">
                  <w:rPr>
                    <w:rFonts w:ascii="Arial" w:hAnsi="Arial" w:cs="Arial"/>
                    <w:color w:val="FF0000"/>
                    <w:lang w:eastAsia="ko-KR"/>
                  </w:rPr>
                </w:rPrChange>
              </w:rPr>
              <w:t xml:space="preserve"> is internally available at UE</w:t>
            </w:r>
            <w:r>
              <w:rPr>
                <w:rFonts w:ascii="Arial" w:hAnsi="Arial" w:cs="Arial"/>
                <w:lang w:val="en-GB" w:eastAsia="ko-KR"/>
                <w:rPrChange w:id="123" w:author="Xuelong Wang" w:date="2023-09-19T06:20:00Z">
                  <w:rPr>
                    <w:rFonts w:ascii="Arial" w:hAnsi="Arial" w:cs="Arial"/>
                    <w:lang w:eastAsia="ko-KR"/>
                  </w:rPr>
                </w:rPrChange>
              </w:rPr>
              <w:t xml:space="preserve"> </w:t>
            </w:r>
            <w:r>
              <w:rPr>
                <w:rFonts w:ascii="Arial" w:hAnsi="Arial" w:cs="Arial"/>
                <w:strike/>
                <w:color w:val="FF0000"/>
                <w:lang w:val="en-GB" w:eastAsia="ko-KR"/>
                <w:rPrChange w:id="124" w:author="Xuelong Wang" w:date="2023-09-19T06:20:00Z">
                  <w:rPr>
                    <w:rFonts w:ascii="Arial" w:hAnsi="Arial" w:cs="Arial"/>
                    <w:strike/>
                    <w:color w:val="FF0000"/>
                    <w:lang w:eastAsia="ko-KR"/>
                  </w:rPr>
                </w:rPrChange>
              </w:rPr>
              <w:t>can be generated by LMF/gNB and terminated at the UE</w:t>
            </w:r>
            <w:r>
              <w:rPr>
                <w:rFonts w:ascii="Arial" w:hAnsi="Arial" w:cs="Arial"/>
                <w:lang w:val="en-GB" w:eastAsia="ko-KR"/>
                <w:rPrChange w:id="125" w:author="Xuelong Wang" w:date="2023-09-19T06:20:00Z">
                  <w:rPr>
                    <w:rFonts w:ascii="Arial" w:hAnsi="Arial" w:cs="Arial"/>
                    <w:lang w:eastAsia="ko-KR"/>
                  </w:rPr>
                </w:rPrChange>
              </w:rPr>
              <w:t>.</w:t>
            </w:r>
          </w:p>
          <w:p w14:paraId="125BFBBD"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6" w:author="Xuelong Wang" w:date="2023-09-19T06:20:00Z">
                  <w:rPr>
                    <w:rFonts w:ascii="Arial" w:hAnsi="Arial" w:cs="Arial"/>
                    <w:lang w:eastAsia="zh-CN"/>
                  </w:rPr>
                </w:rPrChange>
              </w:rPr>
            </w:pPr>
            <w:r>
              <w:rPr>
                <w:rFonts w:ascii="Arial" w:hAnsi="Arial" w:cs="Arial"/>
                <w:lang w:val="en-GB" w:eastAsia="ko-KR"/>
                <w:rPrChange w:id="127" w:author="Xuelong Wang" w:date="2023-09-19T06:20:00Z">
                  <w:rPr>
                    <w:rFonts w:ascii="Arial" w:hAnsi="Arial" w:cs="Arial"/>
                    <w:lang w:eastAsia="ko-KR"/>
                  </w:rPr>
                </w:rPrChange>
              </w:rPr>
              <w:lastRenderedPageBreak/>
              <w:t xml:space="preserve">For </w:t>
            </w:r>
            <w:r>
              <w:rPr>
                <w:rFonts w:ascii="Arial" w:hAnsi="Arial" w:cs="Arial"/>
                <w:strike/>
                <w:color w:val="FF0000"/>
                <w:lang w:val="en-GB" w:eastAsia="ko-KR"/>
                <w:rPrChange w:id="128" w:author="Xuelong Wang" w:date="2023-09-19T06:20:00Z">
                  <w:rPr>
                    <w:rFonts w:ascii="Arial" w:hAnsi="Arial" w:cs="Arial"/>
                    <w:strike/>
                    <w:color w:val="FF0000"/>
                    <w:lang w:eastAsia="ko-KR"/>
                  </w:rPr>
                </w:rPrChange>
              </w:rPr>
              <w:t>model</w:t>
            </w:r>
            <w:r>
              <w:rPr>
                <w:rFonts w:ascii="Arial" w:hAnsi="Arial" w:cs="Arial"/>
                <w:color w:val="FF0000"/>
                <w:lang w:val="en-GB" w:eastAsia="ko-KR"/>
                <w:rPrChange w:id="129" w:author="Xuelong Wang" w:date="2023-09-19T06:20:00Z">
                  <w:rPr>
                    <w:rFonts w:ascii="Arial" w:hAnsi="Arial" w:cs="Arial"/>
                    <w:color w:val="FF0000"/>
                    <w:lang w:eastAsia="ko-KR"/>
                  </w:rPr>
                </w:rPrChange>
              </w:rPr>
              <w:t xml:space="preserve">performance </w:t>
            </w:r>
            <w:r>
              <w:rPr>
                <w:rFonts w:ascii="Arial" w:hAnsi="Arial" w:cs="Arial"/>
                <w:lang w:val="en-GB" w:eastAsia="ko-KR"/>
                <w:rPrChange w:id="130" w:author="Xuelong Wang" w:date="2023-09-19T06:20:00Z">
                  <w:rPr>
                    <w:rFonts w:ascii="Arial" w:hAnsi="Arial" w:cs="Arial"/>
                    <w:lang w:eastAsia="ko-KR"/>
                  </w:rPr>
                </w:rPrChange>
              </w:rPr>
              <w:t xml:space="preserve">monitoring at the </w:t>
            </w:r>
            <w:r>
              <w:rPr>
                <w:rFonts w:ascii="Arial" w:hAnsi="Arial" w:cs="Arial"/>
                <w:strike/>
                <w:color w:val="FF0000"/>
                <w:lang w:val="en-GB" w:eastAsia="ko-KR"/>
                <w:rPrChange w:id="131" w:author="Xuelong Wang" w:date="2023-09-19T06:20:00Z">
                  <w:rPr>
                    <w:rFonts w:ascii="Arial" w:hAnsi="Arial" w:cs="Arial"/>
                    <w:strike/>
                    <w:color w:val="FF0000"/>
                    <w:lang w:eastAsia="ko-KR"/>
                  </w:rPr>
                </w:rPrChange>
              </w:rPr>
              <w:t>NW</w:t>
            </w:r>
            <w:r>
              <w:rPr>
                <w:rFonts w:ascii="Arial" w:hAnsi="Arial" w:cs="Arial"/>
                <w:color w:val="FF0000"/>
                <w:lang w:val="en-GB" w:eastAsia="ko-KR"/>
                <w:rPrChange w:id="132" w:author="Xuelong Wang" w:date="2023-09-19T06:20:00Z">
                  <w:rPr>
                    <w:rFonts w:ascii="Arial" w:hAnsi="Arial" w:cs="Arial"/>
                    <w:color w:val="FF0000"/>
                    <w:lang w:eastAsia="ko-KR"/>
                  </w:rPr>
                </w:rPrChange>
              </w:rPr>
              <w:t xml:space="preserve">LMF </w:t>
            </w:r>
            <w:r>
              <w:rPr>
                <w:rFonts w:ascii="Arial" w:hAnsi="Arial" w:cs="Arial"/>
                <w:lang w:val="en-GB" w:eastAsia="ko-KR"/>
                <w:rPrChange w:id="133" w:author="Xuelong Wang" w:date="2023-09-19T06:20:00Z">
                  <w:rPr>
                    <w:rFonts w:ascii="Arial" w:hAnsi="Arial" w:cs="Arial"/>
                    <w:lang w:eastAsia="ko-KR"/>
                  </w:rPr>
                </w:rPrChange>
              </w:rPr>
              <w:t xml:space="preserve">side, </w:t>
            </w:r>
            <w:r>
              <w:rPr>
                <w:rFonts w:ascii="Arial" w:hAnsi="Arial" w:cs="Arial"/>
                <w:color w:val="FF0000"/>
                <w:lang w:val="en-GB" w:eastAsia="ko-KR"/>
                <w:rPrChange w:id="134" w:author="Xuelong Wang" w:date="2023-09-19T06:20:00Z">
                  <w:rPr>
                    <w:rFonts w:ascii="Arial" w:hAnsi="Arial" w:cs="Arial"/>
                    <w:color w:val="FF0000"/>
                    <w:lang w:eastAsia="ko-KR"/>
                  </w:rPr>
                </w:rPrChange>
              </w:rPr>
              <w:t xml:space="preserve">calculated </w:t>
            </w:r>
            <w:r>
              <w:rPr>
                <w:rFonts w:ascii="Arial" w:hAnsi="Arial" w:cs="Arial"/>
                <w:lang w:val="en-GB" w:eastAsia="ko-KR"/>
                <w:rPrChange w:id="135" w:author="Xuelong Wang" w:date="2023-09-19T06:20:00Z">
                  <w:rPr>
                    <w:rFonts w:ascii="Arial" w:hAnsi="Arial" w:cs="Arial"/>
                    <w:lang w:eastAsia="ko-KR"/>
                  </w:rPr>
                </w:rPrChange>
              </w:rPr>
              <w:t xml:space="preserve">performance metrics </w:t>
            </w:r>
            <w:r>
              <w:rPr>
                <w:rFonts w:ascii="Arial" w:hAnsi="Arial" w:cs="Arial"/>
                <w:color w:val="FF0000"/>
                <w:lang w:val="en-GB"/>
                <w:rPrChange w:id="136" w:author="Xuelong Wang" w:date="2023-09-19T06:20:00Z">
                  <w:rPr>
                    <w:rFonts w:ascii="Arial" w:hAnsi="Arial" w:cs="Arial"/>
                    <w:color w:val="FF0000"/>
                  </w:rPr>
                </w:rPrChange>
              </w:rPr>
              <w:t>(if needed)</w:t>
            </w:r>
            <w:r>
              <w:rPr>
                <w:rFonts w:ascii="Arial" w:hAnsi="Arial" w:cs="Arial"/>
                <w:lang w:val="en-GB" w:eastAsia="ko-KR"/>
                <w:rPrChange w:id="137" w:author="Xuelong Wang" w:date="2023-09-19T06:20:00Z">
                  <w:rPr>
                    <w:rFonts w:ascii="Arial" w:hAnsi="Arial" w:cs="Arial"/>
                    <w:lang w:eastAsia="ko-KR"/>
                  </w:rPr>
                </w:rPrChange>
              </w:rPr>
              <w:t xml:space="preserve"> </w:t>
            </w:r>
            <w:r>
              <w:rPr>
                <w:rFonts w:ascii="Arial" w:hAnsi="Arial" w:cs="Arial"/>
                <w:color w:val="FF0000"/>
                <w:lang w:val="en-GB" w:eastAsia="ko-KR"/>
                <w:rPrChange w:id="138" w:author="Xuelong Wang" w:date="2023-09-19T06:20:00Z">
                  <w:rPr>
                    <w:rFonts w:ascii="Arial" w:hAnsi="Arial" w:cs="Arial"/>
                    <w:color w:val="FF0000"/>
                    <w:lang w:eastAsia="ko-KR"/>
                  </w:rPr>
                </w:rPrChange>
              </w:rPr>
              <w:t xml:space="preserve">or data needed for performance metric calculation (if needed) </w:t>
            </w:r>
            <w:r>
              <w:rPr>
                <w:rFonts w:ascii="Arial" w:hAnsi="Arial" w:cs="Arial"/>
                <w:lang w:val="en-GB" w:eastAsia="ko-KR"/>
                <w:rPrChange w:id="139" w:author="Xuelong Wang" w:date="2023-09-19T06:20:00Z">
                  <w:rPr>
                    <w:rFonts w:ascii="Arial" w:hAnsi="Arial" w:cs="Arial"/>
                    <w:lang w:eastAsia="ko-KR"/>
                  </w:rPr>
                </w:rPrChange>
              </w:rPr>
              <w:t>can be generated by UE/gNB and terminated at LMF.</w:t>
            </w:r>
          </w:p>
          <w:p w14:paraId="125BFBBE" w14:textId="77777777" w:rsidR="006C497C" w:rsidRPr="006C497C" w:rsidRDefault="000C57B1" w:rsidP="006D6F20">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40" w:author="Xuelong Wang" w:date="2023-09-19T06:20:00Z">
                  <w:rPr>
                    <w:rFonts w:ascii="Arial" w:hAnsi="Arial" w:cs="Arial"/>
                    <w:lang w:eastAsia="zh-CN"/>
                  </w:rPr>
                </w:rPrChange>
              </w:rPr>
            </w:pPr>
            <w:r>
              <w:rPr>
                <w:rFonts w:ascii="Arial" w:hAnsi="Arial" w:cs="Arial"/>
                <w:lang w:val="en-GB" w:eastAsia="ko-KR"/>
                <w:rPrChange w:id="141" w:author="Xuelong Wang" w:date="2023-09-19T06:20:00Z">
                  <w:rPr>
                    <w:rFonts w:ascii="Arial" w:hAnsi="Arial" w:cs="Arial"/>
                    <w:lang w:eastAsia="ko-KR"/>
                  </w:rPr>
                </w:rPrChange>
              </w:rPr>
              <w:t xml:space="preserve">For </w:t>
            </w:r>
            <w:r>
              <w:rPr>
                <w:rFonts w:ascii="Arial" w:hAnsi="Arial" w:cs="Arial"/>
                <w:strike/>
                <w:color w:val="FF0000"/>
                <w:lang w:val="en-GB" w:eastAsia="ko-KR"/>
                <w:rPrChange w:id="142" w:author="Xuelong Wang" w:date="2023-09-19T06:20:00Z">
                  <w:rPr>
                    <w:rFonts w:ascii="Arial" w:hAnsi="Arial" w:cs="Arial"/>
                    <w:strike/>
                    <w:color w:val="FF0000"/>
                    <w:lang w:eastAsia="ko-KR"/>
                  </w:rPr>
                </w:rPrChange>
              </w:rPr>
              <w:t>model</w:t>
            </w:r>
            <w:r>
              <w:rPr>
                <w:rFonts w:ascii="Arial" w:hAnsi="Arial" w:cs="Arial"/>
                <w:color w:val="FF0000"/>
                <w:lang w:val="en-GB" w:eastAsia="ko-KR"/>
                <w:rPrChange w:id="143" w:author="Xuelong Wang" w:date="2023-09-19T06:20:00Z">
                  <w:rPr>
                    <w:rFonts w:ascii="Arial" w:hAnsi="Arial" w:cs="Arial"/>
                    <w:color w:val="FF0000"/>
                    <w:lang w:eastAsia="ko-KR"/>
                  </w:rPr>
                </w:rPrChange>
              </w:rPr>
              <w:t xml:space="preserve">performance </w:t>
            </w:r>
            <w:r>
              <w:rPr>
                <w:rFonts w:ascii="Arial" w:hAnsi="Arial" w:cs="Arial"/>
                <w:lang w:val="en-GB" w:eastAsia="ko-KR"/>
                <w:rPrChange w:id="144" w:author="Xuelong Wang" w:date="2023-09-19T06:20:00Z">
                  <w:rPr>
                    <w:rFonts w:ascii="Arial" w:hAnsi="Arial" w:cs="Arial"/>
                    <w:lang w:eastAsia="ko-KR"/>
                  </w:rPr>
                </w:rPrChange>
              </w:rPr>
              <w:t xml:space="preserve">monitoring at the </w:t>
            </w:r>
            <w:r>
              <w:rPr>
                <w:rFonts w:ascii="Arial" w:hAnsi="Arial" w:cs="Arial"/>
                <w:strike/>
                <w:color w:val="FF0000"/>
                <w:lang w:val="en-GB" w:eastAsia="ko-KR"/>
                <w:rPrChange w:id="145" w:author="Xuelong Wang" w:date="2023-09-19T06:20:00Z">
                  <w:rPr>
                    <w:rFonts w:ascii="Arial" w:hAnsi="Arial" w:cs="Arial"/>
                    <w:strike/>
                    <w:color w:val="FF0000"/>
                    <w:lang w:eastAsia="ko-KR"/>
                  </w:rPr>
                </w:rPrChange>
              </w:rPr>
              <w:t>NW</w:t>
            </w:r>
            <w:r>
              <w:rPr>
                <w:rFonts w:ascii="Arial" w:hAnsi="Arial" w:cs="Arial"/>
                <w:color w:val="FF0000"/>
                <w:lang w:val="en-GB" w:eastAsia="ko-KR"/>
                <w:rPrChange w:id="146" w:author="Xuelong Wang" w:date="2023-09-19T06:20:00Z">
                  <w:rPr>
                    <w:rFonts w:ascii="Arial" w:hAnsi="Arial" w:cs="Arial"/>
                    <w:color w:val="FF0000"/>
                    <w:lang w:eastAsia="ko-KR"/>
                  </w:rPr>
                </w:rPrChange>
              </w:rPr>
              <w:t xml:space="preserve">gNB </w:t>
            </w:r>
            <w:r>
              <w:rPr>
                <w:rFonts w:ascii="Arial" w:hAnsi="Arial" w:cs="Arial"/>
                <w:lang w:val="en-GB" w:eastAsia="ko-KR"/>
                <w:rPrChange w:id="147" w:author="Xuelong Wang" w:date="2023-09-19T06:20:00Z">
                  <w:rPr>
                    <w:rFonts w:ascii="Arial" w:hAnsi="Arial" w:cs="Arial"/>
                    <w:lang w:eastAsia="ko-KR"/>
                  </w:rPr>
                </w:rPrChange>
              </w:rPr>
              <w:t xml:space="preserve">side, </w:t>
            </w:r>
            <w:r>
              <w:rPr>
                <w:rFonts w:ascii="Arial" w:hAnsi="Arial" w:cs="Arial"/>
                <w:color w:val="FF0000"/>
                <w:lang w:val="en-GB" w:eastAsia="ko-KR"/>
                <w:rPrChange w:id="148" w:author="Xuelong Wang" w:date="2023-09-19T06:20:00Z">
                  <w:rPr>
                    <w:rFonts w:ascii="Arial" w:hAnsi="Arial" w:cs="Arial"/>
                    <w:color w:val="FF0000"/>
                    <w:lang w:eastAsia="ko-KR"/>
                  </w:rPr>
                </w:rPrChange>
              </w:rPr>
              <w:t xml:space="preserve">calculated </w:t>
            </w:r>
            <w:r>
              <w:rPr>
                <w:rFonts w:ascii="Arial" w:hAnsi="Arial" w:cs="Arial"/>
                <w:lang w:val="en-GB" w:eastAsia="ko-KR"/>
                <w:rPrChange w:id="149" w:author="Xuelong Wang" w:date="2023-09-19T06:20:00Z">
                  <w:rPr>
                    <w:rFonts w:ascii="Arial" w:hAnsi="Arial" w:cs="Arial"/>
                    <w:lang w:eastAsia="ko-KR"/>
                  </w:rPr>
                </w:rPrChange>
              </w:rPr>
              <w:t xml:space="preserve">performance metrics </w:t>
            </w:r>
            <w:r>
              <w:rPr>
                <w:rFonts w:ascii="Arial" w:hAnsi="Arial" w:cs="Arial"/>
                <w:color w:val="FF0000"/>
                <w:lang w:val="en-GB"/>
                <w:rPrChange w:id="150" w:author="Xuelong Wang" w:date="2023-09-19T06:20:00Z">
                  <w:rPr>
                    <w:rFonts w:ascii="Arial" w:hAnsi="Arial" w:cs="Arial"/>
                    <w:color w:val="FF0000"/>
                  </w:rPr>
                </w:rPrChange>
              </w:rPr>
              <w:t xml:space="preserve">(if needed) </w:t>
            </w:r>
            <w:r>
              <w:rPr>
                <w:rFonts w:ascii="Arial" w:hAnsi="Arial" w:cs="Arial"/>
                <w:color w:val="FF0000"/>
                <w:lang w:val="en-GB" w:eastAsia="ko-KR"/>
                <w:rPrChange w:id="151" w:author="Xuelong Wang" w:date="2023-09-19T06:20:00Z">
                  <w:rPr>
                    <w:rFonts w:ascii="Arial" w:hAnsi="Arial" w:cs="Arial"/>
                    <w:color w:val="FF0000"/>
                    <w:lang w:eastAsia="ko-KR"/>
                  </w:rPr>
                </w:rPrChange>
              </w:rPr>
              <w:t>or data needed for performance metric calculation (if needed) can be generated by at least gNB.</w:t>
            </w:r>
          </w:p>
          <w:p w14:paraId="125BFBBF" w14:textId="77777777" w:rsidR="006C497C" w:rsidRPr="006C497C" w:rsidRDefault="000C57B1">
            <w:pPr>
              <w:spacing w:after="160" w:line="254" w:lineRule="auto"/>
              <w:rPr>
                <w:rFonts w:ascii="Arial" w:hAnsi="Arial" w:cs="Arial"/>
                <w:lang w:val="en-GB" w:eastAsia="zh-CN"/>
                <w:rPrChange w:id="152" w:author="Xuelong Wang" w:date="2023-09-19T06:20:00Z">
                  <w:rPr>
                    <w:rFonts w:ascii="Arial" w:hAnsi="Arial" w:cs="Arial"/>
                    <w:lang w:eastAsia="zh-CN"/>
                  </w:rPr>
                </w:rPrChange>
              </w:rPr>
            </w:pPr>
            <w:r>
              <w:rPr>
                <w:rFonts w:ascii="Arial" w:hAnsi="Arial" w:cs="Arial"/>
                <w:lang w:val="en-GB" w:eastAsia="zh-CN"/>
                <w:rPrChange w:id="153"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25BFBC0" w14:textId="77777777" w:rsidR="006C497C" w:rsidRPr="006C497C" w:rsidRDefault="000C57B1">
            <w:pPr>
              <w:spacing w:after="160" w:line="254" w:lineRule="auto"/>
              <w:rPr>
                <w:rFonts w:ascii="Arial" w:hAnsi="Arial" w:cs="Arial"/>
                <w:lang w:val="en-GB" w:eastAsia="zh-CN"/>
                <w:rPrChange w:id="154" w:author="Xuelong Wang" w:date="2023-09-19T06:20:00Z">
                  <w:rPr>
                    <w:rFonts w:ascii="Arial" w:hAnsi="Arial" w:cs="Arial"/>
                    <w:lang w:eastAsia="zh-CN"/>
                  </w:rPr>
                </w:rPrChange>
              </w:rPr>
            </w:pPr>
            <w:r>
              <w:rPr>
                <w:rFonts w:ascii="Arial" w:hAnsi="Arial" w:cs="Arial"/>
                <w:lang w:val="en-GB" w:eastAsia="zh-CN"/>
                <w:rPrChange w:id="155"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125BFBC2" w14:textId="77777777" w:rsidR="006C497C" w:rsidRDefault="006C497C">
      <w:pPr>
        <w:pStyle w:val="BodyText"/>
      </w:pPr>
    </w:p>
    <w:p w14:paraId="125BFBC3" w14:textId="77777777" w:rsidR="006C497C" w:rsidRDefault="000C57B1">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6C497C" w14:paraId="125BFBC9" w14:textId="77777777">
        <w:tc>
          <w:tcPr>
            <w:tcW w:w="9629" w:type="dxa"/>
          </w:tcPr>
          <w:p w14:paraId="125BFBC4" w14:textId="77777777" w:rsidR="006C497C" w:rsidRPr="006C497C" w:rsidRDefault="000C57B1">
            <w:pPr>
              <w:pStyle w:val="Doc-title"/>
              <w:rPr>
                <w:sz w:val="20"/>
                <w:szCs w:val="20"/>
                <w:lang w:val="en-GB"/>
                <w:rPrChange w:id="156" w:author="Xuelong Wang" w:date="2023-09-19T06:20:00Z">
                  <w:rPr>
                    <w:sz w:val="20"/>
                    <w:szCs w:val="20"/>
                  </w:rPr>
                </w:rPrChange>
              </w:rPr>
            </w:pPr>
            <w:r>
              <w:rPr>
                <w:lang w:val="en-US"/>
              </w:rPr>
              <w:fldChar w:fldCharType="begin"/>
            </w:r>
            <w:r>
              <w:rPr>
                <w:lang w:val="en-GB"/>
                <w:rPrChange w:id="157" w:author="Xuelong Wang" w:date="2023-09-19T06:20:00Z">
                  <w:rPr/>
                </w:rPrChange>
              </w:rPr>
              <w:instrText>HYPERLINK "http://www.3gpp.org/ftp//tsg_ran/WG2_RL2/TSGR2_123/Docs//R2-2308286.zip"</w:instrText>
            </w:r>
            <w:r>
              <w:rPr>
                <w:lang w:val="en-US"/>
              </w:rPr>
              <w:fldChar w:fldCharType="separate"/>
            </w:r>
            <w:r>
              <w:rPr>
                <w:rStyle w:val="Hyperlink"/>
                <w:sz w:val="20"/>
                <w:szCs w:val="20"/>
                <w:lang w:val="en-GB"/>
                <w:rPrChange w:id="158" w:author="Xuelong Wang" w:date="2023-09-19T06:20:00Z">
                  <w:rPr>
                    <w:rStyle w:val="Hyperlink"/>
                    <w:sz w:val="20"/>
                    <w:szCs w:val="20"/>
                  </w:rPr>
                </w:rPrChange>
              </w:rPr>
              <w:t>R2-2308286</w:t>
            </w:r>
            <w:r>
              <w:rPr>
                <w:rStyle w:val="Hyperlink"/>
                <w:sz w:val="20"/>
                <w:szCs w:val="20"/>
              </w:rPr>
              <w:fldChar w:fldCharType="end"/>
            </w:r>
            <w:r>
              <w:rPr>
                <w:sz w:val="20"/>
                <w:szCs w:val="20"/>
                <w:lang w:val="en-GB"/>
                <w:rPrChange w:id="159" w:author="Xuelong Wang" w:date="2023-09-19T06:20:00Z">
                  <w:rPr>
                    <w:sz w:val="20"/>
                    <w:szCs w:val="20"/>
                  </w:rPr>
                </w:rPrChange>
              </w:rPr>
              <w:tab/>
              <w:t>Report of [Post122][</w:t>
            </w:r>
            <w:proofErr w:type="gramStart"/>
            <w:r>
              <w:rPr>
                <w:sz w:val="20"/>
                <w:szCs w:val="20"/>
                <w:lang w:val="en-GB"/>
                <w:rPrChange w:id="160" w:author="Xuelong Wang" w:date="2023-09-19T06:20:00Z">
                  <w:rPr>
                    <w:sz w:val="20"/>
                    <w:szCs w:val="20"/>
                  </w:rPr>
                </w:rPrChange>
              </w:rPr>
              <w:t>060][</w:t>
            </w:r>
            <w:proofErr w:type="gramEnd"/>
            <w:r>
              <w:rPr>
                <w:sz w:val="20"/>
                <w:szCs w:val="20"/>
                <w:lang w:val="en-GB"/>
                <w:rPrChange w:id="161" w:author="Xuelong Wang" w:date="2023-09-19T06:20:00Z">
                  <w:rPr>
                    <w:sz w:val="20"/>
                    <w:szCs w:val="20"/>
                  </w:rPr>
                </w:rPrChange>
              </w:rPr>
              <w:t>AIML] Mapping of functions to physical entities (CMCC)</w:t>
            </w:r>
            <w:r>
              <w:rPr>
                <w:sz w:val="20"/>
                <w:szCs w:val="20"/>
                <w:lang w:val="en-GB"/>
                <w:rPrChange w:id="162" w:author="Xuelong Wang" w:date="2023-09-19T06:20:00Z">
                  <w:rPr>
                    <w:sz w:val="20"/>
                    <w:szCs w:val="20"/>
                  </w:rPr>
                </w:rPrChange>
              </w:rPr>
              <w:tab/>
              <w:t>CMCC</w:t>
            </w:r>
            <w:r>
              <w:rPr>
                <w:sz w:val="20"/>
                <w:szCs w:val="20"/>
                <w:lang w:val="en-GB"/>
                <w:rPrChange w:id="163" w:author="Xuelong Wang" w:date="2023-09-19T06:20:00Z">
                  <w:rPr>
                    <w:sz w:val="20"/>
                    <w:szCs w:val="20"/>
                  </w:rPr>
                </w:rPrChange>
              </w:rPr>
              <w:tab/>
              <w:t>report</w:t>
            </w:r>
            <w:r>
              <w:rPr>
                <w:sz w:val="20"/>
                <w:szCs w:val="20"/>
                <w:lang w:val="en-GB"/>
                <w:rPrChange w:id="164" w:author="Xuelong Wang" w:date="2023-09-19T06:20:00Z">
                  <w:rPr>
                    <w:sz w:val="20"/>
                    <w:szCs w:val="20"/>
                  </w:rPr>
                </w:rPrChange>
              </w:rPr>
              <w:tab/>
              <w:t>Rel-18</w:t>
            </w:r>
            <w:r>
              <w:rPr>
                <w:sz w:val="20"/>
                <w:szCs w:val="20"/>
                <w:lang w:val="en-GB"/>
                <w:rPrChange w:id="165" w:author="Xuelong Wang" w:date="2023-09-19T06:20:00Z">
                  <w:rPr>
                    <w:sz w:val="20"/>
                    <w:szCs w:val="20"/>
                  </w:rPr>
                </w:rPrChange>
              </w:rPr>
              <w:tab/>
              <w:t>FS_NR_AIML_air</w:t>
            </w:r>
          </w:p>
          <w:p w14:paraId="125BFBC5" w14:textId="77777777" w:rsidR="006C497C" w:rsidRDefault="000C57B1">
            <w:pPr>
              <w:pStyle w:val="Doc-text2"/>
              <w:rPr>
                <w:sz w:val="20"/>
                <w:szCs w:val="20"/>
                <w:lang w:val="en-US"/>
              </w:rPr>
            </w:pPr>
            <w:r>
              <w:rPr>
                <w:sz w:val="20"/>
                <w:szCs w:val="20"/>
                <w:lang w:val="en-US"/>
              </w:rPr>
              <w:t>-</w:t>
            </w:r>
            <w:r>
              <w:rPr>
                <w:sz w:val="20"/>
                <w:szCs w:val="20"/>
                <w:lang w:val="en-US"/>
              </w:rPr>
              <w:tab/>
              <w:t>Quite long discussion</w:t>
            </w:r>
          </w:p>
          <w:p w14:paraId="125BFBC6" w14:textId="77777777" w:rsidR="006C497C" w:rsidRDefault="000C57B1">
            <w:pPr>
              <w:pStyle w:val="Doc-text2"/>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125BFBC7" w14:textId="77777777" w:rsidR="006C497C" w:rsidRDefault="000C57B1">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125BFBC8" w14:textId="77777777" w:rsidR="006C497C" w:rsidRDefault="000C57B1">
            <w:pPr>
              <w:pStyle w:val="Agreement"/>
            </w:pPr>
            <w:r>
              <w:rPr>
                <w:sz w:val="20"/>
                <w:szCs w:val="20"/>
              </w:rPr>
              <w:t>P1-P6 are agreed, it is expected that FFS items for which support is not increased will be removed.</w:t>
            </w:r>
          </w:p>
        </w:tc>
      </w:tr>
    </w:tbl>
    <w:p w14:paraId="125BFBCA" w14:textId="77777777" w:rsidR="006C497C" w:rsidRDefault="006C497C">
      <w:pPr>
        <w:pStyle w:val="BodyText"/>
      </w:pPr>
    </w:p>
    <w:p w14:paraId="125BFBCB" w14:textId="77777777" w:rsidR="006C497C" w:rsidRDefault="000C57B1">
      <w:pPr>
        <w:pStyle w:val="Heading1"/>
        <w:numPr>
          <w:ilvl w:val="0"/>
          <w:numId w:val="18"/>
        </w:numPr>
      </w:pPr>
      <w:r>
        <w:tab/>
        <w:t>Discussion</w:t>
      </w:r>
      <w:bookmarkEnd w:id="1"/>
    </w:p>
    <w:p w14:paraId="125BFBCC" w14:textId="77777777" w:rsidR="006C497C" w:rsidRDefault="000C57B1">
      <w:pPr>
        <w:rPr>
          <w:rFonts w:ascii="Arial" w:hAnsi="Arial" w:cs="Arial"/>
          <w:lang w:eastAsia="zh-CN"/>
        </w:rPr>
      </w:pPr>
      <w:r>
        <w:rPr>
          <w:rFonts w:ascii="Arial" w:hAnsi="Arial" w:cs="Arial"/>
          <w:lang w:eastAsia="zh-CN"/>
        </w:rPr>
        <w:t xml:space="preserve">In the following sections, the discussion is organized </w:t>
      </w:r>
      <w:proofErr w:type="gramStart"/>
      <w:r>
        <w:rPr>
          <w:rFonts w:ascii="Arial" w:hAnsi="Arial" w:cs="Arial"/>
          <w:lang w:eastAsia="zh-CN"/>
        </w:rPr>
        <w:t>taking into account</w:t>
      </w:r>
      <w:proofErr w:type="gramEnd"/>
      <w:r>
        <w:rPr>
          <w:rFonts w:ascii="Arial" w:hAnsi="Arial" w:cs="Arial"/>
          <w:lang w:eastAsia="zh-CN"/>
        </w:rPr>
        <w:t xml:space="preserve"> NW-side models and UE-side models and considering data collection for training, and data collection for performances monitoring.</w:t>
      </w:r>
    </w:p>
    <w:p w14:paraId="125BFBCD" w14:textId="77777777" w:rsidR="006C497C" w:rsidRDefault="000C57B1">
      <w:pPr>
        <w:pStyle w:val="Heading2"/>
      </w:pPr>
      <w:r>
        <w:t>2.1</w:t>
      </w:r>
      <w:r>
        <w:tab/>
        <w:t>NW-side models</w:t>
      </w:r>
    </w:p>
    <w:p w14:paraId="125BFBCE" w14:textId="77777777" w:rsidR="006C497C" w:rsidRDefault="000C57B1">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206"/>
        <w:gridCol w:w="4050"/>
        <w:gridCol w:w="4598"/>
      </w:tblGrid>
      <w:tr w:rsidR="006C497C" w14:paraId="125BFBD2"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CF" w14:textId="77777777" w:rsidR="006C497C" w:rsidRPr="006C497C" w:rsidRDefault="006C497C">
            <w:pPr>
              <w:spacing w:after="0" w:line="240" w:lineRule="auto"/>
              <w:jc w:val="center"/>
              <w:rPr>
                <w:rFonts w:ascii="Arial" w:hAnsi="Arial" w:cs="Arial"/>
                <w:lang w:val="en-GB" w:eastAsia="zh-CN"/>
                <w:rPrChange w:id="166"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125BFBD0" w14:textId="77777777" w:rsidR="006C497C" w:rsidRPr="006C497C" w:rsidRDefault="000C57B1">
            <w:pPr>
              <w:spacing w:after="0" w:line="240" w:lineRule="auto"/>
              <w:jc w:val="center"/>
              <w:rPr>
                <w:rFonts w:ascii="Arial" w:hAnsi="Arial" w:cs="Arial"/>
                <w:b/>
                <w:bCs/>
                <w:lang w:val="en-GB" w:eastAsia="zh-CN"/>
                <w:rPrChange w:id="167" w:author="Xuelong Wang" w:date="2023-09-19T06:20:00Z">
                  <w:rPr>
                    <w:rFonts w:ascii="Arial" w:hAnsi="Arial" w:cs="Arial"/>
                    <w:b/>
                    <w:bCs/>
                    <w:sz w:val="20"/>
                    <w:szCs w:val="20"/>
                    <w:lang w:eastAsia="zh-CN"/>
                  </w:rPr>
                </w:rPrChange>
              </w:rPr>
            </w:pPr>
            <w:r>
              <w:rPr>
                <w:rFonts w:ascii="Arial" w:hAnsi="Arial" w:cs="Arial"/>
                <w:b/>
                <w:bCs/>
                <w:lang w:val="en-GB" w:eastAsia="zh-CN"/>
                <w:rPrChange w:id="168"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25BFBD1" w14:textId="77777777" w:rsidR="006C497C" w:rsidRDefault="000C57B1">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6C497C" w14:paraId="125BFBD6"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3"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125BFBD4"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25BFBD5" w14:textId="77777777" w:rsidR="006C497C" w:rsidRPr="006C497C" w:rsidRDefault="000C57B1">
            <w:pPr>
              <w:spacing w:after="0" w:line="240" w:lineRule="auto"/>
              <w:jc w:val="center"/>
              <w:rPr>
                <w:rFonts w:ascii="Arial" w:hAnsi="Arial" w:cs="Arial"/>
                <w:lang w:val="sv-SE" w:eastAsia="zh-CN"/>
                <w:rPrChange w:id="169" w:author="Xuelong Wang" w:date="2023-09-19T06:20:00Z">
                  <w:rPr>
                    <w:rFonts w:ascii="Arial" w:hAnsi="Arial" w:cs="Arial"/>
                    <w:sz w:val="20"/>
                    <w:szCs w:val="20"/>
                    <w:lang w:eastAsia="zh-CN"/>
                  </w:rPr>
                </w:rPrChange>
              </w:rPr>
            </w:pPr>
            <w:r>
              <w:rPr>
                <w:rFonts w:ascii="Arial" w:hAnsi="Arial" w:cs="Arial"/>
                <w:lang w:val="sv-SE" w:eastAsia="zh-CN"/>
                <w:rPrChange w:id="170" w:author="Xuelong Wang" w:date="2023-09-19T06:20:00Z">
                  <w:rPr>
                    <w:rFonts w:ascii="Arial" w:hAnsi="Arial" w:cs="Arial"/>
                    <w:lang w:eastAsia="zh-CN"/>
                  </w:rPr>
                </w:rPrChange>
              </w:rPr>
              <w:t>gNB, OAM, [FFS: CN, OTT server]</w:t>
            </w:r>
          </w:p>
        </w:tc>
      </w:tr>
      <w:tr w:rsidR="006C497C" w:rsidRPr="00A04F28" w14:paraId="125BFBDA"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7"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125BFBD8"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125BFBD9"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6C497C" w14:paraId="125BFBDE"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B"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125BFBDC"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125BFBD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6C497C" w14:paraId="125BFBE2"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DF"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125BFBE0"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125BFBE1" w14:textId="77777777" w:rsidR="006C497C" w:rsidRDefault="000C57B1">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6C497C" w14:paraId="125BFBE6"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BE3"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25BFBE4" w14:textId="77777777" w:rsidR="006C497C" w:rsidRPr="006C497C" w:rsidRDefault="000C57B1">
            <w:pPr>
              <w:spacing w:after="0" w:line="240" w:lineRule="auto"/>
              <w:jc w:val="center"/>
              <w:rPr>
                <w:rFonts w:ascii="Arial" w:hAnsi="Arial" w:cs="Arial"/>
                <w:bCs/>
                <w:kern w:val="2"/>
                <w:lang w:val="en-GB" w:eastAsia="zh-CN"/>
                <w:rPrChange w:id="171" w:author="Xuelong Wang" w:date="2023-09-19T06:20:00Z">
                  <w:rPr>
                    <w:rFonts w:ascii="Arial" w:hAnsi="Arial" w:cs="Arial"/>
                    <w:bCs/>
                    <w:kern w:val="2"/>
                    <w:sz w:val="20"/>
                    <w:szCs w:val="20"/>
                    <w:lang w:eastAsia="zh-CN"/>
                  </w:rPr>
                </w:rPrChange>
              </w:rPr>
            </w:pPr>
            <w:r>
              <w:rPr>
                <w:rFonts w:ascii="Arial" w:hAnsi="Arial" w:cs="Arial"/>
                <w:bCs/>
                <w:kern w:val="2"/>
                <w:lang w:val="en-GB" w:eastAsia="zh-CN"/>
                <w:rPrChange w:id="172"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125BFBE5" w14:textId="77777777" w:rsidR="006C497C" w:rsidRDefault="000C57B1">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25BFBE7" w14:textId="77777777" w:rsidR="006C497C" w:rsidRDefault="000C57B1">
      <w:pPr>
        <w:spacing w:after="0" w:line="240" w:lineRule="auto"/>
        <w:jc w:val="both"/>
        <w:rPr>
          <w:rFonts w:ascii="Arial" w:hAnsi="Arial" w:cs="Arial"/>
          <w:lang w:eastAsia="zh-CN"/>
        </w:rPr>
      </w:pPr>
      <w:r>
        <w:rPr>
          <w:rFonts w:ascii="Arial" w:hAnsi="Arial" w:cs="Arial"/>
          <w:lang w:eastAsia="zh-CN"/>
        </w:rPr>
        <w:t xml:space="preserve">Note 1: For a), only </w:t>
      </w:r>
      <w:proofErr w:type="gramStart"/>
      <w:r>
        <w:rPr>
          <w:rFonts w:ascii="Arial" w:hAnsi="Arial" w:cs="Arial"/>
          <w:lang w:eastAsia="zh-CN"/>
        </w:rPr>
        <w:t>data</w:t>
      </w:r>
      <w:proofErr w:type="gramEnd"/>
      <w:r>
        <w:rPr>
          <w:rFonts w:ascii="Arial" w:hAnsi="Arial" w:cs="Arial"/>
          <w:lang w:eastAsia="zh-CN"/>
        </w:rPr>
        <w:t xml:space="preserve"> collection part may be further discussed, how to perform the model training is up to implementation.</w:t>
      </w:r>
    </w:p>
    <w:p w14:paraId="125BFBE8" w14:textId="77777777" w:rsidR="006C497C" w:rsidRDefault="000C57B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5BFBE9" w14:textId="77777777"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125BFBEA" w14:textId="77777777" w:rsidR="006C497C" w:rsidRDefault="000C57B1">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125BFBEB" w14:textId="77777777" w:rsidR="006C497C" w:rsidRDefault="006C497C">
      <w:pPr>
        <w:rPr>
          <w:lang w:val="en-GB"/>
        </w:rPr>
      </w:pPr>
    </w:p>
    <w:p w14:paraId="125BFBEC" w14:textId="77777777" w:rsidR="006C497C" w:rsidRDefault="000C57B1">
      <w:pPr>
        <w:pStyle w:val="Heading3"/>
      </w:pPr>
      <w:r>
        <w:lastRenderedPageBreak/>
        <w:t>2.1.1</w:t>
      </w:r>
      <w:r>
        <w:tab/>
        <w:t>Training of NW-side models</w:t>
      </w:r>
    </w:p>
    <w:p w14:paraId="125BFBED" w14:textId="77777777" w:rsidR="006C497C" w:rsidRDefault="000C57B1">
      <w:pPr>
        <w:rPr>
          <w:rFonts w:ascii="Arial" w:hAnsi="Arial" w:cs="Arial"/>
          <w:lang w:eastAsia="zh-CN"/>
        </w:rPr>
      </w:pPr>
      <w:r>
        <w:rPr>
          <w:rFonts w:ascii="Arial" w:hAnsi="Arial" w:cs="Arial"/>
          <w:lang w:eastAsia="zh-CN"/>
        </w:rPr>
        <w:t xml:space="preserve">For NW-side model training data collection, both the gNB and OAM may be the entities involved. </w:t>
      </w:r>
      <w:proofErr w:type="gramStart"/>
      <w:r>
        <w:rPr>
          <w:rFonts w:ascii="Arial" w:hAnsi="Arial" w:cs="Arial"/>
          <w:lang w:eastAsia="zh-CN"/>
        </w:rPr>
        <w:t>In order to</w:t>
      </w:r>
      <w:proofErr w:type="gramEnd"/>
      <w:r>
        <w:rPr>
          <w:rFonts w:ascii="Arial" w:hAnsi="Arial" w:cs="Arial"/>
          <w:lang w:eastAsia="zh-CN"/>
        </w:rPr>
        <w:t xml:space="preserve"> have a more focused discussion, it was discussed during RAN2#123 whether any prioritization is needed in the work.</w:t>
      </w:r>
    </w:p>
    <w:p w14:paraId="125BFBE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125BFBEF"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gNB-centric data collection should be </w:t>
      </w:r>
      <w:proofErr w:type="gramStart"/>
      <w:r>
        <w:rPr>
          <w:rFonts w:ascii="Arial" w:hAnsi="Arial" w:cs="Arial"/>
          <w:b/>
          <w:bCs/>
          <w:color w:val="FF0000"/>
          <w:sz w:val="20"/>
          <w:szCs w:val="20"/>
          <w:lang w:val="en-GB"/>
        </w:rPr>
        <w:t>prioritized</w:t>
      </w:r>
      <w:proofErr w:type="gramEnd"/>
    </w:p>
    <w:p w14:paraId="125BFBF0"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OAM-centric data collection should be </w:t>
      </w:r>
      <w:proofErr w:type="gramStart"/>
      <w:r>
        <w:rPr>
          <w:rFonts w:ascii="Arial" w:hAnsi="Arial" w:cs="Arial"/>
          <w:b/>
          <w:bCs/>
          <w:color w:val="FF0000"/>
          <w:sz w:val="20"/>
          <w:szCs w:val="20"/>
          <w:lang w:val="en-GB"/>
        </w:rPr>
        <w:t>prioritized</w:t>
      </w:r>
      <w:proofErr w:type="gramEnd"/>
    </w:p>
    <w:p w14:paraId="125BFBF1" w14:textId="77777777" w:rsidR="006C497C" w:rsidRDefault="000C57B1">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14:paraId="125BFBF5"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2" w14:textId="77777777"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3" w14:textId="77777777" w:rsidR="006C497C" w:rsidRDefault="000C57B1">
            <w:pPr>
              <w:rPr>
                <w:rFonts w:ascii="Arial" w:eastAsia="Calibri" w:hAnsi="Arial"/>
              </w:rPr>
            </w:pPr>
            <w:r>
              <w:rPr>
                <w:rFonts w:ascii="Arial" w:eastAsia="Calibri" w:hAnsi="Arial"/>
              </w:rPr>
              <w:t>Preferred Option (</w:t>
            </w:r>
            <w:proofErr w:type="gramStart"/>
            <w:r>
              <w:rPr>
                <w:rFonts w:ascii="Arial" w:eastAsia="Calibri" w:hAnsi="Arial"/>
              </w:rPr>
              <w:t>a,b</w:t>
            </w:r>
            <w:proofErr w:type="gramEnd"/>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4" w14:textId="77777777" w:rsidR="006C497C" w:rsidRDefault="000C57B1">
            <w:pPr>
              <w:rPr>
                <w:rFonts w:ascii="Arial" w:eastAsia="Calibri" w:hAnsi="Arial"/>
              </w:rPr>
            </w:pPr>
            <w:r>
              <w:rPr>
                <w:rFonts w:ascii="Arial" w:eastAsia="Calibri" w:hAnsi="Arial"/>
              </w:rPr>
              <w:t>Comments</w:t>
            </w:r>
          </w:p>
        </w:tc>
      </w:tr>
      <w:tr w:rsidR="006C497C" w14:paraId="125BFBF9"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6"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7" w14:textId="77777777" w:rsidR="006C497C" w:rsidRDefault="000C57B1">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to do the down-scoping even if only RAN centric use cases are considered in R18. In R18 NG-RAN AI led by RAN3, both OAM and NG-RAN can do the model training, in which the three use cases, </w:t>
            </w:r>
            <w:proofErr w:type="gramStart"/>
            <w:r>
              <w:rPr>
                <w:rFonts w:ascii="Arial" w:eastAsiaTheme="minorEastAsia" w:hAnsi="Arial"/>
                <w:sz w:val="18"/>
                <w:szCs w:val="18"/>
                <w:lang w:eastAsia="zh-CN"/>
              </w:rPr>
              <w:t>i.e.</w:t>
            </w:r>
            <w:proofErr w:type="gramEnd"/>
            <w:r>
              <w:rPr>
                <w:rFonts w:ascii="Arial" w:eastAsiaTheme="minorEastAsia" w:hAnsi="Arial"/>
                <w:sz w:val="18"/>
                <w:szCs w:val="18"/>
                <w:lang w:eastAsia="zh-CN"/>
              </w:rPr>
              <w:t xml:space="preserv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w:t>
            </w:r>
            <w:proofErr w:type="gramStart"/>
            <w:r>
              <w:rPr>
                <w:rFonts w:ascii="Arial" w:eastAsiaTheme="minorEastAsia" w:hAnsi="Arial"/>
                <w:sz w:val="18"/>
                <w:szCs w:val="18"/>
                <w:lang w:eastAsia="zh-CN"/>
              </w:rPr>
              <w:t>e.g.</w:t>
            </w:r>
            <w:proofErr w:type="gramEnd"/>
            <w:r>
              <w:rPr>
                <w:rFonts w:ascii="Arial" w:eastAsiaTheme="minorEastAsia" w:hAnsi="Arial"/>
                <w:sz w:val="18"/>
                <w:szCs w:val="18"/>
                <w:lang w:eastAsia="zh-CN"/>
              </w:rPr>
              <w:t xml:space="preserve"> RACH report, so OAM can be a option for data collection.</w:t>
            </w:r>
          </w:p>
        </w:tc>
      </w:tr>
      <w:tr w:rsidR="006C497C" w14:paraId="125BFBFE"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A" w14:textId="77777777" w:rsidR="006C497C" w:rsidRDefault="000C57B1">
            <w:pPr>
              <w:rPr>
                <w:rFonts w:ascii="Arial" w:hAnsi="Arial"/>
                <w:sz w:val="18"/>
                <w:szCs w:val="18"/>
                <w:lang w:eastAsia="zh-CN"/>
              </w:rPr>
            </w:pPr>
            <w:ins w:id="173"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BFB" w14:textId="77777777" w:rsidR="006C497C" w:rsidRDefault="000C57B1">
            <w:pPr>
              <w:rPr>
                <w:rFonts w:ascii="Arial" w:hAnsi="Arial"/>
                <w:sz w:val="18"/>
                <w:szCs w:val="18"/>
                <w:lang w:eastAsia="zh-CN"/>
              </w:rPr>
            </w:pPr>
            <w:ins w:id="174"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BFC" w14:textId="77777777" w:rsidR="006C497C" w:rsidRDefault="000C57B1">
            <w:pPr>
              <w:rPr>
                <w:ins w:id="175" w:author="ZTE DF" w:date="2023-09-18T10:11:00Z"/>
                <w:rFonts w:ascii="Arial" w:hAnsi="Arial"/>
                <w:sz w:val="18"/>
                <w:szCs w:val="18"/>
                <w:lang w:eastAsia="zh-CN"/>
              </w:rPr>
            </w:pPr>
            <w:ins w:id="176" w:author="ZTE DF" w:date="2023-09-18T10:01:00Z">
              <w:r>
                <w:rPr>
                  <w:rFonts w:ascii="Arial" w:hAnsi="Arial" w:hint="eastAsia"/>
                  <w:sz w:val="18"/>
                  <w:szCs w:val="18"/>
                  <w:lang w:eastAsia="zh-CN"/>
                </w:rPr>
                <w:t xml:space="preserve">We agree the prioritization </w:t>
              </w:r>
              <w:proofErr w:type="gramStart"/>
              <w:r>
                <w:rPr>
                  <w:rFonts w:ascii="Arial" w:hAnsi="Arial" w:hint="eastAsia"/>
                  <w:sz w:val="18"/>
                  <w:szCs w:val="18"/>
                  <w:lang w:eastAsia="zh-CN"/>
                </w:rPr>
                <w:t>shall</w:t>
              </w:r>
              <w:proofErr w:type="gramEnd"/>
              <w:r>
                <w:rPr>
                  <w:rFonts w:ascii="Arial" w:hAnsi="Arial" w:hint="eastAsia"/>
                  <w:sz w:val="18"/>
                  <w:szCs w:val="18"/>
                  <w:lang w:eastAsia="zh-CN"/>
                </w:rPr>
                <w:t xml:space="preserve"> be discussed</w:t>
              </w:r>
            </w:ins>
            <w:ins w:id="177" w:author="ZTE DF" w:date="2023-09-18T10:11:00Z">
              <w:r>
                <w:rPr>
                  <w:rFonts w:ascii="Arial" w:hAnsi="Arial" w:hint="eastAsia"/>
                  <w:sz w:val="18"/>
                  <w:szCs w:val="18"/>
                  <w:lang w:eastAsia="zh-CN"/>
                </w:rPr>
                <w:t>.</w:t>
              </w:r>
            </w:ins>
          </w:p>
          <w:p w14:paraId="125BFBFD" w14:textId="77777777" w:rsidR="006C497C" w:rsidRDefault="000C57B1">
            <w:pPr>
              <w:rPr>
                <w:rFonts w:ascii="Arial" w:hAnsi="Arial"/>
                <w:sz w:val="18"/>
                <w:szCs w:val="18"/>
                <w:lang w:eastAsia="zh-CN"/>
              </w:rPr>
            </w:pPr>
            <w:ins w:id="178" w:author="ZTE DF" w:date="2023-09-18T10:11:00Z">
              <w:r>
                <w:rPr>
                  <w:rFonts w:ascii="Arial" w:hAnsi="Arial" w:hint="eastAsia"/>
                  <w:sz w:val="18"/>
                  <w:szCs w:val="18"/>
                  <w:lang w:eastAsia="zh-CN"/>
                </w:rPr>
                <w:t xml:space="preserve">As </w:t>
              </w:r>
              <w:proofErr w:type="gramStart"/>
              <w:r>
                <w:rPr>
                  <w:rFonts w:ascii="Arial" w:hAnsi="Arial" w:hint="eastAsia"/>
                  <w:sz w:val="18"/>
                  <w:szCs w:val="18"/>
                  <w:lang w:eastAsia="zh-CN"/>
                </w:rPr>
                <w:t>rapporteur</w:t>
              </w:r>
              <w:proofErr w:type="gramEnd"/>
              <w:r>
                <w:rPr>
                  <w:rFonts w:ascii="Arial" w:hAnsi="Arial" w:hint="eastAsia"/>
                  <w:sz w:val="18"/>
                  <w:szCs w:val="18"/>
                  <w:lang w:eastAsia="zh-CN"/>
                </w:rPr>
                <w:t xml:space="preserve"> point out, the OAM/gNB can be a logical entity where the </w:t>
              </w:r>
            </w:ins>
            <w:ins w:id="179" w:author="ZTE DF" w:date="2023-09-18T10:14:00Z">
              <w:r>
                <w:rPr>
                  <w:rFonts w:ascii="Arial" w:hAnsi="Arial" w:hint="eastAsia"/>
                  <w:sz w:val="18"/>
                  <w:szCs w:val="18"/>
                  <w:lang w:eastAsia="zh-CN"/>
                </w:rPr>
                <w:t xml:space="preserve">NW-side </w:t>
              </w:r>
            </w:ins>
            <w:ins w:id="180" w:author="ZTE DF" w:date="2023-09-18T10:11:00Z">
              <w:r>
                <w:rPr>
                  <w:rFonts w:ascii="Arial" w:hAnsi="Arial" w:hint="eastAsia"/>
                  <w:sz w:val="18"/>
                  <w:szCs w:val="18"/>
                  <w:lang w:eastAsia="zh-CN"/>
                </w:rPr>
                <w:t xml:space="preserve">model is trained. In this sense, the gNB and OAM is a </w:t>
              </w:r>
            </w:ins>
            <w:ins w:id="181" w:author="ZTE DF" w:date="2023-09-18T10:12:00Z">
              <w:r>
                <w:rPr>
                  <w:rFonts w:ascii="Arial" w:hAnsi="Arial" w:hint="eastAsia"/>
                  <w:sz w:val="18"/>
                  <w:szCs w:val="18"/>
                  <w:lang w:eastAsia="zh-CN"/>
                </w:rPr>
                <w:t xml:space="preserve">terminated point </w:t>
              </w:r>
            </w:ins>
            <w:ins w:id="182" w:author="ZTE DF" w:date="2023-09-18T10:15:00Z">
              <w:r>
                <w:rPr>
                  <w:rFonts w:ascii="Arial" w:hAnsi="Arial" w:hint="eastAsia"/>
                  <w:sz w:val="18"/>
                  <w:szCs w:val="18"/>
                  <w:lang w:eastAsia="zh-CN"/>
                </w:rPr>
                <w:t>for data collection, which means, both gNB and OAM -centric data collection shall be prioritized.</w:t>
              </w:r>
            </w:ins>
          </w:p>
        </w:tc>
      </w:tr>
      <w:tr w:rsidR="006C497C" w14:paraId="125BFC0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BFF" w14:textId="77777777" w:rsidR="006C497C" w:rsidRDefault="000C57B1">
            <w:pPr>
              <w:rPr>
                <w:rFonts w:ascii="Arial" w:eastAsia="Calibri" w:hAnsi="Arial"/>
              </w:rPr>
            </w:pPr>
            <w:ins w:id="183"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0" w14:textId="77777777" w:rsidR="006C497C" w:rsidRDefault="000C57B1">
            <w:pPr>
              <w:rPr>
                <w:rFonts w:ascii="Arial" w:eastAsia="Calibri" w:hAnsi="Arial"/>
              </w:rPr>
            </w:pPr>
            <w:ins w:id="184"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1" w14:textId="77777777" w:rsidR="006C497C" w:rsidRDefault="000C57B1">
            <w:pPr>
              <w:rPr>
                <w:rFonts w:ascii="Arial" w:hAnsi="Arial" w:cs="Arial"/>
                <w:lang w:eastAsia="zh-CN"/>
              </w:rPr>
            </w:pPr>
            <w:ins w:id="185" w:author="Xiaomi（Xing Yang)" w:date="2023-09-18T15:12:00Z">
              <w:r>
                <w:rPr>
                  <w:rFonts w:ascii="Arial" w:eastAsiaTheme="minorEastAsia" w:hAnsi="Arial"/>
                  <w:sz w:val="18"/>
                  <w:szCs w:val="18"/>
                  <w:lang w:eastAsia="zh-CN"/>
                </w:rPr>
                <w:t xml:space="preserve">According to my RAN1 colleagues, RAN1 </w:t>
              </w:r>
              <w:proofErr w:type="gramStart"/>
              <w:r>
                <w:rPr>
                  <w:rFonts w:ascii="Arial" w:eastAsiaTheme="minorEastAsia" w:hAnsi="Arial"/>
                  <w:sz w:val="18"/>
                  <w:szCs w:val="18"/>
                  <w:lang w:eastAsia="zh-CN"/>
                </w:rPr>
                <w:t>don’t</w:t>
              </w:r>
              <w:proofErr w:type="gramEnd"/>
              <w:r>
                <w:rPr>
                  <w:rFonts w:ascii="Arial" w:eastAsiaTheme="minorEastAsia" w:hAnsi="Arial"/>
                  <w:sz w:val="18"/>
                  <w:szCs w:val="18"/>
                  <w:lang w:eastAsia="zh-CN"/>
                </w:rPr>
                <w:t xml:space="preserve"> have preference on gNB-centric or OAM-centric data collection. It can be up to RAN2. From RAN2 point of view, I understand it’s reasonable to collect data and train AI </w:t>
              </w:r>
              <w:proofErr w:type="gramStart"/>
              <w:r>
                <w:rPr>
                  <w:rFonts w:ascii="Arial" w:eastAsiaTheme="minorEastAsia" w:hAnsi="Arial"/>
                  <w:sz w:val="18"/>
                  <w:szCs w:val="18"/>
                  <w:lang w:eastAsia="zh-CN"/>
                </w:rPr>
                <w:t>model</w:t>
              </w:r>
              <w:proofErr w:type="gramEnd"/>
              <w:r>
                <w:rPr>
                  <w:rFonts w:ascii="Arial" w:eastAsiaTheme="minorEastAsia" w:hAnsi="Arial"/>
                  <w:sz w:val="18"/>
                  <w:szCs w:val="18"/>
                  <w:lang w:eastAsia="zh-CN"/>
                </w:rPr>
                <w:t xml:space="preserve">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6C497C" w14:paraId="125BFC0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3" w14:textId="77777777" w:rsidR="006C497C" w:rsidRDefault="000C57B1">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4" w14:textId="77777777" w:rsidR="006C497C" w:rsidRDefault="000C57B1">
            <w:pPr>
              <w:rPr>
                <w:rFonts w:ascii="Arial" w:eastAsia="Calibri" w:hAnsi="Arial"/>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5" w14:textId="77777777"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6C497C" w14:paraId="125BFC0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8" w14:textId="77777777" w:rsidR="006C497C" w:rsidRDefault="000C57B1">
            <w:pPr>
              <w:rPr>
                <w:rFonts w:ascii="Arial" w:eastAsia="Calibri" w:hAnsi="Arial"/>
                <w:sz w:val="18"/>
                <w:szCs w:val="18"/>
                <w:lang w:eastAsia="zh-CN"/>
              </w:rPr>
            </w:pPr>
            <w:r>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9" w14:textId="77777777" w:rsidR="006C497C" w:rsidRDefault="000C57B1">
            <w:pPr>
              <w:rPr>
                <w:rFonts w:ascii="Arial" w:hAnsi="Arial" w:cs="Arial"/>
                <w:lang w:eastAsia="zh-CN"/>
              </w:rPr>
            </w:pPr>
            <w:r>
              <w:rPr>
                <w:rFonts w:ascii="Arial" w:hAnsi="Arial" w:cs="Arial"/>
                <w:lang w:eastAsia="zh-CN"/>
              </w:rPr>
              <w:t xml:space="preserve">We support </w:t>
            </w:r>
            <w:proofErr w:type="gramStart"/>
            <w:r>
              <w:rPr>
                <w:rFonts w:ascii="Arial" w:hAnsi="Arial" w:cs="Arial"/>
                <w:lang w:eastAsia="zh-CN"/>
              </w:rPr>
              <w:t>to discuss</w:t>
            </w:r>
            <w:proofErr w:type="gramEnd"/>
            <w:r>
              <w:rPr>
                <w:rFonts w:ascii="Arial" w:hAnsi="Arial" w:cs="Arial"/>
                <w:lang w:eastAsia="zh-CN"/>
              </w:rPr>
              <w:t xml:space="preserve"> both </w:t>
            </w:r>
            <w:r>
              <w:rPr>
                <w:rFonts w:ascii="Arial" w:eastAsiaTheme="minorEastAsia" w:hAnsi="Arial"/>
                <w:sz w:val="18"/>
                <w:szCs w:val="18"/>
                <w:lang w:eastAsia="zh-CN"/>
              </w:rPr>
              <w:t xml:space="preserve">gNB- and OAM-centric data collection in general. However, for different use </w:t>
            </w:r>
            <w:proofErr w:type="gramStart"/>
            <w:r>
              <w:rPr>
                <w:rFonts w:ascii="Arial" w:eastAsiaTheme="minorEastAsia" w:hAnsi="Arial"/>
                <w:sz w:val="18"/>
                <w:szCs w:val="18"/>
                <w:lang w:eastAsia="zh-CN"/>
              </w:rPr>
              <w:t>case</w:t>
            </w:r>
            <w:proofErr w:type="gramEnd"/>
            <w:r>
              <w:rPr>
                <w:rFonts w:ascii="Arial" w:eastAsiaTheme="minorEastAsia" w:hAnsi="Arial"/>
                <w:sz w:val="18"/>
                <w:szCs w:val="18"/>
                <w:lang w:eastAsia="zh-CN"/>
              </w:rPr>
              <w:t xml:space="preserve">, gNB- or OAM-centric data collection may be more suitable than the other. </w:t>
            </w:r>
          </w:p>
        </w:tc>
      </w:tr>
      <w:tr w:rsidR="006C497C" w14:paraId="125BFC0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B"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0C" w14:textId="77777777" w:rsidR="006C497C" w:rsidRDefault="000C57B1">
            <w:pPr>
              <w:rPr>
                <w:rFonts w:ascii="Arial" w:eastAsia="DengXian" w:hAnsi="Arial"/>
                <w:sz w:val="18"/>
                <w:szCs w:val="18"/>
                <w:lang w:eastAsia="zh-CN"/>
              </w:rPr>
            </w:pPr>
            <w:r>
              <w:rPr>
                <w:rFonts w:ascii="Arial" w:eastAsia="DengXian"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0D" w14:textId="77777777" w:rsidR="006C497C" w:rsidRDefault="000C57B1">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rsidR="006C497C" w14:paraId="125BFC12"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0F" w14:textId="77777777" w:rsidR="006C497C" w:rsidRDefault="000C57B1">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0" w14:textId="77777777" w:rsidR="006C497C" w:rsidRDefault="000C57B1">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1" w14:textId="77777777" w:rsidR="006C497C" w:rsidRDefault="000C57B1">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6C497C" w14:paraId="125BFC1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3"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4" w14:textId="77777777" w:rsidR="006C497C" w:rsidRDefault="000C57B1">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5" w14:textId="77777777" w:rsidR="006C497C" w:rsidRDefault="006C497C">
            <w:pPr>
              <w:rPr>
                <w:rFonts w:ascii="Arial" w:eastAsia="Calibri" w:hAnsi="Arial"/>
                <w:sz w:val="18"/>
                <w:szCs w:val="18"/>
              </w:rPr>
            </w:pPr>
          </w:p>
        </w:tc>
      </w:tr>
      <w:tr w:rsidR="006C497C" w14:paraId="125BFC1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7" w14:textId="77777777" w:rsidR="006C497C" w:rsidRDefault="000C57B1">
            <w:pPr>
              <w:rPr>
                <w:rFonts w:ascii="Arial" w:eastAsia="Calibri" w:hAnsi="Arial"/>
                <w:sz w:val="18"/>
                <w:szCs w:val="18"/>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8" w14:textId="77777777" w:rsidR="006C497C" w:rsidRDefault="000C57B1">
            <w:pPr>
              <w:rPr>
                <w:rFonts w:ascii="Arial" w:eastAsia="Calibri" w:hAnsi="Arial"/>
                <w:sz w:val="18"/>
                <w:szCs w:val="18"/>
              </w:rPr>
            </w:pPr>
            <w:r>
              <w:rPr>
                <w:rFonts w:ascii="Arial" w:eastAsia="Calibri" w:hAnsi="Arial" w:hint="eastAsia"/>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9" w14:textId="77777777" w:rsidR="006C497C" w:rsidRDefault="006C497C">
            <w:pPr>
              <w:rPr>
                <w:rFonts w:ascii="Arial" w:eastAsia="Calibri" w:hAnsi="Arial"/>
                <w:sz w:val="18"/>
                <w:szCs w:val="18"/>
              </w:rPr>
            </w:pPr>
          </w:p>
        </w:tc>
      </w:tr>
      <w:tr w:rsidR="006C497C" w14:paraId="125BFC1E"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B" w14:textId="77777777"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1C" w14:textId="77777777" w:rsidR="006C497C" w:rsidRDefault="000C57B1">
            <w:pPr>
              <w:rPr>
                <w:rFonts w:ascii="Arial" w:eastAsia="Calibri" w:hAnsi="Arial"/>
              </w:rPr>
            </w:pPr>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1D" w14:textId="77777777" w:rsidR="006C497C" w:rsidRDefault="000C57B1">
            <w:pPr>
              <w:rPr>
                <w:rFonts w:ascii="Arial" w:eastAsia="Calibri" w:hAnsi="Arial"/>
              </w:rPr>
            </w:pPr>
            <w:r>
              <w:rPr>
                <w:rFonts w:ascii="Arial" w:eastAsia="Calibri" w:hAnsi="Arial"/>
              </w:rPr>
              <w:t>We are fine to study impacts on both the gNB and the OAM-centric data collection.</w:t>
            </w:r>
          </w:p>
        </w:tc>
      </w:tr>
      <w:tr w:rsidR="006C497C" w14:paraId="125BFC2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1F" w14:textId="77777777"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0" w14:textId="77777777" w:rsidR="006C497C" w:rsidRDefault="000C57B1">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1" w14:textId="77777777" w:rsidR="006C497C" w:rsidRDefault="000C57B1">
            <w:pPr>
              <w:rPr>
                <w:rFonts w:eastAsia="Calibri"/>
                <w:sz w:val="22"/>
                <w:szCs w:val="22"/>
                <w:lang w:eastAsia="zh-CN"/>
              </w:rPr>
            </w:pPr>
            <w:r>
              <w:rPr>
                <w:rFonts w:ascii="Arial" w:eastAsiaTheme="minorEastAsia" w:hAnsi="Arial"/>
                <w:sz w:val="18"/>
                <w:szCs w:val="18"/>
                <w:lang w:eastAsia="zh-CN"/>
              </w:rPr>
              <w:t>In this stage, both gNB and OAM can perform model training. There is no strong evidence that either gNB or OAM-centric has obvious benefits for data collection. Correspondingly, 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6C497C" w14:paraId="125BFC2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3"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4" w14:textId="77777777" w:rsidR="006C497C" w:rsidRDefault="000C57B1">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5" w14:textId="77777777" w:rsidR="006C497C" w:rsidRDefault="006C497C">
            <w:pPr>
              <w:rPr>
                <w:rFonts w:ascii="Arial" w:eastAsia="Calibri" w:hAnsi="Arial"/>
                <w:sz w:val="18"/>
                <w:szCs w:val="18"/>
                <w:lang w:eastAsia="zh-CN"/>
              </w:rPr>
            </w:pPr>
          </w:p>
        </w:tc>
      </w:tr>
      <w:tr w:rsidR="006C497C" w14:paraId="125BFC2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7" w14:textId="77777777"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8" w14:textId="77777777"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125BFC2A"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econdly, for the terminology “XX-centric”, we are a bit unclear about the meaning. Usually we use “XX-based” for describing solutions/methods, </w:t>
            </w:r>
            <w:proofErr w:type="gramStart"/>
            <w:r>
              <w:rPr>
                <w:rFonts w:ascii="Arial" w:eastAsiaTheme="minorEastAsia" w:hAnsi="Arial"/>
                <w:sz w:val="18"/>
                <w:szCs w:val="18"/>
                <w:lang w:eastAsia="zh-CN"/>
              </w:rPr>
              <w:t>e.g.</w:t>
            </w:r>
            <w:proofErr w:type="gramEnd"/>
            <w:r>
              <w:rPr>
                <w:rFonts w:ascii="Arial" w:eastAsiaTheme="minorEastAsia" w:hAnsi="Arial"/>
                <w:sz w:val="18"/>
                <w:szCs w:val="18"/>
                <w:lang w:eastAsia="zh-CN"/>
              </w:rPr>
              <w:t xml:space="preserve"> contention-based RACH resources, SSB-based Beam Failure Detection. In our view, “XX-centric” may imply that every operation is under the control of this node XX, which It's a little arbitrary for us (</w:t>
            </w:r>
            <w:proofErr w:type="gramStart"/>
            <w:r>
              <w:rPr>
                <w:rFonts w:ascii="Arial" w:eastAsiaTheme="minorEastAsia" w:hAnsi="Arial"/>
                <w:sz w:val="18"/>
                <w:szCs w:val="18"/>
                <w:lang w:eastAsia="zh-CN"/>
              </w:rPr>
              <w:t>e.g.</w:t>
            </w:r>
            <w:proofErr w:type="gramEnd"/>
            <w:r>
              <w:rPr>
                <w:rFonts w:ascii="Arial" w:eastAsiaTheme="minorEastAsia" w:hAnsi="Arial"/>
                <w:sz w:val="18"/>
                <w:szCs w:val="18"/>
                <w:lang w:eastAsia="zh-CN"/>
              </w:rPr>
              <w:t xml:space="preserve"> if we consider to apply user consent, the node XX may not be the central node). </w:t>
            </w:r>
            <w:proofErr w:type="gramStart"/>
            <w:r>
              <w:rPr>
                <w:rFonts w:ascii="Arial" w:eastAsiaTheme="minorEastAsia" w:hAnsi="Arial"/>
                <w:b/>
                <w:sz w:val="18"/>
                <w:szCs w:val="18"/>
                <w:lang w:eastAsia="zh-CN"/>
              </w:rPr>
              <w:t>So</w:t>
            </w:r>
            <w:proofErr w:type="gramEnd"/>
            <w:r>
              <w:rPr>
                <w:rFonts w:ascii="Arial" w:eastAsiaTheme="minorEastAsia" w:hAnsi="Arial"/>
                <w:b/>
                <w:sz w:val="18"/>
                <w:szCs w:val="18"/>
                <w:lang w:eastAsia="zh-CN"/>
              </w:rPr>
              <w:t xml:space="preserve"> we suggest to use gNB-based/OAM-based data collection instead.</w:t>
            </w:r>
          </w:p>
        </w:tc>
      </w:tr>
      <w:tr w:rsidR="006C497C" w14:paraId="125BFC2F"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2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Mediatek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2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2E" w14:textId="77777777" w:rsidR="006C497C" w:rsidRDefault="006C497C">
            <w:pPr>
              <w:rPr>
                <w:rFonts w:ascii="Arial" w:eastAsiaTheme="minorEastAsia" w:hAnsi="Arial"/>
                <w:sz w:val="18"/>
                <w:szCs w:val="18"/>
                <w:lang w:eastAsia="zh-CN"/>
              </w:rPr>
            </w:pPr>
          </w:p>
        </w:tc>
      </w:tr>
      <w:tr w:rsidR="006C497C" w14:paraId="125BFC3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0"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1" w14:textId="77777777" w:rsidR="006C497C" w:rsidRDefault="000C57B1">
            <w:pPr>
              <w:rPr>
                <w:rFonts w:ascii="Arial" w:eastAsiaTheme="minorEastAsia" w:hAnsi="Arial"/>
                <w:sz w:val="18"/>
                <w:szCs w:val="18"/>
                <w:lang w:eastAsia="zh-CN"/>
              </w:rPr>
            </w:pPr>
            <w:r>
              <w:rPr>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2" w14:textId="77777777" w:rsidR="006C497C" w:rsidRDefault="006C497C">
            <w:pPr>
              <w:rPr>
                <w:rFonts w:ascii="Arial" w:eastAsiaTheme="minorEastAsia" w:hAnsi="Arial"/>
                <w:sz w:val="18"/>
                <w:szCs w:val="18"/>
                <w:lang w:eastAsia="zh-CN"/>
              </w:rPr>
            </w:pPr>
          </w:p>
        </w:tc>
      </w:tr>
      <w:tr w:rsidR="006D6F20" w14:paraId="125BFC37"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4" w14:textId="77777777" w:rsidR="006D6F20" w:rsidRPr="000D4D0F" w:rsidRDefault="006D6F20" w:rsidP="00B84EE5">
            <w:pPr>
              <w:rPr>
                <w:rFonts w:ascii="Arial" w:eastAsiaTheme="minorEastAsia" w:hAnsi="Arial"/>
                <w:sz w:val="22"/>
                <w:szCs w:val="22"/>
                <w:lang w:eastAsia="zh-CN"/>
              </w:rPr>
            </w:pPr>
            <w:r w:rsidRPr="006D6F20">
              <w:rPr>
                <w:rFonts w:hint="eastAsia"/>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5" w14:textId="77777777"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6" w14:textId="77777777" w:rsidR="006D6F20" w:rsidRPr="000D4D0F"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Both are possible. At this stage, </w:t>
            </w:r>
            <w:r w:rsidRPr="000D4D0F">
              <w:rPr>
                <w:rFonts w:ascii="Arial" w:eastAsiaTheme="minorEastAsia" w:hAnsi="Arial" w:hint="eastAsia"/>
                <w:sz w:val="18"/>
                <w:szCs w:val="18"/>
                <w:lang w:eastAsia="zh-CN"/>
              </w:rPr>
              <w:t>we ca</w:t>
            </w:r>
            <w:r>
              <w:rPr>
                <w:rFonts w:ascii="Arial" w:eastAsiaTheme="minorEastAsia" w:hAnsi="Arial" w:hint="eastAsia"/>
                <w:sz w:val="18"/>
                <w:szCs w:val="18"/>
                <w:lang w:eastAsia="zh-CN"/>
              </w:rPr>
              <w:t>nnot exclude either of the two.</w:t>
            </w:r>
          </w:p>
        </w:tc>
      </w:tr>
      <w:tr w:rsidR="009B6548" w14:paraId="2EEA5B81"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487D5E6" w14:textId="77F7856E" w:rsidR="009B6548" w:rsidRPr="006D6F20" w:rsidRDefault="009B6548" w:rsidP="009B6548">
            <w:pPr>
              <w:rPr>
                <w:rFonts w:hint="eastAsia"/>
                <w:lang w:eastAsia="zh-CN"/>
              </w:rPr>
            </w:pPr>
            <w:r w:rsidRPr="00D07FAF">
              <w:rPr>
                <w:rFonts w:ascii="Arial" w:eastAsia="Malgun Gothic" w:hAnsi="Arial"/>
                <w:sz w:val="18"/>
                <w:szCs w:val="18"/>
                <w:lang w:eastAsia="ko-KR"/>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A259146" w14:textId="6DC6C2D2" w:rsidR="009B6548" w:rsidRDefault="009B6548" w:rsidP="009B6548">
            <w:pPr>
              <w:rPr>
                <w:rFonts w:ascii="Arial" w:eastAsiaTheme="minorEastAsia" w:hAnsi="Arial" w:hint="eastAsia"/>
                <w:sz w:val="18"/>
                <w:szCs w:val="18"/>
                <w:lang w:eastAsia="zh-CN"/>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E431787" w14:textId="7D2CE7D9" w:rsidR="009B6548" w:rsidRDefault="009B6548" w:rsidP="009B6548">
            <w:pPr>
              <w:rPr>
                <w:rFonts w:ascii="Arial" w:eastAsiaTheme="minorEastAsia" w:hAnsi="Arial" w:hint="eastAsia"/>
                <w:sz w:val="18"/>
                <w:szCs w:val="18"/>
                <w:lang w:eastAsia="zh-CN"/>
              </w:rPr>
            </w:pPr>
            <w:r>
              <w:rPr>
                <w:rFonts w:ascii="Arial" w:eastAsia="Calibri" w:hAnsi="Arial"/>
                <w:sz w:val="18"/>
                <w:szCs w:val="18"/>
              </w:rPr>
              <w:t>At this stage, it is too early to preclude or deprioritize any option. Depending on the use-case suitability both options may be discussed</w:t>
            </w:r>
          </w:p>
        </w:tc>
      </w:tr>
    </w:tbl>
    <w:p w14:paraId="125BFC38" w14:textId="77777777" w:rsidR="006C497C" w:rsidRDefault="006C497C">
      <w:pPr>
        <w:rPr>
          <w:lang w:val="en-GB"/>
        </w:rPr>
      </w:pPr>
    </w:p>
    <w:p w14:paraId="125BFC39" w14:textId="77777777" w:rsidR="006C497C" w:rsidRDefault="000C57B1">
      <w:pPr>
        <w:pStyle w:val="Heading4"/>
      </w:pPr>
      <w:r>
        <w:t xml:space="preserve">2.1.1.1 </w:t>
      </w:r>
      <w:bookmarkStart w:id="186" w:name="OLE_LINK1"/>
      <w:r>
        <w:t>gNB-centric data collection</w:t>
      </w:r>
      <w:bookmarkEnd w:id="186"/>
    </w:p>
    <w:p w14:paraId="125BFC3A" w14:textId="77777777" w:rsidR="006C497C" w:rsidRDefault="000C57B1">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125BFC3B"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7" w:author="Rapporteur (Ericsson)" w:date="2023-09-17T23:16:00Z">
        <w:r>
          <w:rPr>
            <w:rFonts w:ascii="Arial" w:hAnsi="Arial" w:cs="Arial"/>
            <w:b/>
            <w:bCs/>
            <w:color w:val="FF0000"/>
            <w:sz w:val="20"/>
            <w:szCs w:val="20"/>
            <w:lang w:val="en-GB"/>
          </w:rPr>
          <w:delText xml:space="preserve">session </w:delText>
        </w:r>
      </w:del>
      <w:ins w:id="188"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9" w:author="Rapporteur (Ericsson)" w:date="2023-09-17T23:16:00Z">
        <w:r>
          <w:rPr>
            <w:rFonts w:ascii="Arial" w:hAnsi="Arial" w:cs="Arial"/>
            <w:b/>
            <w:bCs/>
            <w:color w:val="FF0000"/>
            <w:sz w:val="20"/>
            <w:szCs w:val="20"/>
            <w:lang w:val="en-GB"/>
          </w:rPr>
          <w:t>procedure</w:t>
        </w:r>
      </w:ins>
      <w:del w:id="190"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6C497C" w14:paraId="125BFC3F"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3C" w14:textId="77777777"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3D" w14:textId="77777777" w:rsidR="006C497C" w:rsidRDefault="000C57B1">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3E" w14:textId="77777777" w:rsidR="006C497C" w:rsidRDefault="000C57B1">
            <w:pPr>
              <w:rPr>
                <w:rFonts w:ascii="Arial" w:eastAsia="Calibri" w:hAnsi="Arial"/>
              </w:rPr>
            </w:pPr>
            <w:r>
              <w:rPr>
                <w:rFonts w:ascii="Arial" w:eastAsia="Calibri" w:hAnsi="Arial"/>
              </w:rPr>
              <w:t>Comments</w:t>
            </w:r>
          </w:p>
        </w:tc>
      </w:tr>
      <w:tr w:rsidR="006C497C" w14:paraId="125BFC4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1" w14:textId="77777777" w:rsidR="006C497C" w:rsidRDefault="000C57B1">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91"/>
            <w:r>
              <w:rPr>
                <w:rFonts w:ascii="Arial" w:eastAsiaTheme="minorEastAsia" w:hAnsi="Arial"/>
                <w:sz w:val="18"/>
                <w:szCs w:val="18"/>
                <w:lang w:eastAsia="zh-CN"/>
              </w:rPr>
              <w:t>procedure</w:t>
            </w:r>
            <w:commentRangeEnd w:id="191"/>
            <w:r>
              <w:rPr>
                <w:rStyle w:val="CommentReference"/>
              </w:rPr>
              <w:commentReference w:id="191"/>
            </w:r>
            <w:r>
              <w:rPr>
                <w:rFonts w:ascii="Arial" w:eastAsiaTheme="minorEastAsia" w:hAnsi="Arial"/>
                <w:sz w:val="18"/>
                <w:szCs w:val="18"/>
                <w:lang w:eastAsia="zh-CN"/>
              </w:rPr>
              <w:t>/task’ instead of ‘session’ when we discuss gNB-centric data collection.</w:t>
            </w:r>
          </w:p>
        </w:tc>
      </w:tr>
      <w:tr w:rsidR="006C497C" w14:paraId="125BFC47"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4" w14:textId="77777777" w:rsidR="006C497C" w:rsidRDefault="000C57B1">
            <w:pPr>
              <w:rPr>
                <w:rFonts w:ascii="Arial" w:hAnsi="Arial"/>
                <w:sz w:val="18"/>
                <w:szCs w:val="18"/>
                <w:lang w:eastAsia="zh-CN"/>
              </w:rPr>
            </w:pPr>
            <w:ins w:id="192"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5" w14:textId="77777777" w:rsidR="006C497C" w:rsidRDefault="000C57B1">
            <w:pPr>
              <w:rPr>
                <w:rFonts w:ascii="Arial" w:hAnsi="Arial"/>
                <w:sz w:val="18"/>
                <w:szCs w:val="18"/>
                <w:lang w:eastAsia="zh-CN"/>
              </w:rPr>
            </w:pPr>
            <w:ins w:id="193"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6" w14:textId="77777777" w:rsidR="006C497C" w:rsidRDefault="000C57B1">
            <w:pPr>
              <w:rPr>
                <w:rFonts w:ascii="Arial" w:hAnsi="Arial"/>
                <w:sz w:val="18"/>
                <w:szCs w:val="18"/>
                <w:lang w:eastAsia="zh-CN"/>
              </w:rPr>
            </w:pPr>
            <w:ins w:id="194" w:author="ZTE DF" w:date="2023-09-18T10:19:00Z">
              <w:r>
                <w:rPr>
                  <w:rFonts w:ascii="Arial" w:hAnsi="Arial" w:hint="eastAsia"/>
                  <w:sz w:val="18"/>
                  <w:szCs w:val="18"/>
                  <w:lang w:eastAsia="zh-CN"/>
                </w:rPr>
                <w:t>The legacy framework/procedure is preferred</w:t>
              </w:r>
            </w:ins>
            <w:ins w:id="195" w:author="ZTE DF" w:date="2023-09-18T10:20:00Z">
              <w:r>
                <w:rPr>
                  <w:rFonts w:ascii="Arial" w:hAnsi="Arial" w:hint="eastAsia"/>
                  <w:sz w:val="18"/>
                  <w:szCs w:val="18"/>
                  <w:lang w:eastAsia="zh-CN"/>
                </w:rPr>
                <w:t>.</w:t>
              </w:r>
            </w:ins>
          </w:p>
        </w:tc>
      </w:tr>
      <w:tr w:rsidR="006C497C" w14:paraId="125BFC4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8" w14:textId="77777777" w:rsidR="006C497C" w:rsidRDefault="000C57B1">
            <w:pPr>
              <w:rPr>
                <w:rFonts w:ascii="Arial" w:eastAsia="Calibri" w:hAnsi="Arial"/>
              </w:rPr>
            </w:pPr>
            <w:ins w:id="196"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9" w14:textId="77777777" w:rsidR="006C497C" w:rsidRDefault="000C57B1">
            <w:pPr>
              <w:rPr>
                <w:rFonts w:ascii="Arial" w:eastAsia="Calibri" w:hAnsi="Arial"/>
              </w:rPr>
            </w:pPr>
            <w:ins w:id="197"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A" w14:textId="77777777" w:rsidR="006C497C" w:rsidRDefault="000C57B1">
            <w:pPr>
              <w:rPr>
                <w:rFonts w:ascii="Arial" w:hAnsi="Arial" w:cs="Arial"/>
                <w:lang w:eastAsia="zh-CN"/>
              </w:rPr>
            </w:pPr>
            <w:ins w:id="198" w:author="Xiaomi（Xing Yang)" w:date="2023-09-18T15:12:00Z">
              <w:r>
                <w:rPr>
                  <w:rFonts w:ascii="Arial" w:eastAsiaTheme="minorEastAsia" w:hAnsi="Arial"/>
                  <w:sz w:val="18"/>
                  <w:szCs w:val="18"/>
                  <w:lang w:eastAsia="zh-CN"/>
                </w:rPr>
                <w:t>Following current logic, the UE measurement is under gNB control.</w:t>
              </w:r>
            </w:ins>
          </w:p>
        </w:tc>
      </w:tr>
      <w:tr w:rsidR="006C497C" w14:paraId="125BFC4F"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4C" w14:textId="77777777" w:rsidR="006C497C" w:rsidRDefault="000C57B1">
            <w:pPr>
              <w:rPr>
                <w:rFonts w:ascii="Arial" w:eastAsia="Calibri" w:hAnsi="Arial"/>
              </w:rPr>
            </w:pPr>
            <w:ins w:id="199"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4D" w14:textId="77777777" w:rsidR="006C497C" w:rsidRDefault="000C57B1">
            <w:pPr>
              <w:rPr>
                <w:rFonts w:ascii="Arial" w:eastAsiaTheme="minorEastAsia" w:hAnsi="Arial"/>
                <w:lang w:eastAsia="zh-CN"/>
              </w:rPr>
            </w:pPr>
            <w:ins w:id="200"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4E" w14:textId="77777777" w:rsidR="006C497C" w:rsidRDefault="006C497C">
            <w:pPr>
              <w:rPr>
                <w:rFonts w:ascii="Arial" w:hAnsi="Arial" w:cs="Arial"/>
                <w:lang w:eastAsia="zh-CN"/>
              </w:rPr>
            </w:pPr>
          </w:p>
        </w:tc>
      </w:tr>
      <w:tr w:rsidR="006C497C" w14:paraId="125BFC53"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0"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1"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2" w14:textId="77777777" w:rsidR="006C497C" w:rsidRDefault="000C57B1">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rsidR="006C497C" w14:paraId="125BFC57"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lastRenderedPageBreak/>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5" w14:textId="77777777" w:rsidR="006C497C" w:rsidRDefault="000C57B1">
            <w:pPr>
              <w:rPr>
                <w:rFonts w:ascii="Arial" w:eastAsia="DengXian" w:hAnsi="Arial"/>
                <w:sz w:val="18"/>
                <w:szCs w:val="18"/>
                <w:lang w:eastAsia="zh-CN"/>
              </w:rPr>
            </w:pPr>
            <w:proofErr w:type="gramStart"/>
            <w:r>
              <w:rPr>
                <w:rFonts w:ascii="Arial" w:eastAsia="DengXian" w:hAnsi="Arial"/>
                <w:sz w:val="18"/>
                <w:szCs w:val="18"/>
                <w:lang w:eastAsia="zh-CN"/>
              </w:rPr>
              <w:t>Yes</w:t>
            </w:r>
            <w:proofErr w:type="gramEnd"/>
            <w:r>
              <w:rPr>
                <w:rFonts w:ascii="Arial" w:eastAsia="DengXian" w:hAnsi="Arial"/>
                <w:sz w:val="18"/>
                <w:szCs w:val="18"/>
                <w:lang w:eastAsia="zh-CN"/>
              </w:rPr>
              <w:t xml:space="preserve">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6" w14:textId="77777777" w:rsidR="006C497C" w:rsidRDefault="006C497C">
            <w:pPr>
              <w:rPr>
                <w:rFonts w:ascii="Arial" w:hAnsi="Arial" w:cs="Arial"/>
                <w:lang w:eastAsia="zh-CN"/>
              </w:rPr>
            </w:pPr>
          </w:p>
        </w:tc>
      </w:tr>
      <w:tr w:rsidR="006C497C" w14:paraId="125BFC5C"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8" w14:textId="77777777" w:rsidR="006C497C" w:rsidRDefault="000C57B1">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9" w14:textId="77777777" w:rsidR="006C497C" w:rsidRDefault="000C57B1">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A" w14:textId="77777777" w:rsidR="006C497C" w:rsidRDefault="000C57B1">
            <w:pPr>
              <w:rPr>
                <w:rFonts w:ascii="Arial" w:eastAsia="Calibri" w:hAnsi="Arial"/>
                <w:sz w:val="18"/>
                <w:szCs w:val="18"/>
              </w:rPr>
            </w:pPr>
            <w:proofErr w:type="gramStart"/>
            <w:r>
              <w:rPr>
                <w:rFonts w:ascii="Arial" w:eastAsia="Calibri" w:hAnsi="Arial"/>
                <w:sz w:val="18"/>
                <w:szCs w:val="18"/>
              </w:rPr>
              <w:t>we</w:t>
            </w:r>
            <w:proofErr w:type="gramEnd"/>
            <w:r>
              <w:rPr>
                <w:rFonts w:ascii="Arial" w:eastAsia="Calibri" w:hAnsi="Arial"/>
                <w:sz w:val="18"/>
                <w:szCs w:val="18"/>
              </w:rPr>
              <w:t xml:space="preserv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125BFC5B" w14:textId="77777777" w:rsidR="006C497C" w:rsidRDefault="000C57B1">
            <w:pPr>
              <w:rPr>
                <w:rFonts w:ascii="Arial" w:eastAsia="Calibri" w:hAnsi="Arial"/>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rsidR="006C497C" w14:paraId="125BFC6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5D"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5E"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5F" w14:textId="77777777" w:rsidR="006C497C" w:rsidRDefault="006C497C">
            <w:pPr>
              <w:rPr>
                <w:rFonts w:ascii="Arial" w:eastAsia="Calibri" w:hAnsi="Arial"/>
                <w:sz w:val="18"/>
                <w:szCs w:val="18"/>
              </w:rPr>
            </w:pPr>
          </w:p>
        </w:tc>
      </w:tr>
      <w:tr w:rsidR="006C497C" w14:paraId="125BFC64"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1"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2"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3" w14:textId="77777777" w:rsidR="006C497C" w:rsidRDefault="006C497C">
            <w:pPr>
              <w:rPr>
                <w:rFonts w:ascii="Arial" w:eastAsia="Calibri" w:hAnsi="Arial"/>
                <w:sz w:val="18"/>
                <w:szCs w:val="18"/>
              </w:rPr>
            </w:pPr>
          </w:p>
        </w:tc>
      </w:tr>
      <w:tr w:rsidR="006C497C" w14:paraId="125BFC68"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5" w14:textId="77777777" w:rsidR="006C497C" w:rsidRDefault="000C57B1">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6" w14:textId="77777777" w:rsidR="006C497C" w:rsidRDefault="000C57B1">
            <w:pPr>
              <w:rPr>
                <w:rFonts w:ascii="Arial" w:eastAsia="Calibri" w:hAnsi="Arial"/>
              </w:rPr>
            </w:pPr>
            <w:r>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7" w14:textId="77777777" w:rsidR="006C497C" w:rsidRDefault="000C57B1">
            <w:pPr>
              <w:rPr>
                <w:rFonts w:ascii="Arial" w:eastAsia="Calibri" w:hAnsi="Arial"/>
              </w:rPr>
            </w:pPr>
            <w:r>
              <w:rPr>
                <w:rFonts w:ascii="Arial" w:eastAsia="Calibri" w:hAnsi="Arial"/>
              </w:rPr>
              <w:t>It seems natural to assume that when the training is gNB-centric, the gNB is in control of the data collection.</w:t>
            </w:r>
          </w:p>
        </w:tc>
      </w:tr>
      <w:tr w:rsidR="006C497C" w14:paraId="125BFC6C"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9"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A"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B" w14:textId="77777777"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ince it is NW-side </w:t>
            </w:r>
            <w:proofErr w:type="gramStart"/>
            <w:r>
              <w:rPr>
                <w:rFonts w:ascii="Arial" w:eastAsiaTheme="minorEastAsia" w:hAnsi="Arial"/>
                <w:sz w:val="18"/>
                <w:szCs w:val="18"/>
                <w:lang w:eastAsia="zh-CN"/>
              </w:rPr>
              <w:t>model, so</w:t>
            </w:r>
            <w:proofErr w:type="gramEnd"/>
            <w:r>
              <w:rPr>
                <w:rFonts w:ascii="Arial" w:eastAsiaTheme="minorEastAsia" w:hAnsi="Arial"/>
                <w:sz w:val="18"/>
                <w:szCs w:val="18"/>
                <w:lang w:eastAsia="zh-CN"/>
              </w:rPr>
              <w:t xml:space="preserve">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6C497C" w14:paraId="125BFC7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6D"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6E" w14:textId="77777777" w:rsidR="006C497C" w:rsidRDefault="000C57B1">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6F" w14:textId="77777777" w:rsidR="006C497C" w:rsidRDefault="006C497C">
            <w:pPr>
              <w:rPr>
                <w:rFonts w:ascii="Arial" w:eastAsia="Calibri" w:hAnsi="Arial"/>
                <w:sz w:val="18"/>
                <w:szCs w:val="18"/>
                <w:lang w:eastAsia="zh-CN"/>
              </w:rPr>
            </w:pPr>
          </w:p>
        </w:tc>
      </w:tr>
      <w:tr w:rsidR="006C497C" w14:paraId="125BFC74"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1" w14:textId="77777777" w:rsidR="006C497C" w:rsidRDefault="000C57B1">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2"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3" w14:textId="77777777" w:rsidR="006C497C" w:rsidRDefault="006C497C">
            <w:pPr>
              <w:rPr>
                <w:rFonts w:ascii="Arial" w:eastAsia="Calibri" w:hAnsi="Arial"/>
                <w:sz w:val="18"/>
                <w:szCs w:val="18"/>
                <w:lang w:eastAsia="zh-CN"/>
              </w:rPr>
            </w:pPr>
          </w:p>
        </w:tc>
      </w:tr>
      <w:tr w:rsidR="006C497C" w14:paraId="125BFC78"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5"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7"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rsidR="006C497C" w14:paraId="125BFC7C"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9"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A" w14:textId="77777777" w:rsidR="006C497C" w:rsidRDefault="000C57B1">
            <w:pPr>
              <w:rPr>
                <w:rFonts w:ascii="Arial" w:eastAsiaTheme="minorEastAsia" w:hAnsi="Arial"/>
                <w:sz w:val="18"/>
                <w:szCs w:val="18"/>
                <w:lang w:eastAsia="zh-CN"/>
              </w:rPr>
            </w:pPr>
            <w:r>
              <w:rPr>
                <w:rFonts w:hint="eastAsia"/>
                <w:lang w:eastAsia="zh-CN"/>
              </w:rPr>
              <w:t>Y</w:t>
            </w:r>
            <w:r>
              <w:rPr>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B" w14:textId="77777777" w:rsidR="006C497C" w:rsidRDefault="006C497C">
            <w:pPr>
              <w:rPr>
                <w:rFonts w:ascii="Arial" w:eastAsiaTheme="minorEastAsia" w:hAnsi="Arial"/>
                <w:sz w:val="18"/>
                <w:szCs w:val="18"/>
                <w:lang w:eastAsia="zh-CN"/>
              </w:rPr>
            </w:pPr>
          </w:p>
        </w:tc>
      </w:tr>
      <w:tr w:rsidR="006D6F20" w14:paraId="125BFC8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7D" w14:textId="77777777" w:rsidR="006D6F20" w:rsidRPr="00D73BBE"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C7E" w14:textId="77777777" w:rsidR="006D6F20" w:rsidRPr="00D73BBE"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5BFC7F" w14:textId="77777777" w:rsidR="006D6F20" w:rsidRDefault="006D6F20">
            <w:pPr>
              <w:rPr>
                <w:rFonts w:ascii="Arial" w:eastAsiaTheme="minorEastAsia" w:hAnsi="Arial"/>
                <w:sz w:val="18"/>
                <w:szCs w:val="18"/>
                <w:lang w:eastAsia="zh-CN"/>
              </w:rPr>
            </w:pPr>
          </w:p>
        </w:tc>
      </w:tr>
      <w:tr w:rsidR="003B0278" w14:paraId="369262C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63C1922" w14:textId="21327E75" w:rsidR="003B0278" w:rsidRPr="006D6F20" w:rsidRDefault="003B0278" w:rsidP="00B84EE5">
            <w:pPr>
              <w:rPr>
                <w:rFonts w:ascii="Arial" w:eastAsiaTheme="minorEastAsia" w:hAnsi="Arial" w:hint="eastAsia"/>
                <w:sz w:val="18"/>
                <w:szCs w:val="18"/>
                <w:lang w:eastAsia="zh-CN"/>
              </w:rPr>
            </w:pPr>
            <w:r>
              <w:rPr>
                <w:rFonts w:ascii="Arial" w:eastAsiaTheme="minorEastAsia" w:hAnsi="Arial"/>
                <w:sz w:val="18"/>
                <w:szCs w:val="18"/>
                <w:lang w:eastAsia="zh-CN"/>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A9D1129" w14:textId="3E50F43D" w:rsidR="003B0278" w:rsidRDefault="003B0278" w:rsidP="00B84EE5">
            <w:pPr>
              <w:rPr>
                <w:rFonts w:ascii="Arial" w:eastAsiaTheme="minorEastAsia" w:hAnsi="Arial" w:hint="eastAsia"/>
                <w:sz w:val="18"/>
                <w:szCs w:val="18"/>
                <w:lang w:eastAsia="zh-CN"/>
              </w:rPr>
            </w:pPr>
            <w:r>
              <w:rPr>
                <w:rFonts w:ascii="Arial" w:eastAsiaTheme="minorEastAsia"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6A80346" w14:textId="77777777" w:rsidR="003B0278" w:rsidRDefault="003B0278">
            <w:pPr>
              <w:rPr>
                <w:rFonts w:ascii="Arial" w:eastAsiaTheme="minorEastAsia" w:hAnsi="Arial"/>
                <w:sz w:val="18"/>
                <w:szCs w:val="18"/>
                <w:lang w:eastAsia="zh-CN"/>
              </w:rPr>
            </w:pPr>
          </w:p>
        </w:tc>
      </w:tr>
    </w:tbl>
    <w:p w14:paraId="125BFC81" w14:textId="77777777" w:rsidR="006C497C" w:rsidRDefault="006C497C">
      <w:pPr>
        <w:rPr>
          <w:lang w:val="en-GB"/>
        </w:rPr>
      </w:pPr>
    </w:p>
    <w:p w14:paraId="125BFC82" w14:textId="77777777" w:rsidR="006C497C" w:rsidRDefault="000C57B1">
      <w:pPr>
        <w:rPr>
          <w:rFonts w:ascii="Arial" w:hAnsi="Arial" w:cs="Arial"/>
          <w:lang w:val="en-GB"/>
        </w:rPr>
      </w:pPr>
      <w:r>
        <w:rPr>
          <w:rFonts w:ascii="Arial" w:hAnsi="Arial" w:cs="Arial"/>
          <w:lang w:val="en-GB"/>
        </w:rPr>
        <w:t xml:space="preserve">When it comes to RAN2 impact evaluation, </w:t>
      </w:r>
      <w:bookmarkStart w:id="201" w:name="OLE_LINK3"/>
      <w:bookmarkStart w:id="202" w:name="OLE_LINK2"/>
      <w:r>
        <w:rPr>
          <w:rFonts w:ascii="Arial" w:hAnsi="Arial" w:cs="Arial"/>
          <w:lang w:val="en-GB"/>
        </w:rPr>
        <w:t xml:space="preserve">L3 </w:t>
      </w:r>
      <w:del w:id="203" w:author="Rapporteur (Ericsson)" w:date="2023-09-17T23:17:00Z">
        <w:r>
          <w:rPr>
            <w:rFonts w:ascii="Arial" w:hAnsi="Arial" w:cs="Arial"/>
            <w:lang w:val="en-GB"/>
          </w:rPr>
          <w:delText xml:space="preserve">measurements </w:delText>
        </w:r>
      </w:del>
      <w:ins w:id="204" w:author="Rapporteur (Ericsson)" w:date="2023-09-17T23:17:00Z">
        <w:r>
          <w:rPr>
            <w:rFonts w:ascii="Arial" w:hAnsi="Arial" w:cs="Arial"/>
            <w:lang w:val="en-GB"/>
          </w:rPr>
          <w:t>signalling</w:t>
        </w:r>
      </w:ins>
      <w:ins w:id="205" w:author="Rapporteur (Ericsson)" w:date="2023-09-17T23:25:00Z">
        <w:r>
          <w:rPr>
            <w:rFonts w:ascii="Arial" w:hAnsi="Arial" w:cs="Arial"/>
            <w:lang w:val="en-GB"/>
          </w:rPr>
          <w:t xml:space="preserve"> </w:t>
        </w:r>
      </w:ins>
      <w:r>
        <w:rPr>
          <w:rFonts w:ascii="Arial" w:hAnsi="Arial" w:cs="Arial"/>
          <w:lang w:val="en-GB"/>
        </w:rPr>
        <w:t>reporting framework</w:t>
      </w:r>
      <w:bookmarkEnd w:id="201"/>
      <w:bookmarkEnd w:id="202"/>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125BFC83"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6" w:author="Rapporteur (Ericsson)" w:date="2023-09-17T23:17:00Z">
        <w:r>
          <w:rPr>
            <w:rFonts w:ascii="Arial" w:hAnsi="Arial" w:cs="Arial"/>
            <w:b/>
            <w:bCs/>
            <w:color w:val="FF0000"/>
            <w:sz w:val="20"/>
            <w:szCs w:val="20"/>
            <w:lang w:val="en-GB"/>
          </w:rPr>
          <w:t xml:space="preserve">signalling </w:t>
        </w:r>
      </w:ins>
      <w:del w:id="207"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6C497C" w14:paraId="125BFC87" w14:textId="77777777">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4" w14:textId="77777777" w:rsidR="006C497C" w:rsidRDefault="000C57B1">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5" w14:textId="77777777" w:rsidR="006C497C" w:rsidRDefault="000C57B1">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6" w14:textId="77777777" w:rsidR="006C497C" w:rsidRDefault="000C57B1">
            <w:pPr>
              <w:rPr>
                <w:rFonts w:ascii="Arial" w:eastAsia="Calibri" w:hAnsi="Arial"/>
              </w:rPr>
            </w:pPr>
            <w:r>
              <w:rPr>
                <w:rFonts w:ascii="Arial" w:eastAsia="Calibri" w:hAnsi="Arial"/>
              </w:rPr>
              <w:t>Comments</w:t>
            </w:r>
          </w:p>
        </w:tc>
      </w:tr>
      <w:tr w:rsidR="006C497C" w14:paraId="125BFC8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8"/>
            <w:r>
              <w:rPr>
                <w:rFonts w:ascii="Arial" w:eastAsiaTheme="minorEastAsia" w:hAnsi="Arial"/>
                <w:sz w:val="18"/>
                <w:szCs w:val="18"/>
                <w:lang w:eastAsia="zh-CN"/>
              </w:rPr>
              <w:t xml:space="preserve">, but it’s also misleading to use the terminology ‘L3 measurements reporting framework’ </w:t>
            </w:r>
            <w:commentRangeEnd w:id="208"/>
            <w:r>
              <w:rPr>
                <w:rStyle w:val="CommentReference"/>
              </w:rPr>
              <w:commentReference w:id="208"/>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w:t>
            </w:r>
            <w:proofErr w:type="gramStart"/>
            <w:r>
              <w:rPr>
                <w:rFonts w:ascii="Arial" w:eastAsiaTheme="minorEastAsia" w:hAnsi="Arial"/>
                <w:sz w:val="18"/>
                <w:szCs w:val="18"/>
                <w:lang w:eastAsia="zh-CN"/>
              </w:rPr>
              <w:t>to use</w:t>
            </w:r>
            <w:proofErr w:type="gramEnd"/>
            <w:r>
              <w:rPr>
                <w:rFonts w:ascii="Arial" w:eastAsiaTheme="minorEastAsia" w:hAnsi="Arial"/>
                <w:sz w:val="18"/>
                <w:szCs w:val="18"/>
                <w:lang w:eastAsia="zh-CN"/>
              </w:rPr>
              <w:t xml:space="preserve"> L3 signaling based data collection framework instead of L3 measurements reporting framework. More addition, L3 measurements reporting </w:t>
            </w:r>
            <w:r>
              <w:rPr>
                <w:rFonts w:ascii="Arial" w:eastAsiaTheme="minorEastAsia" w:hAnsi="Arial"/>
                <w:sz w:val="18"/>
                <w:szCs w:val="18"/>
                <w:lang w:eastAsia="zh-CN"/>
              </w:rPr>
              <w:lastRenderedPageBreak/>
              <w:t>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6C497C" w14:paraId="125BFC97"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8C" w14:textId="77777777" w:rsidR="006C497C" w:rsidRDefault="000C57B1">
            <w:pPr>
              <w:rPr>
                <w:rFonts w:ascii="Arial" w:hAnsi="Arial"/>
                <w:sz w:val="18"/>
                <w:szCs w:val="18"/>
                <w:lang w:eastAsia="zh-CN"/>
              </w:rPr>
            </w:pPr>
            <w:ins w:id="209" w:author="ZTE DF" w:date="2023-09-18T10:27:00Z">
              <w:r>
                <w:rPr>
                  <w:rFonts w:ascii="Arial" w:hAnsi="Arial" w:hint="eastAsia"/>
                  <w:sz w:val="18"/>
                  <w:szCs w:val="18"/>
                  <w:lang w:eastAsia="zh-CN"/>
                </w:rPr>
                <w:lastRenderedPageBreak/>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8D" w14:textId="77777777" w:rsidR="006C497C" w:rsidRDefault="000C57B1">
            <w:pPr>
              <w:rPr>
                <w:rFonts w:ascii="Arial" w:hAnsi="Arial"/>
                <w:sz w:val="18"/>
                <w:szCs w:val="18"/>
                <w:lang w:eastAsia="zh-CN"/>
              </w:rPr>
            </w:pPr>
            <w:proofErr w:type="gramStart"/>
            <w:ins w:id="210" w:author="ZTE DF" w:date="2023-09-18T10:27:00Z">
              <w:r>
                <w:rPr>
                  <w:rFonts w:ascii="Arial" w:hAnsi="Arial" w:hint="eastAsia"/>
                  <w:sz w:val="18"/>
                  <w:szCs w:val="18"/>
                  <w:lang w:eastAsia="zh-CN"/>
                </w:rPr>
                <w:t>Yes</w:t>
              </w:r>
            </w:ins>
            <w:proofErr w:type="gramEnd"/>
            <w:ins w:id="211" w:author="ZTE DF" w:date="2023-09-18T10:32:00Z">
              <w:r>
                <w:rPr>
                  <w:rFonts w:ascii="Arial" w:hAnsi="Arial" w:hint="eastAsia"/>
                  <w:sz w:val="18"/>
                  <w:szCs w:val="18"/>
                  <w:lang w:eastAsia="zh-CN"/>
                </w:rPr>
                <w:t xml:space="preserve"> wit</w:t>
              </w:r>
            </w:ins>
            <w:ins w:id="212"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8E" w14:textId="77777777" w:rsidR="006C497C" w:rsidRDefault="000C57B1">
            <w:pPr>
              <w:rPr>
                <w:ins w:id="213" w:author="ZTE DF" w:date="2023-09-18T10:39:00Z"/>
                <w:rFonts w:ascii="Arial" w:hAnsi="Arial"/>
                <w:sz w:val="18"/>
                <w:szCs w:val="18"/>
                <w:lang w:eastAsia="zh-CN"/>
              </w:rPr>
            </w:pPr>
            <w:ins w:id="214" w:author="ZTE DF" w:date="2023-09-18T10:37:00Z">
              <w:r>
                <w:rPr>
                  <w:rFonts w:ascii="Arial" w:hAnsi="Arial" w:hint="eastAsia"/>
                  <w:sz w:val="18"/>
                  <w:szCs w:val="18"/>
                  <w:lang w:eastAsia="zh-CN"/>
                </w:rPr>
                <w:t>For gNB-centric data collection, w</w:t>
              </w:r>
            </w:ins>
            <w:ins w:id="215" w:author="ZTE DF" w:date="2023-09-18T10:36:00Z">
              <w:r>
                <w:rPr>
                  <w:rFonts w:ascii="Arial" w:hAnsi="Arial" w:hint="eastAsia"/>
                  <w:sz w:val="18"/>
                  <w:szCs w:val="18"/>
                  <w:lang w:eastAsia="zh-CN"/>
                </w:rPr>
                <w:t xml:space="preserve">e generally agree that RAN2 should focus on the L3 </w:t>
              </w:r>
            </w:ins>
            <w:ins w:id="216" w:author="ZTE DF" w:date="2023-09-18T10:37:00Z">
              <w:r>
                <w:rPr>
                  <w:rFonts w:ascii="Arial" w:hAnsi="Arial" w:hint="eastAsia"/>
                  <w:sz w:val="18"/>
                  <w:szCs w:val="18"/>
                  <w:lang w:eastAsia="zh-CN"/>
                </w:rPr>
                <w:t>signaling based</w:t>
              </w:r>
            </w:ins>
            <w:ins w:id="217" w:author="ZTE DF" w:date="2023-09-18T10:39:00Z">
              <w:r>
                <w:rPr>
                  <w:rFonts w:ascii="Arial" w:hAnsi="Arial" w:hint="eastAsia"/>
                  <w:sz w:val="18"/>
                  <w:szCs w:val="18"/>
                  <w:lang w:eastAsia="zh-CN"/>
                </w:rPr>
                <w:t xml:space="preserve"> </w:t>
              </w:r>
            </w:ins>
            <w:ins w:id="218" w:author="ZTE DF" w:date="2023-09-18T10:37:00Z">
              <w:r>
                <w:rPr>
                  <w:rFonts w:ascii="Arial" w:hAnsi="Arial" w:hint="eastAsia"/>
                  <w:sz w:val="18"/>
                  <w:szCs w:val="18"/>
                  <w:lang w:eastAsia="zh-CN"/>
                </w:rPr>
                <w:t xml:space="preserve">report framework. </w:t>
              </w:r>
            </w:ins>
            <w:ins w:id="219" w:author="ZTE DF" w:date="2023-09-18T10:42:00Z">
              <w:r>
                <w:rPr>
                  <w:rFonts w:ascii="Arial" w:hAnsi="Arial" w:hint="eastAsia"/>
                  <w:sz w:val="18"/>
                  <w:szCs w:val="18"/>
                  <w:lang w:eastAsia="zh-CN"/>
                </w:rPr>
                <w:t>Among</w:t>
              </w:r>
            </w:ins>
            <w:ins w:id="220" w:author="ZTE DF" w:date="2023-09-18T10:39:00Z">
              <w:r>
                <w:rPr>
                  <w:rFonts w:ascii="Arial" w:hAnsi="Arial" w:hint="eastAsia"/>
                  <w:sz w:val="18"/>
                  <w:szCs w:val="18"/>
                  <w:lang w:eastAsia="zh-CN"/>
                </w:rPr>
                <w:t xml:space="preserve"> the current candidates, only the </w:t>
              </w:r>
              <w:proofErr w:type="gramStart"/>
              <w:r>
                <w:rPr>
                  <w:rFonts w:ascii="Arial" w:hAnsi="Arial" w:hint="eastAsia"/>
                  <w:sz w:val="18"/>
                  <w:szCs w:val="18"/>
                  <w:lang w:eastAsia="zh-CN"/>
                </w:rPr>
                <w:t>following</w:t>
              </w:r>
            </w:ins>
            <w:ins w:id="221" w:author="ZTE DF" w:date="2023-09-18T10:42:00Z">
              <w:r>
                <w:rPr>
                  <w:rFonts w:ascii="Arial" w:hAnsi="Arial" w:hint="eastAsia"/>
                  <w:sz w:val="18"/>
                  <w:szCs w:val="18"/>
                  <w:lang w:eastAsia="zh-CN"/>
                </w:rPr>
                <w:t xml:space="preserve">s </w:t>
              </w:r>
            </w:ins>
            <w:ins w:id="222" w:author="ZTE DF" w:date="2023-09-18T10:39:00Z">
              <w:r>
                <w:rPr>
                  <w:rFonts w:ascii="Arial" w:hAnsi="Arial" w:hint="eastAsia"/>
                  <w:sz w:val="18"/>
                  <w:szCs w:val="18"/>
                  <w:lang w:eastAsia="zh-CN"/>
                </w:rPr>
                <w:t xml:space="preserve"> are</w:t>
              </w:r>
              <w:proofErr w:type="gramEnd"/>
              <w:r>
                <w:rPr>
                  <w:rFonts w:ascii="Arial" w:hAnsi="Arial" w:hint="eastAsia"/>
                  <w:sz w:val="18"/>
                  <w:szCs w:val="18"/>
                  <w:lang w:eastAsia="zh-CN"/>
                </w:rPr>
                <w:t xml:space="preserve"> L3 signaling based reporting framework;</w:t>
              </w:r>
            </w:ins>
          </w:p>
          <w:p w14:paraId="125BFC8F" w14:textId="77777777" w:rsidR="006C497C" w:rsidRDefault="000C57B1">
            <w:pPr>
              <w:rPr>
                <w:ins w:id="223" w:author="ZTE DF" w:date="2023-09-18T10:40:00Z"/>
                <w:rFonts w:ascii="Arial" w:hAnsi="Arial"/>
                <w:sz w:val="18"/>
                <w:szCs w:val="18"/>
                <w:lang w:eastAsia="zh-CN"/>
              </w:rPr>
            </w:pPr>
            <w:ins w:id="224" w:author="ZTE DF" w:date="2023-09-18T10:39:00Z">
              <w:r>
                <w:rPr>
                  <w:rFonts w:ascii="Arial" w:hAnsi="Arial" w:hint="eastAsia"/>
                  <w:sz w:val="18"/>
                  <w:szCs w:val="18"/>
                  <w:lang w:eastAsia="zh-CN"/>
                </w:rPr>
                <w:t>1: L3 measurement</w:t>
              </w:r>
            </w:ins>
            <w:ins w:id="225" w:author="ZTE DF" w:date="2023-09-18T10:40:00Z">
              <w:r>
                <w:rPr>
                  <w:rFonts w:ascii="Arial" w:hAnsi="Arial" w:hint="eastAsia"/>
                  <w:sz w:val="18"/>
                  <w:szCs w:val="18"/>
                  <w:lang w:eastAsia="zh-CN"/>
                </w:rPr>
                <w:t xml:space="preserve"> (RRM)</w:t>
              </w:r>
            </w:ins>
          </w:p>
          <w:p w14:paraId="125BFC90" w14:textId="77777777" w:rsidR="006C497C" w:rsidRDefault="000C57B1">
            <w:pPr>
              <w:rPr>
                <w:ins w:id="226" w:author="ZTE DF" w:date="2023-09-18T10:40:00Z"/>
                <w:rFonts w:ascii="Arial" w:hAnsi="Arial"/>
                <w:sz w:val="18"/>
                <w:szCs w:val="18"/>
                <w:lang w:eastAsia="zh-CN"/>
              </w:rPr>
            </w:pPr>
            <w:ins w:id="227" w:author="ZTE DF" w:date="2023-09-18T10:40:00Z">
              <w:r>
                <w:rPr>
                  <w:rFonts w:ascii="Arial" w:hAnsi="Arial" w:hint="eastAsia"/>
                  <w:sz w:val="18"/>
                  <w:szCs w:val="18"/>
                  <w:lang w:eastAsia="zh-CN"/>
                </w:rPr>
                <w:t>2: Early measurement</w:t>
              </w:r>
            </w:ins>
          </w:p>
          <w:p w14:paraId="125BFC91" w14:textId="77777777" w:rsidR="006C497C" w:rsidRDefault="000C57B1">
            <w:pPr>
              <w:rPr>
                <w:ins w:id="228" w:author="ZTE DF" w:date="2023-09-18T10:40:00Z"/>
                <w:rFonts w:ascii="Arial" w:hAnsi="Arial"/>
                <w:sz w:val="18"/>
                <w:szCs w:val="18"/>
                <w:lang w:eastAsia="zh-CN"/>
              </w:rPr>
            </w:pPr>
            <w:ins w:id="229" w:author="ZTE DF" w:date="2023-09-18T10:40:00Z">
              <w:r>
                <w:rPr>
                  <w:rFonts w:ascii="Arial" w:hAnsi="Arial" w:hint="eastAsia"/>
                  <w:sz w:val="18"/>
                  <w:szCs w:val="18"/>
                  <w:lang w:eastAsia="zh-CN"/>
                </w:rPr>
                <w:t>3: UAI</w:t>
              </w:r>
            </w:ins>
          </w:p>
          <w:p w14:paraId="125BFC92" w14:textId="77777777" w:rsidR="006C497C" w:rsidRDefault="000C57B1">
            <w:pPr>
              <w:rPr>
                <w:ins w:id="230" w:author="ZTE DF" w:date="2023-09-18T10:45:00Z"/>
                <w:rFonts w:ascii="Arial" w:hAnsi="Arial"/>
                <w:sz w:val="18"/>
                <w:szCs w:val="18"/>
                <w:lang w:eastAsia="zh-CN"/>
              </w:rPr>
            </w:pPr>
            <w:ins w:id="231" w:author="ZTE DF" w:date="2023-09-18T10:42:00Z">
              <w:r>
                <w:rPr>
                  <w:rFonts w:ascii="Arial" w:hAnsi="Arial" w:hint="eastAsia"/>
                  <w:sz w:val="18"/>
                  <w:szCs w:val="18"/>
                  <w:lang w:eastAsia="zh-CN"/>
                </w:rPr>
                <w:t xml:space="preserve">To our understanding, the early measurement is </w:t>
              </w:r>
            </w:ins>
            <w:ins w:id="232" w:author="ZTE DF" w:date="2023-09-18T10:44:00Z">
              <w:r>
                <w:rPr>
                  <w:rFonts w:ascii="Arial" w:hAnsi="Arial" w:hint="eastAsia"/>
                  <w:sz w:val="18"/>
                  <w:szCs w:val="18"/>
                  <w:lang w:eastAsia="zh-CN"/>
                </w:rPr>
                <w:t xml:space="preserve">mainly for the measurement for idle and inactive state which has been deprioritized </w:t>
              </w:r>
            </w:ins>
            <w:ins w:id="233" w:author="ZTE DF" w:date="2023-09-18T10:45:00Z">
              <w:r>
                <w:rPr>
                  <w:rFonts w:ascii="Arial" w:hAnsi="Arial" w:hint="eastAsia"/>
                  <w:sz w:val="18"/>
                  <w:szCs w:val="18"/>
                  <w:lang w:eastAsia="zh-CN"/>
                </w:rPr>
                <w:t>before.</w:t>
              </w:r>
            </w:ins>
          </w:p>
          <w:p w14:paraId="125BFC93" w14:textId="77777777" w:rsidR="006C497C" w:rsidRDefault="000C57B1">
            <w:pPr>
              <w:pStyle w:val="NormalWeb"/>
              <w:numPr>
                <w:ilvl w:val="0"/>
                <w:numId w:val="22"/>
              </w:numPr>
              <w:spacing w:before="60" w:beforeAutospacing="0" w:after="0" w:afterAutospacing="0"/>
              <w:rPr>
                <w:ins w:id="234" w:author="ZTE DF" w:date="2023-09-18T10:45:00Z"/>
                <w:lang w:val="en-US"/>
              </w:rPr>
            </w:pPr>
            <w:ins w:id="235"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6"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25BFC94" w14:textId="77777777" w:rsidR="006C497C" w:rsidRDefault="000C57B1">
            <w:pPr>
              <w:rPr>
                <w:ins w:id="237" w:author="ZTE DF" w:date="2023-09-18T10:47:00Z"/>
                <w:rFonts w:ascii="Arial" w:hAnsi="Arial"/>
                <w:sz w:val="18"/>
                <w:szCs w:val="18"/>
                <w:lang w:eastAsia="zh-CN"/>
              </w:rPr>
            </w:pPr>
            <w:ins w:id="238" w:author="ZTE DF" w:date="2023-09-18T10:45:00Z">
              <w:r>
                <w:rPr>
                  <w:rFonts w:ascii="Arial" w:hAnsi="Arial" w:hint="eastAsia"/>
                  <w:sz w:val="18"/>
                  <w:szCs w:val="18"/>
                  <w:lang w:eastAsia="zh-CN"/>
                </w:rPr>
                <w:t xml:space="preserve">Regarding the UAI, it is not </w:t>
              </w:r>
            </w:ins>
            <w:ins w:id="239" w:author="ZTE DF" w:date="2023-09-18T11:01:00Z">
              <w:r>
                <w:rPr>
                  <w:rFonts w:ascii="Arial" w:hAnsi="Arial" w:hint="eastAsia"/>
                  <w:sz w:val="18"/>
                  <w:szCs w:val="18"/>
                  <w:lang w:eastAsia="zh-CN"/>
                </w:rPr>
                <w:t>bo</w:t>
              </w:r>
            </w:ins>
            <w:ins w:id="240" w:author="ZTE DF" w:date="2023-09-18T11:00:00Z">
              <w:r>
                <w:rPr>
                  <w:rFonts w:ascii="Arial" w:hAnsi="Arial" w:hint="eastAsia"/>
                  <w:sz w:val="18"/>
                  <w:szCs w:val="18"/>
                  <w:lang w:eastAsia="zh-CN"/>
                </w:rPr>
                <w:t>r</w:t>
              </w:r>
            </w:ins>
            <w:ins w:id="241" w:author="ZTE DF" w:date="2023-09-18T11:01:00Z">
              <w:r>
                <w:rPr>
                  <w:rFonts w:ascii="Arial" w:hAnsi="Arial" w:hint="eastAsia"/>
                  <w:sz w:val="18"/>
                  <w:szCs w:val="18"/>
                  <w:lang w:eastAsia="zh-CN"/>
                </w:rPr>
                <w:t>n as</w:t>
              </w:r>
            </w:ins>
            <w:ins w:id="242" w:author="ZTE DF" w:date="2023-09-18T11:00:00Z">
              <w:r>
                <w:rPr>
                  <w:rFonts w:ascii="Arial" w:hAnsi="Arial" w:hint="eastAsia"/>
                  <w:sz w:val="18"/>
                  <w:szCs w:val="18"/>
                  <w:lang w:eastAsia="zh-CN"/>
                </w:rPr>
                <w:t xml:space="preserve"> </w:t>
              </w:r>
            </w:ins>
            <w:ins w:id="243" w:author="ZTE DF" w:date="2023-09-18T10:46:00Z">
              <w:r>
                <w:rPr>
                  <w:rFonts w:ascii="Arial" w:hAnsi="Arial" w:hint="eastAsia"/>
                  <w:sz w:val="18"/>
                  <w:szCs w:val="18"/>
                  <w:lang w:eastAsia="zh-CN"/>
                </w:rPr>
                <w:t xml:space="preserve">measurement/report framework, </w:t>
              </w:r>
            </w:ins>
            <w:ins w:id="244" w:author="ZTE DF" w:date="2023-09-18T10:47:00Z">
              <w:r>
                <w:rPr>
                  <w:rFonts w:ascii="Arial" w:hAnsi="Arial" w:hint="eastAsia"/>
                  <w:sz w:val="18"/>
                  <w:szCs w:val="18"/>
                  <w:lang w:eastAsia="zh-CN"/>
                </w:rPr>
                <w:t xml:space="preserve">it can be deprioritized if there is </w:t>
              </w:r>
              <w:proofErr w:type="gramStart"/>
              <w:r>
                <w:rPr>
                  <w:rFonts w:ascii="Arial" w:hAnsi="Arial" w:hint="eastAsia"/>
                  <w:sz w:val="18"/>
                  <w:szCs w:val="18"/>
                  <w:lang w:eastAsia="zh-CN"/>
                </w:rPr>
                <w:t>no</w:t>
              </w:r>
              <w:proofErr w:type="gramEnd"/>
              <w:r>
                <w:rPr>
                  <w:rFonts w:ascii="Arial" w:hAnsi="Arial" w:hint="eastAsia"/>
                  <w:sz w:val="18"/>
                  <w:szCs w:val="18"/>
                  <w:lang w:eastAsia="zh-CN"/>
                </w:rPr>
                <w:t xml:space="preserve"> any strong motivation can be found.</w:t>
              </w:r>
            </w:ins>
          </w:p>
          <w:p w14:paraId="125BFC95" w14:textId="77777777" w:rsidR="006C497C" w:rsidRDefault="000C57B1">
            <w:pPr>
              <w:rPr>
                <w:ins w:id="245" w:author="ZTE DF" w:date="2023-09-18T10:47:00Z"/>
                <w:rFonts w:ascii="Arial" w:hAnsi="Arial"/>
                <w:sz w:val="18"/>
                <w:szCs w:val="18"/>
                <w:lang w:eastAsia="zh-CN"/>
              </w:rPr>
            </w:pPr>
            <w:ins w:id="246" w:author="ZTE DF" w:date="2023-09-18T10:47:00Z">
              <w:r>
                <w:rPr>
                  <w:rFonts w:ascii="Arial" w:hAnsi="Arial" w:hint="eastAsia"/>
                  <w:sz w:val="18"/>
                  <w:szCs w:val="18"/>
                  <w:lang w:eastAsia="zh-CN"/>
                </w:rPr>
                <w:t>Maybe we can improve our ambition level:</w:t>
              </w:r>
            </w:ins>
          </w:p>
          <w:p w14:paraId="125BFC96" w14:textId="77777777" w:rsidR="006C497C" w:rsidRDefault="000C57B1">
            <w:pPr>
              <w:rPr>
                <w:rFonts w:ascii="Arial" w:hAnsi="Arial"/>
                <w:sz w:val="18"/>
                <w:szCs w:val="18"/>
                <w:lang w:eastAsia="zh-CN"/>
              </w:rPr>
            </w:pPr>
            <w:ins w:id="247" w:author="ZTE DF" w:date="2023-09-18T10:49:00Z">
              <w:r>
                <w:rPr>
                  <w:rFonts w:ascii="Arial" w:hAnsi="Arial" w:hint="eastAsia"/>
                  <w:sz w:val="18"/>
                  <w:szCs w:val="18"/>
                  <w:lang w:eastAsia="zh-CN"/>
                </w:rPr>
                <w:t xml:space="preserve">Regarding the gNB-centric data collection, </w:t>
              </w:r>
            </w:ins>
            <w:ins w:id="248" w:author="ZTE DF" w:date="2023-09-18T10:47:00Z">
              <w:r>
                <w:rPr>
                  <w:rFonts w:ascii="Arial" w:hAnsi="Arial" w:hint="eastAsia"/>
                  <w:sz w:val="18"/>
                  <w:szCs w:val="18"/>
                  <w:lang w:eastAsia="zh-CN"/>
                </w:rPr>
                <w:t>RAN2 should study the potential impact on the L3 measurement</w:t>
              </w:r>
            </w:ins>
            <w:ins w:id="249" w:author="ZTE DF" w:date="2023-09-18T10:48:00Z">
              <w:r>
                <w:rPr>
                  <w:rFonts w:ascii="Arial" w:hAnsi="Arial" w:hint="eastAsia"/>
                  <w:sz w:val="18"/>
                  <w:szCs w:val="18"/>
                  <w:lang w:eastAsia="zh-CN"/>
                </w:rPr>
                <w:t xml:space="preserve"> at</w:t>
              </w:r>
            </w:ins>
            <w:ins w:id="250" w:author="ZTE DF" w:date="2023-09-18T10:49:00Z">
              <w:r>
                <w:rPr>
                  <w:rFonts w:ascii="Arial" w:hAnsi="Arial" w:hint="eastAsia"/>
                  <w:sz w:val="18"/>
                  <w:szCs w:val="18"/>
                  <w:lang w:eastAsia="zh-CN"/>
                </w:rPr>
                <w:t xml:space="preserve"> a higher priority.</w:t>
              </w:r>
            </w:ins>
          </w:p>
        </w:tc>
      </w:tr>
      <w:tr w:rsidR="006C497C" w14:paraId="125BFC9B"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98" w14:textId="77777777" w:rsidR="006C497C" w:rsidRDefault="000C57B1">
            <w:pPr>
              <w:rPr>
                <w:rFonts w:ascii="Arial" w:eastAsia="Calibri" w:hAnsi="Arial"/>
              </w:rPr>
            </w:pPr>
            <w:ins w:id="251"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99" w14:textId="77777777" w:rsidR="006C497C" w:rsidRDefault="000C57B1">
            <w:pPr>
              <w:rPr>
                <w:rFonts w:ascii="Arial" w:eastAsia="Calibri" w:hAnsi="Arial"/>
              </w:rPr>
            </w:pPr>
            <w:ins w:id="252"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9A" w14:textId="77777777" w:rsidR="006C497C" w:rsidRDefault="000C57B1">
            <w:pPr>
              <w:rPr>
                <w:rFonts w:ascii="Arial" w:hAnsi="Arial" w:cs="Arial"/>
                <w:lang w:eastAsia="zh-CN"/>
              </w:rPr>
            </w:pPr>
            <w:ins w:id="253"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6C497C" w14:paraId="125BFCA0"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9C" w14:textId="77777777" w:rsidR="006C497C" w:rsidRDefault="000C57B1">
            <w:pPr>
              <w:rPr>
                <w:rFonts w:ascii="Arial" w:eastAsiaTheme="minorEastAsia" w:hAnsi="Arial"/>
                <w:lang w:eastAsia="zh-CN"/>
              </w:rPr>
            </w:pPr>
            <w:ins w:id="254"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9D" w14:textId="77777777" w:rsidR="006C497C" w:rsidRDefault="000C57B1">
            <w:pPr>
              <w:rPr>
                <w:rFonts w:ascii="Arial" w:eastAsiaTheme="minorEastAsia" w:hAnsi="Arial"/>
                <w:sz w:val="18"/>
                <w:szCs w:val="18"/>
                <w:lang w:eastAsia="zh-CN"/>
              </w:rPr>
            </w:pPr>
            <w:ins w:id="255" w:author="vivo(Boubacar)" w:date="2023-09-19T12:00:00Z">
              <w:r>
                <w:rPr>
                  <w:rFonts w:ascii="Arial" w:eastAsiaTheme="minorEastAsia" w:hAnsi="Arial" w:hint="eastAsia"/>
                  <w:sz w:val="18"/>
                  <w:szCs w:val="18"/>
                  <w:lang w:eastAsia="zh-CN"/>
                </w:rPr>
                <w:t>O</w:t>
              </w:r>
              <w:r>
                <w:rPr>
                  <w:rFonts w:ascii="Arial" w:eastAsiaTheme="minorEastAsia" w:hAnsi="Arial"/>
                  <w:sz w:val="18"/>
                  <w:szCs w:val="18"/>
                  <w:lang w:eastAsia="zh-CN"/>
                </w:rPr>
                <w:t>K to make the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9E" w14:textId="77777777" w:rsidR="006C497C" w:rsidRDefault="000C57B1">
            <w:pPr>
              <w:rPr>
                <w:ins w:id="256" w:author="vivo(Boubacar)" w:date="2023-09-19T12:00:00Z"/>
                <w:rFonts w:ascii="Arial" w:eastAsiaTheme="minorEastAsia" w:hAnsi="Arial"/>
                <w:sz w:val="18"/>
                <w:szCs w:val="18"/>
                <w:lang w:eastAsia="zh-CN"/>
              </w:rPr>
            </w:pPr>
            <w:ins w:id="257"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125BFC9F" w14:textId="77777777" w:rsidR="006C497C" w:rsidRDefault="000C57B1">
            <w:pPr>
              <w:rPr>
                <w:rFonts w:ascii="Arial" w:eastAsiaTheme="minorEastAsia" w:hAnsi="Arial"/>
                <w:sz w:val="18"/>
                <w:szCs w:val="18"/>
                <w:lang w:eastAsia="zh-CN"/>
              </w:rPr>
            </w:pPr>
            <w:ins w:id="258"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9" w:author="vivo(Boubacar)" w:date="2023-09-19T12:00:00Z">
              <w:r>
                <w:rPr>
                  <w:rFonts w:ascii="Arial" w:eastAsiaTheme="minorEastAsia" w:hAnsi="Arial"/>
                  <w:sz w:val="18"/>
                  <w:szCs w:val="18"/>
                  <w:lang w:eastAsia="zh-CN"/>
                </w:rPr>
                <w:t xml:space="preserve">RAN2 assume that L3 </w:t>
              </w:r>
            </w:ins>
            <w:ins w:id="260" w:author="vivo(Boubacar)" w:date="2023-09-19T12:02:00Z">
              <w:r>
                <w:rPr>
                  <w:rFonts w:ascii="Arial" w:eastAsiaTheme="minorEastAsia" w:hAnsi="Arial"/>
                  <w:sz w:val="18"/>
                  <w:szCs w:val="18"/>
                  <w:lang w:eastAsia="zh-CN"/>
                </w:rPr>
                <w:t xml:space="preserve">signaling </w:t>
              </w:r>
            </w:ins>
            <w:ins w:id="261" w:author="vivo(Boubacar)" w:date="2023-09-19T12:00:00Z">
              <w:r>
                <w:rPr>
                  <w:rFonts w:ascii="Arial" w:eastAsiaTheme="minorEastAsia" w:hAnsi="Arial"/>
                  <w:sz w:val="18"/>
                  <w:szCs w:val="18"/>
                  <w:lang w:eastAsia="zh-CN"/>
                </w:rPr>
                <w:t xml:space="preserve">report </w:t>
              </w:r>
            </w:ins>
            <w:ins w:id="262" w:author="vivo(Boubacar)" w:date="2023-09-19T12:02:00Z">
              <w:r>
                <w:rPr>
                  <w:rFonts w:ascii="Arial" w:eastAsiaTheme="minorEastAsia" w:hAnsi="Arial"/>
                  <w:sz w:val="18"/>
                  <w:szCs w:val="18"/>
                  <w:lang w:eastAsia="zh-CN"/>
                </w:rPr>
                <w:t>is</w:t>
              </w:r>
            </w:ins>
            <w:ins w:id="263" w:author="vivo(Boubacar)" w:date="2023-09-19T12:00:00Z">
              <w:r>
                <w:rPr>
                  <w:rFonts w:ascii="Arial" w:eastAsiaTheme="minorEastAsia" w:hAnsi="Arial"/>
                  <w:sz w:val="18"/>
                  <w:szCs w:val="18"/>
                  <w:lang w:eastAsia="zh-CN"/>
                </w:rPr>
                <w:t xml:space="preserve"> used for gNB-centric data collection for model training, </w:t>
              </w:r>
            </w:ins>
            <w:ins w:id="264" w:author="vivo(Boubacar)" w:date="2023-09-19T12:02:00Z">
              <w:r>
                <w:rPr>
                  <w:rFonts w:ascii="Arial" w:eastAsiaTheme="minorEastAsia" w:hAnsi="Arial"/>
                  <w:sz w:val="18"/>
                  <w:szCs w:val="18"/>
                  <w:lang w:eastAsia="zh-CN"/>
                </w:rPr>
                <w:t xml:space="preserve">RAN2 can </w:t>
              </w:r>
            </w:ins>
            <w:ins w:id="265"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6" w:author="vivo(Boubacar)" w:date="2023-09-19T12:02:00Z">
              <w:r>
                <w:rPr>
                  <w:rFonts w:ascii="Arial" w:eastAsiaTheme="minorEastAsia" w:hAnsi="Arial"/>
                  <w:sz w:val="18"/>
                  <w:szCs w:val="18"/>
                  <w:lang w:eastAsia="zh-CN"/>
                </w:rPr>
                <w:t xml:space="preserve"> related to L3 si</w:t>
              </w:r>
            </w:ins>
            <w:ins w:id="267" w:author="vivo(Boubacar)" w:date="2023-09-19T12:03:00Z">
              <w:r>
                <w:rPr>
                  <w:rFonts w:ascii="Arial" w:eastAsiaTheme="minorEastAsia" w:hAnsi="Arial"/>
                  <w:sz w:val="18"/>
                  <w:szCs w:val="18"/>
                  <w:lang w:eastAsia="zh-CN"/>
                </w:rPr>
                <w:t>gnaling</w:t>
              </w:r>
            </w:ins>
            <w:ins w:id="268" w:author="vivo(Boubacar)" w:date="2023-09-19T12:00:00Z">
              <w:r>
                <w:rPr>
                  <w:rFonts w:ascii="Arial" w:eastAsiaTheme="minorEastAsia" w:hAnsi="Arial"/>
                  <w:sz w:val="18"/>
                  <w:szCs w:val="18"/>
                  <w:lang w:eastAsia="zh-CN"/>
                </w:rPr>
                <w:t>.</w:t>
              </w:r>
            </w:ins>
          </w:p>
        </w:tc>
      </w:tr>
      <w:tr w:rsidR="006C497C" w14:paraId="125BFCA4"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2"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3" w14:textId="77777777" w:rsidR="006C497C" w:rsidRDefault="000C57B1">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rsidR="006C497C" w14:paraId="125BFCA9"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5"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6" w14:textId="77777777" w:rsidR="006C497C" w:rsidRDefault="000C57B1">
            <w:pPr>
              <w:rPr>
                <w:rFonts w:ascii="Arial" w:eastAsia="DengXian" w:hAnsi="Arial"/>
                <w:sz w:val="18"/>
                <w:szCs w:val="18"/>
                <w:lang w:eastAsia="zh-CN"/>
              </w:rPr>
            </w:pPr>
            <w:r>
              <w:rPr>
                <w:rFonts w:ascii="Arial" w:eastAsia="DengXian"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7" w14:textId="77777777" w:rsidR="006C497C" w:rsidRDefault="000C57B1">
            <w:pPr>
              <w:rPr>
                <w:rFonts w:ascii="Arial" w:hAnsi="Arial" w:cs="Arial"/>
                <w:lang w:eastAsia="zh-CN"/>
              </w:rPr>
            </w:pPr>
            <w:r>
              <w:rPr>
                <w:rFonts w:ascii="Arial" w:hAnsi="Arial" w:cs="Arial"/>
                <w:lang w:eastAsia="zh-CN"/>
              </w:rPr>
              <w:t xml:space="preserve">As usual, RAN2 starts working on L1 measurement only when RAN1 </w:t>
            </w:r>
            <w:proofErr w:type="gramStart"/>
            <w:r>
              <w:rPr>
                <w:rFonts w:ascii="Arial" w:hAnsi="Arial" w:cs="Arial"/>
                <w:lang w:eastAsia="zh-CN"/>
              </w:rPr>
              <w:t>sent</w:t>
            </w:r>
            <w:proofErr w:type="gramEnd"/>
            <w:r>
              <w:rPr>
                <w:rFonts w:ascii="Arial" w:hAnsi="Arial" w:cs="Arial"/>
                <w:lang w:eastAsia="zh-CN"/>
              </w:rPr>
              <w:t xml:space="preserve"> LS to RAN2 (mostly on RRC or ASN.1 implementation). </w:t>
            </w:r>
          </w:p>
          <w:p w14:paraId="125BFCA8" w14:textId="77777777" w:rsidR="006C497C" w:rsidRDefault="000C57B1">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w:t>
            </w:r>
            <w:proofErr w:type="gramStart"/>
            <w:r>
              <w:rPr>
                <w:rFonts w:ascii="Arial" w:hAnsi="Arial" w:cs="Arial"/>
                <w:lang w:eastAsia="zh-CN"/>
              </w:rPr>
              <w:t>), and</w:t>
            </w:r>
            <w:proofErr w:type="gramEnd"/>
            <w:r>
              <w:rPr>
                <w:rFonts w:ascii="Arial" w:hAnsi="Arial" w:cs="Arial"/>
                <w:lang w:eastAsia="zh-CN"/>
              </w:rPr>
              <w:t xml:space="preserve"> corresponding signaling change.</w:t>
            </w:r>
          </w:p>
        </w:tc>
      </w:tr>
      <w:tr w:rsidR="006C497C" w14:paraId="125BFCAD"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A" w14:textId="77777777" w:rsidR="006C497C" w:rsidRDefault="000C57B1">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B" w14:textId="77777777" w:rsidR="006C497C" w:rsidRDefault="000C57B1">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AC" w14:textId="77777777" w:rsidR="006C497C" w:rsidRDefault="006C497C">
            <w:pPr>
              <w:rPr>
                <w:rFonts w:ascii="Arial" w:eastAsia="Calibri" w:hAnsi="Arial"/>
                <w:sz w:val="18"/>
                <w:szCs w:val="18"/>
              </w:rPr>
            </w:pPr>
          </w:p>
        </w:tc>
      </w:tr>
      <w:tr w:rsidR="006C497C" w14:paraId="125BFCB1"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AE"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AF"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0" w14:textId="77777777" w:rsidR="006C497C" w:rsidRDefault="000C57B1">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6C497C" w14:paraId="125BFCB5"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2"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3"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4" w14:textId="77777777" w:rsidR="006C497C" w:rsidRDefault="006C497C">
            <w:pPr>
              <w:rPr>
                <w:rFonts w:ascii="Arial" w:eastAsia="Calibri" w:hAnsi="Arial"/>
                <w:sz w:val="18"/>
                <w:szCs w:val="18"/>
              </w:rPr>
            </w:pPr>
          </w:p>
        </w:tc>
      </w:tr>
      <w:tr w:rsidR="006C497C" w14:paraId="125BFCBA" w14:textId="77777777">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6" w14:textId="77777777" w:rsidR="006C497C" w:rsidRDefault="000C57B1">
            <w:pPr>
              <w:rPr>
                <w:rFonts w:ascii="Arial" w:eastAsia="Calibri" w:hAnsi="Arial"/>
              </w:rPr>
            </w:pPr>
            <w:r>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7" w14:textId="77777777" w:rsidR="006C497C" w:rsidRDefault="000C57B1">
            <w:pPr>
              <w:rPr>
                <w:rFonts w:ascii="Arial" w:eastAsia="Calibri" w:hAnsi="Arial"/>
              </w:rPr>
            </w:pPr>
            <w:r>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8" w14:textId="77777777" w:rsidR="006C497C" w:rsidRDefault="000C57B1">
            <w:pPr>
              <w:rPr>
                <w:rFonts w:ascii="Arial" w:eastAsia="Calibri" w:hAnsi="Arial"/>
              </w:rPr>
            </w:pPr>
            <w:r>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eastAsia="Calibri" w:hAnsi="Arial"/>
              </w:rPr>
              <w:br/>
            </w:r>
            <w:r>
              <w:rPr>
                <w:rFonts w:ascii="Arial" w:eastAsia="Calibri" w:hAnsi="Arial"/>
              </w:rPr>
              <w:lastRenderedPageBreak/>
              <w:t>However, for the case of gNB-centric data collection, it seems reasonable to consider as an option the L3 reporting framework, rather than the L1 reporting (</w:t>
            </w:r>
            <w:proofErr w:type="gramStart"/>
            <w:r>
              <w:rPr>
                <w:rFonts w:ascii="Arial" w:eastAsia="Calibri" w:hAnsi="Arial"/>
              </w:rPr>
              <w:t>e.g.</w:t>
            </w:r>
            <w:proofErr w:type="gramEnd"/>
            <w:r>
              <w:rPr>
                <w:rFonts w:ascii="Arial" w:eastAsia="Calibri" w:hAnsi="Arial"/>
              </w:rPr>
              <w:t xml:space="preserve"> UCI) which instead seems more suitable for the inference or for the performance monitoring of the gNB-side model. Using L3 reporting for training data collection seems to be a good option as large </w:t>
            </w:r>
            <w:proofErr w:type="gramStart"/>
            <w:r>
              <w:rPr>
                <w:rFonts w:ascii="Arial" w:eastAsia="Calibri" w:hAnsi="Arial"/>
              </w:rPr>
              <w:t>amount</w:t>
            </w:r>
            <w:proofErr w:type="gramEnd"/>
            <w:r>
              <w:rPr>
                <w:rFonts w:ascii="Arial" w:eastAsia="Calibri" w:hAnsi="Arial"/>
              </w:rPr>
              <w:t xml:space="preserve"> of data can be collected and transferred at once in comparison with L1 based reporting mechanisms.</w:t>
            </w:r>
          </w:p>
          <w:p w14:paraId="125BFCB9" w14:textId="77777777" w:rsidR="006C497C" w:rsidRDefault="000C57B1">
            <w:pPr>
              <w:rPr>
                <w:rFonts w:ascii="Arial" w:eastAsia="Calibri" w:hAnsi="Arial"/>
              </w:rPr>
            </w:pPr>
            <w:r>
              <w:rPr>
                <w:rFonts w:ascii="Arial" w:eastAsia="Calibri" w:hAnsi="Arial"/>
              </w:rPr>
              <w:t>Thus, RAN2 should study how to adjust the L3 reporting framework such that L1 measurements can be conveyed within it.</w:t>
            </w:r>
          </w:p>
        </w:tc>
      </w:tr>
      <w:tr w:rsidR="006C497C" w14:paraId="125BFCB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B" w14:textId="77777777"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BC" w14:textId="77777777" w:rsidR="006C497C" w:rsidRDefault="000C57B1">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BD"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6C497C" w14:paraId="125BFCC3"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BF"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0" w14:textId="77777777" w:rsidR="006C497C" w:rsidRDefault="000C57B1">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1" w14:textId="77777777" w:rsidR="006C497C" w:rsidRDefault="000C57B1">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125BFCC2" w14:textId="77777777" w:rsidR="006C497C" w:rsidRDefault="000C57B1">
            <w:pPr>
              <w:rPr>
                <w:rFonts w:ascii="Arial" w:eastAsia="Calibri" w:hAnsi="Arial"/>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rsidR="006C497C" w14:paraId="125BFCC8"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4" w14:textId="77777777" w:rsidR="006C497C" w:rsidRDefault="000C57B1">
            <w:pPr>
              <w:rPr>
                <w:rFonts w:eastAsia="Calibri"/>
                <w:sz w:val="22"/>
                <w:szCs w:val="22"/>
                <w:lang w:eastAsia="zh-CN"/>
              </w:rPr>
            </w:pPr>
            <w:r>
              <w:rPr>
                <w:rFonts w:ascii="Arial" w:eastAsiaTheme="minorEastAsia" w:hAnsi="Arial"/>
                <w:sz w:val="18"/>
                <w:szCs w:val="18"/>
                <w:lang w:eastAsia="zh-CN"/>
              </w:rPr>
              <w:t>Huawei, HiSilicon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5" w14:textId="77777777" w:rsidR="006C497C" w:rsidRDefault="000C57B1">
            <w:pPr>
              <w:rPr>
                <w:rFonts w:eastAsia="Calibri"/>
                <w:sz w:val="22"/>
                <w:szCs w:val="22"/>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6" w14:textId="77777777" w:rsidR="006C497C" w:rsidRDefault="000C57B1">
            <w:pPr>
              <w:rPr>
                <w:rFonts w:ascii="Arial" w:eastAsia="Calibri" w:hAnsi="Arial"/>
                <w:sz w:val="18"/>
                <w:szCs w:val="18"/>
                <w:lang w:eastAsia="zh-CN"/>
              </w:rPr>
            </w:pPr>
            <w:r>
              <w:rPr>
                <w:rFonts w:ascii="Arial" w:eastAsia="Calibri" w:hAnsi="Arial" w:hint="eastAsia"/>
                <w:sz w:val="18"/>
                <w:szCs w:val="18"/>
                <w:lang w:eastAsia="zh-CN"/>
              </w:rPr>
              <w:t>W</w:t>
            </w:r>
            <w:r>
              <w:rPr>
                <w:rFonts w:ascii="Arial" w:eastAsia="Calibri" w:hAnsi="Arial"/>
                <w:sz w:val="18"/>
                <w:szCs w:val="18"/>
                <w:lang w:eastAsia="zh-CN"/>
              </w:rPr>
              <w:t xml:space="preserve">e understand that </w:t>
            </w:r>
            <w:r>
              <w:rPr>
                <w:rFonts w:ascii="Arial" w:eastAsia="Calibri" w:hAnsi="Arial" w:hint="eastAsia"/>
                <w:sz w:val="18"/>
                <w:szCs w:val="18"/>
                <w:lang w:eastAsia="zh-CN"/>
              </w:rPr>
              <w:t>L3</w:t>
            </w:r>
            <w:r>
              <w:rPr>
                <w:rFonts w:ascii="Arial" w:eastAsia="Calibri" w:hAnsi="Arial"/>
                <w:sz w:val="18"/>
                <w:szCs w:val="18"/>
                <w:lang w:eastAsia="zh-CN"/>
              </w:rPr>
              <w:t xml:space="preserve"> signalling reports here are quite general, and MDT is one example. We are fine to study it.</w:t>
            </w:r>
          </w:p>
          <w:p w14:paraId="125BFCC7" w14:textId="77777777" w:rsidR="006C497C" w:rsidRDefault="000C57B1">
            <w:pPr>
              <w:rPr>
                <w:rFonts w:eastAsia="Calibri"/>
                <w:sz w:val="22"/>
                <w:szCs w:val="22"/>
                <w:lang w:eastAsia="zh-CN"/>
              </w:rPr>
            </w:pPr>
            <w:r>
              <w:rPr>
                <w:rFonts w:ascii="Arial" w:eastAsia="Calibri" w:hAnsi="Arial" w:hint="eastAsia"/>
                <w:sz w:val="18"/>
                <w:szCs w:val="18"/>
                <w:lang w:eastAsia="zh-CN"/>
              </w:rPr>
              <w:t>I</w:t>
            </w:r>
            <w:r>
              <w:rPr>
                <w:rFonts w:ascii="Arial" w:eastAsia="Calibri" w:hAnsi="Arial"/>
                <w:sz w:val="18"/>
                <w:szCs w:val="18"/>
                <w:lang w:eastAsia="zh-CN"/>
              </w:rPr>
              <w:t xml:space="preserve">n addition, once we get the data collection requirements from RAN1, we could check more, </w:t>
            </w:r>
            <w:proofErr w:type="gramStart"/>
            <w:r>
              <w:rPr>
                <w:rFonts w:ascii="Arial" w:eastAsia="Calibri" w:hAnsi="Arial"/>
                <w:sz w:val="18"/>
                <w:szCs w:val="18"/>
                <w:lang w:eastAsia="zh-CN"/>
              </w:rPr>
              <w:t>e.g.</w:t>
            </w:r>
            <w:proofErr w:type="gramEnd"/>
            <w:r>
              <w:rPr>
                <w:rFonts w:ascii="Arial" w:eastAsia="Calibri" w:hAnsi="Arial"/>
                <w:sz w:val="18"/>
                <w:szCs w:val="18"/>
                <w:lang w:eastAsia="zh-CN"/>
              </w:rPr>
              <w:t xml:space="preserve"> which of existing data collection mechanisms are suitable for enhancements.</w:t>
            </w:r>
          </w:p>
        </w:tc>
      </w:tr>
      <w:tr w:rsidR="006C497C" w14:paraId="125BFCCE"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CA" w14:textId="77777777" w:rsidR="006C497C" w:rsidRDefault="000C57B1">
            <w:pPr>
              <w:rPr>
                <w:rFonts w:ascii="Arial" w:eastAsia="DengXian"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CB"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RAN2 can explore the potential impact on L3 signaling, provided that RAN1 justifies the need for data collection through L3 signaling per use case. </w:t>
            </w:r>
          </w:p>
          <w:p w14:paraId="125BFCC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14:paraId="125BFCC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need RAN1’s inputs on the data collection requirements, specifically in data content, reporting type, data size and latency.  </w:t>
            </w:r>
          </w:p>
        </w:tc>
      </w:tr>
      <w:tr w:rsidR="006C497C" w14:paraId="125BFCD2"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CF" w14:textId="77777777" w:rsidR="006C497C" w:rsidRDefault="000C57B1">
            <w:pPr>
              <w:rPr>
                <w:rFonts w:ascii="Arial" w:eastAsiaTheme="minorEastAsia" w:hAnsi="Arial"/>
                <w:sz w:val="18"/>
                <w:szCs w:val="18"/>
                <w:lang w:eastAsia="zh-CN"/>
              </w:rPr>
            </w:pPr>
            <w:r>
              <w:rPr>
                <w:rFonts w:hint="eastAsia"/>
                <w:lang w:eastAsia="zh-CN"/>
              </w:rPr>
              <w:t>TCL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D0" w14:textId="77777777" w:rsidR="006C497C" w:rsidRDefault="000C57B1">
            <w:pPr>
              <w:rPr>
                <w:rFonts w:ascii="Arial" w:eastAsiaTheme="minorEastAsia" w:hAnsi="Arial"/>
                <w:sz w:val="18"/>
                <w:szCs w:val="18"/>
                <w:lang w:eastAsia="zh-CN"/>
              </w:rPr>
            </w:pPr>
            <w:r>
              <w:rPr>
                <w:rFonts w:hint="eastAsia"/>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D1" w14:textId="77777777" w:rsidR="006C497C" w:rsidRDefault="000C57B1">
            <w:pPr>
              <w:rPr>
                <w:rFonts w:ascii="Arial" w:eastAsiaTheme="minorEastAsia" w:hAnsi="Arial"/>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w:rsidR="006D6F20" w14:paraId="125BFCD6"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5BFCD3" w14:textId="77777777" w:rsidR="006D6F20" w:rsidRPr="003659F9" w:rsidRDefault="006D6F20" w:rsidP="00B84EE5">
            <w:pPr>
              <w:rPr>
                <w:rFonts w:ascii="Arial" w:eastAsiaTheme="minorEastAsia" w:hAnsi="Arial"/>
                <w:sz w:val="22"/>
                <w:szCs w:val="22"/>
                <w:lang w:eastAsia="zh-CN"/>
              </w:rPr>
            </w:pPr>
            <w:r w:rsidRPr="006D6F20">
              <w:rPr>
                <w:rFonts w:ascii="Arial" w:eastAsiaTheme="minorEastAsia" w:hAnsi="Arial" w:hint="eastAsia"/>
                <w:sz w:val="18"/>
                <w:szCs w:val="18"/>
                <w:lang w:eastAsia="zh-CN"/>
              </w:rPr>
              <w:t>CATT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5BFCD4" w14:textId="77777777" w:rsidR="006D6F20" w:rsidRPr="003659F9"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25BFCD5" w14:textId="77777777" w:rsidR="006D6F20" w:rsidRPr="003659F9" w:rsidRDefault="006D6F20" w:rsidP="00B84EE5">
            <w:pPr>
              <w:rPr>
                <w:rFonts w:ascii="Arial" w:eastAsiaTheme="minorEastAsia" w:hAnsi="Arial"/>
                <w:b/>
                <w:sz w:val="18"/>
                <w:szCs w:val="18"/>
                <w:lang w:eastAsia="zh-CN"/>
              </w:rPr>
            </w:pPr>
            <w:r>
              <w:rPr>
                <w:rFonts w:ascii="Arial" w:eastAsiaTheme="minorEastAsia" w:hAnsi="Arial" w:hint="eastAsia"/>
                <w:sz w:val="18"/>
                <w:szCs w:val="18"/>
                <w:lang w:eastAsia="zh-CN"/>
              </w:rPr>
              <w:t>We agree RAN2 should focus on L3 signalling framework, which may take i</w:t>
            </w:r>
            <w:r w:rsidRPr="003659F9">
              <w:rPr>
                <w:rFonts w:ascii="Arial" w:eastAsiaTheme="minorEastAsia" w:hAnsi="Arial"/>
                <w:sz w:val="18"/>
                <w:szCs w:val="18"/>
                <w:lang w:eastAsia="zh-CN"/>
              </w:rPr>
              <w:t>mmediate</w:t>
            </w:r>
            <w:r>
              <w:rPr>
                <w:rFonts w:ascii="Arial" w:eastAsiaTheme="minorEastAsia" w:hAnsi="Arial" w:hint="eastAsia"/>
                <w:sz w:val="18"/>
                <w:szCs w:val="18"/>
                <w:lang w:eastAsia="zh-CN"/>
              </w:rPr>
              <w:t>/logged</w:t>
            </w:r>
            <w:r w:rsidRPr="003659F9">
              <w:rPr>
                <w:rFonts w:ascii="Arial" w:eastAsiaTheme="minorEastAsia" w:hAnsi="Arial"/>
                <w:sz w:val="18"/>
                <w:szCs w:val="18"/>
                <w:lang w:eastAsia="zh-CN"/>
              </w:rPr>
              <w:t xml:space="preserve"> MDT</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can be utilized by gNB</w:t>
            </w:r>
            <w:r>
              <w:rPr>
                <w:rFonts w:ascii="Arial" w:eastAsiaTheme="minorEastAsia" w:hAnsi="Arial" w:hint="eastAsia"/>
                <w:sz w:val="18"/>
                <w:szCs w:val="18"/>
                <w:lang w:eastAsia="zh-CN"/>
              </w:rPr>
              <w:t xml:space="preserve"> node), </w:t>
            </w:r>
            <w:r w:rsidRPr="003659F9">
              <w:rPr>
                <w:rFonts w:ascii="Arial" w:eastAsiaTheme="minorEastAsia" w:hAnsi="Arial"/>
                <w:sz w:val="18"/>
                <w:szCs w:val="18"/>
                <w:lang w:eastAsia="zh-CN"/>
              </w:rPr>
              <w:t>RRM measurement</w:t>
            </w:r>
            <w:r>
              <w:rPr>
                <w:rFonts w:ascii="Arial" w:eastAsiaTheme="minorEastAsia" w:hAnsi="Arial" w:hint="eastAsia"/>
                <w:sz w:val="18"/>
                <w:szCs w:val="18"/>
                <w:lang w:eastAsia="zh-CN"/>
              </w:rPr>
              <w:t xml:space="preserve"> and UAI into consideration.</w:t>
            </w:r>
          </w:p>
        </w:tc>
      </w:tr>
      <w:tr w:rsidR="00235CDA" w14:paraId="0A1BC58D" w14:textId="77777777">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FA3C061" w14:textId="328FBE37" w:rsidR="00235CDA" w:rsidRPr="006D6F20" w:rsidRDefault="00235CDA" w:rsidP="00235CDA">
            <w:pPr>
              <w:rPr>
                <w:rFonts w:ascii="Arial" w:eastAsiaTheme="minorEastAsia" w:hAnsi="Arial" w:hint="eastAsia"/>
                <w:sz w:val="18"/>
                <w:szCs w:val="18"/>
                <w:lang w:eastAsia="zh-CN"/>
              </w:rPr>
            </w:pPr>
            <w:r w:rsidRPr="00EB1BE9">
              <w:rPr>
                <w:rFonts w:ascii="Arial" w:eastAsia="Malgun Gothic" w:hAnsi="Arial"/>
                <w:sz w:val="18"/>
                <w:szCs w:val="18"/>
                <w:lang w:eastAsia="ko-KR"/>
              </w:rPr>
              <w:t>Sharp</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8180A6D" w14:textId="4F810E4F" w:rsidR="00235CDA" w:rsidRDefault="00235CDA" w:rsidP="00235CDA">
            <w:pPr>
              <w:rPr>
                <w:rFonts w:ascii="Arial" w:eastAsiaTheme="minorEastAsia" w:hAnsi="Arial" w:hint="eastAsia"/>
                <w:sz w:val="18"/>
                <w:szCs w:val="18"/>
                <w:lang w:eastAsia="zh-CN"/>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54D27D" w14:textId="250ECDBC" w:rsidR="00235CDA" w:rsidRDefault="00235CDA" w:rsidP="00235CDA">
            <w:pPr>
              <w:rPr>
                <w:rFonts w:ascii="Arial" w:eastAsiaTheme="minorEastAsia" w:hAnsi="Arial" w:hint="eastAsia"/>
                <w:sz w:val="18"/>
                <w:szCs w:val="18"/>
                <w:lang w:eastAsia="zh-CN"/>
              </w:rPr>
            </w:pPr>
            <w:r>
              <w:rPr>
                <w:rFonts w:ascii="Arial" w:eastAsia="Calibri" w:hAnsi="Arial"/>
                <w:sz w:val="18"/>
                <w:szCs w:val="18"/>
              </w:rPr>
              <w:t>L3 signaling</w:t>
            </w:r>
            <w:ins w:id="269" w:author="Yoshimura, Tomoki" w:date="2023-09-20T08:35:00Z">
              <w:r>
                <w:rPr>
                  <w:rFonts w:ascii="Arial" w:eastAsia="Calibri" w:hAnsi="Arial"/>
                  <w:sz w:val="18"/>
                  <w:szCs w:val="18"/>
                </w:rPr>
                <w:t xml:space="preserve"> </w:t>
              </w:r>
            </w:ins>
            <w:r>
              <w:rPr>
                <w:rFonts w:ascii="Arial" w:eastAsia="Calibri" w:hAnsi="Arial"/>
                <w:sz w:val="18"/>
                <w:szCs w:val="18"/>
              </w:rPr>
              <w:t>can be discussed as baseline to initiate the discussion</w:t>
            </w:r>
          </w:p>
        </w:tc>
      </w:tr>
    </w:tbl>
    <w:p w14:paraId="125BFCD7" w14:textId="77777777" w:rsidR="006C497C" w:rsidRDefault="000C57B1">
      <w:pPr>
        <w:rPr>
          <w:rFonts w:ascii="Arial" w:hAnsi="Arial" w:cs="Arial"/>
          <w:lang w:val="en-GB"/>
        </w:rPr>
      </w:pPr>
      <w:r>
        <w:rPr>
          <w:rFonts w:ascii="Arial" w:hAnsi="Arial" w:cs="Arial"/>
          <w:lang w:val="en-GB"/>
        </w:rPr>
        <w:br/>
        <w:t xml:space="preserve">If the impact on L3 </w:t>
      </w:r>
      <w:del w:id="270" w:author="Rapporteur (Ericsson)" w:date="2023-09-17T23:18:00Z">
        <w:r>
          <w:rPr>
            <w:rFonts w:ascii="Arial" w:hAnsi="Arial" w:cs="Arial"/>
            <w:lang w:val="en-GB"/>
          </w:rPr>
          <w:delText xml:space="preserve">measurement </w:delText>
        </w:r>
      </w:del>
      <w:ins w:id="271"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72" w:author="Rapporteur (Ericsson)" w:date="2023-09-17T23:18:00Z">
        <w:r>
          <w:rPr>
            <w:rFonts w:ascii="Arial" w:hAnsi="Arial" w:cs="Arial"/>
            <w:lang w:val="en-GB"/>
          </w:rPr>
          <w:t>signalling</w:t>
        </w:r>
      </w:ins>
      <w:del w:id="273" w:author="Rapporteur (Ericsson)" w:date="2023-09-17T23:18:00Z">
        <w:r>
          <w:rPr>
            <w:rFonts w:ascii="Arial" w:hAnsi="Arial" w:cs="Arial"/>
            <w:lang w:val="en-GB"/>
          </w:rPr>
          <w:delText>measurement</w:delText>
        </w:r>
      </w:del>
      <w:r>
        <w:rPr>
          <w:rFonts w:ascii="Arial" w:hAnsi="Arial" w:cs="Arial"/>
          <w:lang w:val="en-GB"/>
        </w:rPr>
        <w:t xml:space="preserve"> report framework should support </w:t>
      </w:r>
      <w:proofErr w:type="gramStart"/>
      <w:r>
        <w:rPr>
          <w:rFonts w:ascii="Arial" w:hAnsi="Arial" w:cs="Arial"/>
          <w:lang w:val="en-GB"/>
        </w:rPr>
        <w:t>in order to</w:t>
      </w:r>
      <w:proofErr w:type="gramEnd"/>
      <w:r>
        <w:rPr>
          <w:rFonts w:ascii="Arial" w:hAnsi="Arial" w:cs="Arial"/>
          <w:lang w:val="en-GB"/>
        </w:rPr>
        <w:t xml:space="preserve"> fulfil the requirements of NW-side model training. Once such principles are assessed, RAN2 can discuss whether any enhancement to the current L3 measurement reporting framework is needed. </w:t>
      </w:r>
    </w:p>
    <w:p w14:paraId="125BFCD8" w14:textId="77777777" w:rsidR="006C497C" w:rsidRDefault="000C57B1">
      <w:pPr>
        <w:rPr>
          <w:rFonts w:ascii="Arial" w:hAnsi="Arial" w:cs="Arial"/>
          <w:lang w:val="en-GB"/>
        </w:rPr>
      </w:pPr>
      <w:proofErr w:type="gramStart"/>
      <w:r>
        <w:rPr>
          <w:rFonts w:ascii="Arial" w:hAnsi="Arial" w:cs="Arial"/>
          <w:lang w:val="en-GB"/>
        </w:rPr>
        <w:t>Taking into account</w:t>
      </w:r>
      <w:proofErr w:type="gramEnd"/>
      <w:r>
        <w:rPr>
          <w:rFonts w:ascii="Arial" w:hAnsi="Arial" w:cs="Arial"/>
          <w:lang w:val="en-GB"/>
        </w:rPr>
        <w:t xml:space="preserve"> proposals from different papers submitted to RAN2#123, the following principles may be envisaged for the L3 </w:t>
      </w:r>
      <w:ins w:id="274" w:author="Rapporteur (Ericsson)" w:date="2023-09-17T23:18:00Z">
        <w:r>
          <w:rPr>
            <w:rFonts w:ascii="Arial" w:hAnsi="Arial" w:cs="Arial"/>
            <w:lang w:val="en-GB"/>
          </w:rPr>
          <w:t>signalling</w:t>
        </w:r>
      </w:ins>
      <w:del w:id="275"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125BFCD9"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276" w:author="Rapporteur (Ericsson)" w:date="2023-09-17T23:18:00Z">
        <w:r>
          <w:rPr>
            <w:rFonts w:ascii="Arial" w:eastAsia="SimSun" w:hAnsi="Arial" w:cs="Arial"/>
            <w:sz w:val="20"/>
            <w:szCs w:val="20"/>
            <w:lang w:val="en-GB" w:eastAsia="ja-JP"/>
          </w:rPr>
          <w:delText xml:space="preserve">measurement </w:delText>
        </w:r>
      </w:del>
      <w:ins w:id="277"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278" w:author="Rapporteur (Ericsson)" w:date="2023-09-17T23:18:00Z">
        <w:r>
          <w:rPr>
            <w:rFonts w:ascii="Arial" w:eastAsia="SimSun" w:hAnsi="Arial" w:cs="Arial"/>
            <w:sz w:val="20"/>
            <w:szCs w:val="20"/>
            <w:lang w:val="en-GB" w:eastAsia="ja-JP"/>
          </w:rPr>
          <w:t>frame</w:t>
        </w:r>
      </w:ins>
      <w:ins w:id="279"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280"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125BFCDA"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lastRenderedPageBreak/>
        <w:t xml:space="preserve">The L3 </w:t>
      </w:r>
      <w:ins w:id="281" w:author="Rapporteur (Ericsson)" w:date="2023-09-17T23:19:00Z">
        <w:r>
          <w:rPr>
            <w:rFonts w:ascii="Arial" w:eastAsia="SimSun" w:hAnsi="Arial" w:cs="Arial"/>
            <w:sz w:val="20"/>
            <w:szCs w:val="20"/>
            <w:lang w:val="en-GB" w:eastAsia="ja-JP"/>
          </w:rPr>
          <w:t>signalling</w:t>
        </w:r>
      </w:ins>
      <w:del w:id="282"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3" w:author="Rapporteur (Ericsson)" w:date="2023-09-17T23:19:00Z">
        <w:r>
          <w:rPr>
            <w:rFonts w:ascii="Arial" w:eastAsia="SimSun" w:hAnsi="Arial" w:cs="Arial"/>
            <w:sz w:val="20"/>
            <w:szCs w:val="20"/>
            <w:lang w:val="en-GB" w:eastAsia="ja-JP"/>
          </w:rPr>
          <w:t>fr</w:t>
        </w:r>
      </w:ins>
      <w:ins w:id="284" w:author="Rapporteur (Ericsson)" w:date="2023-09-17T23:20:00Z">
        <w:r>
          <w:rPr>
            <w:rFonts w:ascii="Arial" w:eastAsia="SimSun" w:hAnsi="Arial" w:cs="Arial"/>
            <w:sz w:val="20"/>
            <w:szCs w:val="20"/>
            <w:lang w:val="en-GB" w:eastAsia="ja-JP"/>
          </w:rPr>
          <w:t>amework</w:t>
        </w:r>
      </w:ins>
      <w:ins w:id="285"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125BFCDB"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6" w:author="Rapporteur (Ericsson)" w:date="2023-09-17T23:19:00Z">
        <w:r>
          <w:rPr>
            <w:rFonts w:ascii="Arial" w:eastAsia="SimSun" w:hAnsi="Arial" w:cs="Arial"/>
            <w:sz w:val="20"/>
            <w:szCs w:val="20"/>
            <w:lang w:val="en-GB" w:eastAsia="ja-JP"/>
          </w:rPr>
          <w:t>signalling</w:t>
        </w:r>
      </w:ins>
      <w:del w:id="287"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8"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25BFCDC"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9" w:author="Rapporteur (Ericsson)" w:date="2023-09-17T23:19:00Z">
        <w:r>
          <w:rPr>
            <w:rFonts w:ascii="Arial" w:eastAsia="SimSun" w:hAnsi="Arial" w:cs="Arial"/>
            <w:sz w:val="20"/>
            <w:szCs w:val="20"/>
            <w:lang w:val="en-GB" w:eastAsia="ja-JP"/>
          </w:rPr>
          <w:t>signalling</w:t>
        </w:r>
      </w:ins>
      <w:del w:id="290"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91"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25BFCDD" w14:textId="77777777" w:rsidR="006C497C" w:rsidRDefault="000C57B1">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92" w:author="Rapporteur (Ericsson)" w:date="2023-09-17T23:19:00Z">
        <w:r>
          <w:rPr>
            <w:rFonts w:ascii="Arial" w:eastAsia="SimSun" w:hAnsi="Arial" w:cs="Arial"/>
            <w:sz w:val="20"/>
            <w:szCs w:val="20"/>
            <w:lang w:val="en-GB" w:eastAsia="ja-JP"/>
          </w:rPr>
          <w:t>signalling</w:t>
        </w:r>
      </w:ins>
      <w:del w:id="293"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94"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125BFCDE" w14:textId="77777777" w:rsidR="006C497C" w:rsidRDefault="000C57B1">
      <w:pPr>
        <w:rPr>
          <w:rFonts w:ascii="Arial" w:hAnsi="Arial" w:cs="Arial"/>
          <w:lang w:val="en-GB"/>
        </w:rPr>
      </w:pPr>
      <w:r>
        <w:rPr>
          <w:rFonts w:ascii="Arial" w:hAnsi="Arial" w:cs="Arial"/>
          <w:lang w:val="en-GB"/>
        </w:rPr>
        <w:t>Companies are invited to evaluate the above principles and provide their views.</w:t>
      </w:r>
    </w:p>
    <w:p w14:paraId="125BFCDF"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95" w:author="Rapporteur (Ericsson)" w:date="2023-09-17T23:20:00Z">
        <w:r>
          <w:rPr>
            <w:rFonts w:ascii="Arial" w:hAnsi="Arial" w:cs="Arial"/>
            <w:b/>
            <w:bCs/>
            <w:color w:val="FF0000"/>
            <w:sz w:val="20"/>
            <w:szCs w:val="20"/>
            <w:lang w:val="en-GB"/>
          </w:rPr>
          <w:t>signalling</w:t>
        </w:r>
      </w:ins>
      <w:del w:id="296"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7"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6C497C" w14:paraId="125BFCE3"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0" w14:textId="77777777" w:rsidR="006C497C" w:rsidRDefault="000C57B1">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E1" w14:textId="77777777" w:rsidR="006C497C" w:rsidRDefault="000C57B1">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E2" w14:textId="77777777" w:rsidR="006C497C" w:rsidRDefault="000C57B1">
            <w:pPr>
              <w:rPr>
                <w:rFonts w:ascii="Arial" w:eastAsia="Calibri" w:hAnsi="Arial"/>
              </w:rPr>
            </w:pPr>
            <w:r>
              <w:rPr>
                <w:rFonts w:ascii="Arial" w:eastAsia="Calibri" w:hAnsi="Arial"/>
              </w:rPr>
              <w:t>Comments</w:t>
            </w:r>
          </w:p>
        </w:tc>
      </w:tr>
      <w:tr w:rsidR="006C497C" w14:paraId="125BFCEE"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E5"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E6"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125BFCE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125BFCE8" w14:textId="77777777" w:rsidR="006C497C" w:rsidRDefault="000C57B1">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roofErr w:type="gramStart"/>
            <w:r>
              <w:rPr>
                <w:rFonts w:ascii="Arial" w:hAnsi="Arial" w:cs="Arial"/>
                <w:lang w:val="en-GB"/>
              </w:rPr>
              <w:t>);</w:t>
            </w:r>
            <w:proofErr w:type="gramEnd"/>
          </w:p>
          <w:p w14:paraId="125BFCE9" w14:textId="77777777" w:rsidR="006C497C" w:rsidRDefault="000C57B1">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w:t>
            </w:r>
            <w:proofErr w:type="gramStart"/>
            <w:r>
              <w:rPr>
                <w:rFonts w:ascii="Arial" w:hAnsi="Arial" w:cs="Arial"/>
                <w:lang w:val="en-GB"/>
              </w:rPr>
              <w:t>to use</w:t>
            </w:r>
            <w:proofErr w:type="gramEnd"/>
            <w:r>
              <w:rPr>
                <w:rFonts w:ascii="Arial" w:hAnsi="Arial" w:cs="Arial"/>
                <w:lang w:val="en-GB"/>
              </w:rPr>
              <w:t xml:space="preserv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25BFCEA" w14:textId="77777777" w:rsidR="006C497C" w:rsidRDefault="000C57B1">
            <w:pPr>
              <w:rPr>
                <w:rFonts w:ascii="Arial" w:hAnsi="Arial" w:cs="Arial"/>
                <w:lang w:val="en-GB"/>
              </w:rPr>
            </w:pPr>
            <w:r>
              <w:rPr>
                <w:rFonts w:ascii="Arial" w:hAnsi="Arial" w:cs="Arial"/>
                <w:lang w:val="en-GB"/>
              </w:rPr>
              <w:t xml:space="preserve">b) The </w:t>
            </w:r>
            <w:ins w:id="298" w:author="OPPO-Jiangsheng Fan" w:date="2023-09-15T09:37:00Z">
              <w:r>
                <w:rPr>
                  <w:rFonts w:ascii="Arial" w:hAnsi="Arial" w:cs="Arial"/>
                  <w:lang w:val="en-GB"/>
                </w:rPr>
                <w:t xml:space="preserve">L3 signaling based data collection </w:t>
              </w:r>
            </w:ins>
            <w:ins w:id="299" w:author="OPPO-Jiangsheng Fan" w:date="2023-09-15T09:41:00Z">
              <w:r>
                <w:rPr>
                  <w:rFonts w:ascii="Arial" w:hAnsi="Arial" w:cs="Arial"/>
                  <w:lang w:val="en-GB"/>
                </w:rPr>
                <w:t>report</w:t>
              </w:r>
            </w:ins>
            <w:del w:id="300"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01" w:author="OPPO-Jiangsheng Fan" w:date="2023-09-15T09:42:00Z">
              <w:r>
                <w:rPr>
                  <w:rFonts w:ascii="Arial" w:hAnsi="Arial" w:cs="Arial"/>
                  <w:lang w:val="en-GB"/>
                </w:rPr>
                <w:t>multiple</w:t>
              </w:r>
            </w:ins>
            <w:del w:id="302" w:author="OPPO-Jiangsheng Fan" w:date="2023-09-15T09:42:00Z">
              <w:r>
                <w:rPr>
                  <w:rFonts w:ascii="Arial" w:hAnsi="Arial" w:cs="Arial"/>
                  <w:lang w:val="en-GB"/>
                </w:rPr>
                <w:delText>sets of</w:delText>
              </w:r>
            </w:del>
            <w:r>
              <w:rPr>
                <w:rFonts w:ascii="Arial" w:hAnsi="Arial" w:cs="Arial"/>
                <w:lang w:val="en-GB"/>
              </w:rPr>
              <w:t xml:space="preserve"> </w:t>
            </w:r>
            <w:del w:id="303" w:author="OPPO-Jiangsheng Fan" w:date="2023-09-15T09:38:00Z">
              <w:r>
                <w:rPr>
                  <w:rFonts w:ascii="Arial" w:hAnsi="Arial" w:cs="Arial"/>
                  <w:lang w:val="en-GB"/>
                </w:rPr>
                <w:delText xml:space="preserve">measurements </w:delText>
              </w:r>
            </w:del>
            <w:ins w:id="304"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305" w:author="OPPO-Jiangsheng Fan" w:date="2023-09-15T09:39:00Z">
              <w:r>
                <w:rPr>
                  <w:rFonts w:ascii="Arial" w:hAnsi="Arial" w:cs="Arial"/>
                  <w:lang w:val="en-GB"/>
                </w:rPr>
                <w:delText xml:space="preserve">segments </w:delText>
              </w:r>
            </w:del>
            <w:ins w:id="306"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7" w:author="OPPO-Jiangsheng Fan" w:date="2023-09-15T09:39:00Z">
              <w:r>
                <w:rPr>
                  <w:rFonts w:ascii="Arial" w:hAnsi="Arial" w:cs="Arial"/>
                  <w:lang w:val="en-GB"/>
                </w:rPr>
                <w:t>;</w:t>
              </w:r>
            </w:ins>
          </w:p>
          <w:p w14:paraId="125BFCEB" w14:textId="77777777" w:rsidR="006C497C" w:rsidRDefault="000C57B1">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125BFCEC" w14:textId="77777777" w:rsidR="006C497C" w:rsidRDefault="000C57B1">
            <w:pPr>
              <w:rPr>
                <w:ins w:id="308" w:author="OPPO-Jiangsheng Fan" w:date="2023-09-15T09:43:00Z"/>
                <w:rFonts w:ascii="Arial" w:hAnsi="Arial" w:cs="Arial"/>
                <w:lang w:val="en-GB"/>
              </w:rPr>
            </w:pPr>
            <w:r>
              <w:rPr>
                <w:rFonts w:ascii="Arial" w:hAnsi="Arial" w:cs="Arial"/>
                <w:lang w:val="en-GB"/>
              </w:rPr>
              <w:t xml:space="preserve">c) The </w:t>
            </w:r>
            <w:ins w:id="309" w:author="OPPO-Jiangsheng Fan" w:date="2023-09-15T09:41:00Z">
              <w:r>
                <w:rPr>
                  <w:rFonts w:ascii="Arial" w:hAnsi="Arial" w:cs="Arial"/>
                  <w:lang w:val="en-GB"/>
                </w:rPr>
                <w:t>L3 signaling based data collection report</w:t>
              </w:r>
            </w:ins>
            <w:del w:id="310"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11" w:author="OPPO-Jiangsheng Fan" w:date="2023-09-15T09:42:00Z">
              <w:r>
                <w:rPr>
                  <w:rFonts w:ascii="Arial" w:hAnsi="Arial" w:cs="Arial"/>
                  <w:lang w:val="en-GB"/>
                </w:rPr>
                <w:t xml:space="preserve">including </w:t>
              </w:r>
            </w:ins>
            <w:r>
              <w:rPr>
                <w:rFonts w:ascii="Arial" w:hAnsi="Arial" w:cs="Arial"/>
                <w:lang w:val="en-GB"/>
              </w:rPr>
              <w:t xml:space="preserve">multiple </w:t>
            </w:r>
            <w:ins w:id="312" w:author="OPPO-Jiangsheng Fan" w:date="2023-09-15T09:42:00Z">
              <w:r>
                <w:rPr>
                  <w:rFonts w:ascii="Arial" w:hAnsi="Arial" w:cs="Arial"/>
                  <w:lang w:val="en-GB"/>
                </w:rPr>
                <w:t>collected metric samples</w:t>
              </w:r>
            </w:ins>
            <w:del w:id="313"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125BFCE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6C497C" w14:paraId="125BFCF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EF" w14:textId="77777777" w:rsidR="006C497C" w:rsidRDefault="000C57B1">
            <w:pPr>
              <w:rPr>
                <w:rFonts w:ascii="Arial" w:hAnsi="Arial"/>
                <w:sz w:val="18"/>
                <w:szCs w:val="18"/>
                <w:lang w:eastAsia="zh-CN"/>
              </w:rPr>
            </w:pPr>
            <w:ins w:id="314"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0" w14:textId="77777777" w:rsidR="006C497C" w:rsidRPr="006C497C" w:rsidRDefault="000C57B1">
            <w:pPr>
              <w:rPr>
                <w:rFonts w:ascii="Arial" w:hAnsi="Arial"/>
                <w:sz w:val="18"/>
                <w:szCs w:val="18"/>
                <w:lang w:val="pt-PT" w:eastAsia="zh-CN"/>
                <w:rPrChange w:id="315" w:author="Xuelong Wang" w:date="2023-09-19T06:20:00Z">
                  <w:rPr>
                    <w:rFonts w:ascii="Arial" w:hAnsi="Arial"/>
                    <w:sz w:val="18"/>
                    <w:szCs w:val="18"/>
                    <w:lang w:eastAsia="zh-CN"/>
                  </w:rPr>
                </w:rPrChange>
              </w:rPr>
            </w:pPr>
            <w:ins w:id="316" w:author="ZTE DF" w:date="2023-09-18T10:51:00Z">
              <w:r>
                <w:rPr>
                  <w:rFonts w:ascii="Arial" w:hAnsi="Arial"/>
                  <w:sz w:val="18"/>
                  <w:szCs w:val="18"/>
                  <w:lang w:val="pt-PT" w:eastAsia="zh-CN"/>
                  <w:rPrChange w:id="317" w:author="Xuelong Wang" w:date="2023-09-19T06:20:00Z">
                    <w:rPr>
                      <w:rFonts w:ascii="Arial" w:hAnsi="Arial"/>
                      <w:sz w:val="18"/>
                      <w:szCs w:val="18"/>
                      <w:lang w:eastAsia="zh-CN"/>
                    </w:rPr>
                  </w:rPrChange>
                </w:rPr>
                <w:t>a,</w:t>
              </w:r>
            </w:ins>
            <w:ins w:id="318" w:author="ZTE DF" w:date="2023-09-18T10:58:00Z">
              <w:r>
                <w:rPr>
                  <w:rFonts w:ascii="Arial" w:hAnsi="Arial"/>
                  <w:sz w:val="18"/>
                  <w:szCs w:val="18"/>
                  <w:lang w:val="pt-PT" w:eastAsia="zh-CN"/>
                  <w:rPrChange w:id="319" w:author="Xuelong Wang" w:date="2023-09-19T06:20:00Z">
                    <w:rPr>
                      <w:rFonts w:ascii="Arial" w:hAnsi="Arial"/>
                      <w:sz w:val="18"/>
                      <w:szCs w:val="18"/>
                      <w:lang w:eastAsia="zh-CN"/>
                    </w:rPr>
                  </w:rPrChange>
                </w:rPr>
                <w:t>b</w:t>
              </w:r>
            </w:ins>
            <w:ins w:id="320" w:author="ZTE DF" w:date="2023-09-18T13:47:00Z">
              <w:r>
                <w:rPr>
                  <w:rFonts w:ascii="Arial" w:hAnsi="Arial"/>
                  <w:sz w:val="18"/>
                  <w:szCs w:val="18"/>
                  <w:lang w:val="pt-PT" w:eastAsia="zh-CN"/>
                  <w:rPrChange w:id="321" w:author="Xuelong Wang" w:date="2023-09-19T06:20:00Z">
                    <w:rPr>
                      <w:rFonts w:ascii="Arial" w:hAnsi="Arial"/>
                      <w:sz w:val="18"/>
                      <w:szCs w:val="18"/>
                      <w:lang w:eastAsia="zh-CN"/>
                    </w:rPr>
                  </w:rPrChange>
                </w:rPr>
                <w:t xml:space="preserve"> (FFS)</w:t>
              </w:r>
            </w:ins>
            <w:ins w:id="322" w:author="ZTE DF" w:date="2023-09-18T10:58:00Z">
              <w:r>
                <w:rPr>
                  <w:rFonts w:ascii="Arial" w:hAnsi="Arial"/>
                  <w:sz w:val="18"/>
                  <w:szCs w:val="18"/>
                  <w:lang w:val="pt-PT" w:eastAsia="zh-CN"/>
                  <w:rPrChange w:id="323" w:author="Xuelong Wang" w:date="2023-09-19T06:20:00Z">
                    <w:rPr>
                      <w:rFonts w:ascii="Arial" w:hAnsi="Arial"/>
                      <w:sz w:val="18"/>
                      <w:szCs w:val="18"/>
                      <w:lang w:eastAsia="zh-CN"/>
                    </w:rPr>
                  </w:rPrChange>
                </w:rPr>
                <w:t>,</w:t>
              </w:r>
            </w:ins>
            <w:ins w:id="324" w:author="ZTE DF" w:date="2023-09-18T13:53:00Z">
              <w:r>
                <w:rPr>
                  <w:rFonts w:ascii="Arial" w:hAnsi="Arial"/>
                  <w:sz w:val="18"/>
                  <w:szCs w:val="18"/>
                  <w:lang w:val="pt-PT" w:eastAsia="zh-CN"/>
                  <w:rPrChange w:id="325" w:author="Xuelong Wang" w:date="2023-09-19T06:20:00Z">
                    <w:rPr>
                      <w:rFonts w:ascii="Arial" w:hAnsi="Arial"/>
                      <w:sz w:val="18"/>
                      <w:szCs w:val="18"/>
                      <w:lang w:eastAsia="zh-CN"/>
                    </w:rPr>
                  </w:rPrChange>
                </w:rPr>
                <w:t xml:space="preserve"> c,</w:t>
              </w:r>
            </w:ins>
            <w:ins w:id="326" w:author="ZTE DF" w:date="2023-09-18T10:58:00Z">
              <w:r>
                <w:rPr>
                  <w:rFonts w:ascii="Arial" w:hAnsi="Arial"/>
                  <w:sz w:val="18"/>
                  <w:szCs w:val="18"/>
                  <w:lang w:val="pt-PT" w:eastAsia="zh-CN"/>
                  <w:rPrChange w:id="327" w:author="Xuelong Wang" w:date="2023-09-19T06:20:00Z">
                    <w:rPr>
                      <w:rFonts w:ascii="Arial" w:hAnsi="Arial"/>
                      <w:sz w:val="18"/>
                      <w:szCs w:val="18"/>
                      <w:lang w:eastAsia="zh-CN"/>
                    </w:rPr>
                  </w:rPrChange>
                </w:rPr>
                <w:t>d,e</w:t>
              </w:r>
            </w:ins>
            <w:ins w:id="328" w:author="ZTE DF" w:date="2023-09-18T11:20:00Z">
              <w:r>
                <w:rPr>
                  <w:rFonts w:ascii="Arial" w:hAnsi="Arial"/>
                  <w:sz w:val="18"/>
                  <w:szCs w:val="18"/>
                  <w:lang w:val="pt-PT" w:eastAsia="zh-CN"/>
                  <w:rPrChange w:id="329"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1" w14:textId="77777777" w:rsidR="006C497C" w:rsidRDefault="000C57B1">
            <w:pPr>
              <w:rPr>
                <w:ins w:id="330" w:author="ZTE DF" w:date="2023-09-18T11:09:00Z"/>
                <w:rFonts w:ascii="Arial" w:hAnsi="Arial"/>
                <w:sz w:val="18"/>
                <w:szCs w:val="18"/>
                <w:lang w:eastAsia="zh-CN"/>
              </w:rPr>
            </w:pPr>
            <w:ins w:id="331" w:author="ZTE DF" w:date="2023-09-18T11:08:00Z">
              <w:r>
                <w:rPr>
                  <w:rFonts w:ascii="Arial" w:hAnsi="Arial" w:hint="eastAsia"/>
                  <w:sz w:val="18"/>
                  <w:szCs w:val="18"/>
                  <w:lang w:eastAsia="zh-CN"/>
                </w:rPr>
                <w:t xml:space="preserve">For </w:t>
              </w:r>
            </w:ins>
            <w:ins w:id="332" w:author="ZTE DF" w:date="2023-09-18T11:00:00Z">
              <w:r>
                <w:rPr>
                  <w:rFonts w:ascii="Arial" w:hAnsi="Arial" w:hint="eastAsia"/>
                  <w:sz w:val="18"/>
                  <w:szCs w:val="18"/>
                  <w:lang w:eastAsia="zh-CN"/>
                </w:rPr>
                <w:t>a: As we comment above, L3 measurement</w:t>
              </w:r>
            </w:ins>
            <w:ins w:id="333" w:author="ZTE DF" w:date="2023-09-18T11:01:00Z">
              <w:r>
                <w:rPr>
                  <w:rFonts w:ascii="Arial" w:hAnsi="Arial" w:hint="eastAsia"/>
                  <w:sz w:val="18"/>
                  <w:szCs w:val="18"/>
                  <w:lang w:eastAsia="zh-CN"/>
                </w:rPr>
                <w:t xml:space="preserve"> can be studied at a higher priority</w:t>
              </w:r>
            </w:ins>
            <w:ins w:id="334" w:author="ZTE DF" w:date="2023-09-18T11:08:00Z">
              <w:r>
                <w:rPr>
                  <w:rFonts w:ascii="Arial" w:hAnsi="Arial" w:hint="eastAsia"/>
                  <w:sz w:val="18"/>
                  <w:szCs w:val="18"/>
                  <w:lang w:eastAsia="zh-CN"/>
                </w:rPr>
                <w:t xml:space="preserve">, the first rule we need to follow is that the </w:t>
              </w:r>
            </w:ins>
            <w:ins w:id="335" w:author="ZTE DF" w:date="2023-09-18T11:09:00Z">
              <w:r>
                <w:rPr>
                  <w:rFonts w:ascii="Arial" w:hAnsi="Arial" w:hint="eastAsia"/>
                  <w:sz w:val="18"/>
                  <w:szCs w:val="18"/>
                  <w:lang w:eastAsia="zh-CN"/>
                </w:rPr>
                <w:t xml:space="preserve">RRM and mobility shall not be </w:t>
              </w:r>
              <w:proofErr w:type="gramStart"/>
              <w:r>
                <w:rPr>
                  <w:rFonts w:ascii="Arial" w:hAnsi="Arial" w:hint="eastAsia"/>
                  <w:sz w:val="18"/>
                  <w:szCs w:val="18"/>
                  <w:lang w:eastAsia="zh-CN"/>
                </w:rPr>
                <w:t>impact</w:t>
              </w:r>
              <w:proofErr w:type="gramEnd"/>
              <w:r>
                <w:rPr>
                  <w:rFonts w:ascii="Arial" w:hAnsi="Arial" w:hint="eastAsia"/>
                  <w:sz w:val="18"/>
                  <w:szCs w:val="18"/>
                  <w:lang w:eastAsia="zh-CN"/>
                </w:rPr>
                <w:t xml:space="preserve"> by the data collection for model training.</w:t>
              </w:r>
            </w:ins>
          </w:p>
          <w:p w14:paraId="125BFCF2" w14:textId="77777777" w:rsidR="006C497C" w:rsidRDefault="000C57B1">
            <w:pPr>
              <w:rPr>
                <w:ins w:id="336" w:author="ZTE DF" w:date="2023-09-18T11:00:00Z"/>
                <w:rFonts w:ascii="Arial" w:hAnsi="Arial"/>
                <w:sz w:val="18"/>
                <w:szCs w:val="18"/>
                <w:lang w:eastAsia="zh-CN"/>
              </w:rPr>
            </w:pPr>
            <w:ins w:id="337" w:author="ZTE DF" w:date="2023-09-18T11:09:00Z">
              <w:r>
                <w:rPr>
                  <w:rFonts w:ascii="Arial" w:hAnsi="Arial" w:hint="eastAsia"/>
                  <w:sz w:val="18"/>
                  <w:szCs w:val="18"/>
                  <w:lang w:eastAsia="zh-CN"/>
                </w:rPr>
                <w:t>For b:</w:t>
              </w:r>
            </w:ins>
            <w:ins w:id="338" w:author="ZTE DF" w:date="2023-09-18T11:11:00Z">
              <w:r>
                <w:rPr>
                  <w:rFonts w:ascii="Arial" w:hAnsi="Arial" w:hint="eastAsia"/>
                  <w:sz w:val="18"/>
                  <w:szCs w:val="18"/>
                  <w:lang w:eastAsia="zh-CN"/>
                </w:rPr>
                <w:t xml:space="preserve"> </w:t>
              </w:r>
            </w:ins>
            <w:ins w:id="339" w:author="ZTE DF" w:date="2023-09-18T13:47:00Z">
              <w:r>
                <w:rPr>
                  <w:rFonts w:ascii="Arial" w:hAnsi="Arial" w:hint="eastAsia"/>
                  <w:sz w:val="18"/>
                  <w:szCs w:val="18"/>
                  <w:lang w:eastAsia="zh-CN"/>
                </w:rPr>
                <w:t xml:space="preserve">Whether the </w:t>
              </w:r>
            </w:ins>
            <w:ins w:id="340" w:author="ZTE DF" w:date="2023-09-18T11:11:00Z">
              <w:r>
                <w:rPr>
                  <w:rFonts w:ascii="Arial" w:hAnsi="Arial" w:hint="eastAsia"/>
                  <w:sz w:val="18"/>
                  <w:szCs w:val="18"/>
                  <w:lang w:eastAsia="zh-CN"/>
                </w:rPr>
                <w:t>RR</w:t>
              </w:r>
            </w:ins>
            <w:ins w:id="341" w:author="ZTE DF" w:date="2023-09-18T11:12:00Z">
              <w:r>
                <w:rPr>
                  <w:rFonts w:ascii="Arial" w:hAnsi="Arial" w:hint="eastAsia"/>
                  <w:sz w:val="18"/>
                  <w:szCs w:val="18"/>
                  <w:lang w:eastAsia="zh-CN"/>
                </w:rPr>
                <w:t>C segment</w:t>
              </w:r>
            </w:ins>
            <w:ins w:id="342" w:author="ZTE DF" w:date="2023-09-18T13:47:00Z">
              <w:r>
                <w:rPr>
                  <w:rFonts w:ascii="Arial" w:hAnsi="Arial" w:hint="eastAsia"/>
                  <w:sz w:val="18"/>
                  <w:szCs w:val="18"/>
                  <w:lang w:eastAsia="zh-CN"/>
                </w:rPr>
                <w:t xml:space="preserve"> is supported</w:t>
              </w:r>
            </w:ins>
            <w:ins w:id="343" w:author="ZTE DF" w:date="2023-09-18T11:39:00Z">
              <w:r>
                <w:rPr>
                  <w:rFonts w:ascii="Arial" w:hAnsi="Arial" w:hint="eastAsia"/>
                  <w:sz w:val="18"/>
                  <w:szCs w:val="18"/>
                  <w:lang w:eastAsia="zh-CN"/>
                </w:rPr>
                <w:t xml:space="preserve"> depends on the data size </w:t>
              </w:r>
            </w:ins>
            <w:ins w:id="344" w:author="ZTE DF" w:date="2023-09-18T11:40:00Z">
              <w:r>
                <w:rPr>
                  <w:rFonts w:ascii="Arial" w:hAnsi="Arial" w:hint="eastAsia"/>
                  <w:sz w:val="18"/>
                  <w:szCs w:val="18"/>
                  <w:lang w:eastAsia="zh-CN"/>
                </w:rPr>
                <w:t>requirement for model training at each report instance.</w:t>
              </w:r>
            </w:ins>
            <w:ins w:id="345" w:author="ZTE DF" w:date="2023-09-18T13:47:00Z">
              <w:r>
                <w:rPr>
                  <w:rFonts w:ascii="Arial" w:hAnsi="Arial" w:hint="eastAsia"/>
                  <w:sz w:val="18"/>
                  <w:szCs w:val="18"/>
                  <w:lang w:eastAsia="zh-CN"/>
                </w:rPr>
                <w:t xml:space="preserve"> </w:t>
              </w:r>
              <w:proofErr w:type="gramStart"/>
              <w:r>
                <w:rPr>
                  <w:rFonts w:ascii="Arial" w:hAnsi="Arial" w:hint="eastAsia"/>
                  <w:sz w:val="18"/>
                  <w:szCs w:val="18"/>
                  <w:lang w:eastAsia="zh-CN"/>
                </w:rPr>
                <w:t>It is</w:t>
              </w:r>
              <w:proofErr w:type="gramEnd"/>
              <w:r>
                <w:rPr>
                  <w:rFonts w:ascii="Arial" w:hAnsi="Arial" w:hint="eastAsia"/>
                  <w:sz w:val="18"/>
                  <w:szCs w:val="18"/>
                  <w:lang w:eastAsia="zh-CN"/>
                </w:rPr>
                <w:t xml:space="preserve"> not sure before </w:t>
              </w:r>
            </w:ins>
            <w:ins w:id="346" w:author="ZTE DF" w:date="2023-09-18T13:48:00Z">
              <w:r>
                <w:rPr>
                  <w:rFonts w:ascii="Arial" w:hAnsi="Arial" w:hint="eastAsia"/>
                  <w:sz w:val="18"/>
                  <w:szCs w:val="18"/>
                  <w:lang w:eastAsia="zh-CN"/>
                </w:rPr>
                <w:t>the reception of LS for PART B from RAN1.</w:t>
              </w:r>
            </w:ins>
          </w:p>
          <w:p w14:paraId="125BFCF3" w14:textId="77777777" w:rsidR="006C497C" w:rsidRDefault="000C57B1">
            <w:pPr>
              <w:rPr>
                <w:ins w:id="347" w:author="ZTE DF" w:date="2023-09-18T11:15:00Z"/>
                <w:rFonts w:ascii="Arial" w:hAnsi="Arial"/>
                <w:sz w:val="18"/>
                <w:szCs w:val="18"/>
                <w:lang w:eastAsia="zh-CN"/>
              </w:rPr>
            </w:pPr>
            <w:ins w:id="348" w:author="ZTE DF" w:date="2023-09-18T11:14:00Z">
              <w:r>
                <w:rPr>
                  <w:rFonts w:ascii="Arial" w:hAnsi="Arial" w:hint="eastAsia"/>
                  <w:sz w:val="18"/>
                  <w:szCs w:val="18"/>
                  <w:lang w:eastAsia="zh-CN"/>
                </w:rPr>
                <w:t>For</w:t>
              </w:r>
            </w:ins>
            <w:ins w:id="349" w:author="ZTE DF" w:date="2023-09-18T10:58:00Z">
              <w:r>
                <w:rPr>
                  <w:rFonts w:ascii="Arial" w:hAnsi="Arial" w:hint="eastAsia"/>
                  <w:sz w:val="18"/>
                  <w:szCs w:val="18"/>
                  <w:lang w:eastAsia="zh-CN"/>
                </w:rPr>
                <w:t xml:space="preserve"> c,</w:t>
              </w:r>
            </w:ins>
            <w:ins w:id="350" w:author="ZTE DF" w:date="2023-09-18T13:49:00Z">
              <w:r>
                <w:rPr>
                  <w:rFonts w:ascii="Arial" w:hAnsi="Arial" w:hint="eastAsia"/>
                  <w:sz w:val="18"/>
                  <w:szCs w:val="18"/>
                  <w:lang w:eastAsia="zh-CN"/>
                </w:rPr>
                <w:t xml:space="preserve"> in the legacy L3 measurement/report, the UE </w:t>
              </w:r>
              <w:proofErr w:type="gramStart"/>
              <w:r>
                <w:rPr>
                  <w:rFonts w:ascii="Arial" w:hAnsi="Arial" w:hint="eastAsia"/>
                  <w:sz w:val="18"/>
                  <w:szCs w:val="18"/>
                  <w:lang w:eastAsia="zh-CN"/>
                </w:rPr>
                <w:t>filter</w:t>
              </w:r>
              <w:proofErr w:type="gramEnd"/>
              <w:r>
                <w:rPr>
                  <w:rFonts w:ascii="Arial" w:hAnsi="Arial" w:hint="eastAsia"/>
                  <w:sz w:val="18"/>
                  <w:szCs w:val="18"/>
                  <w:lang w:eastAsia="zh-CN"/>
                </w:rPr>
                <w:t xml:space="preserve"> the</w:t>
              </w:r>
            </w:ins>
            <w:ins w:id="351" w:author="ZTE DF" w:date="2023-09-18T13:50:00Z">
              <w:r>
                <w:rPr>
                  <w:rFonts w:ascii="Arial" w:hAnsi="Arial" w:hint="eastAsia"/>
                  <w:sz w:val="18"/>
                  <w:szCs w:val="18"/>
                  <w:lang w:eastAsia="zh-CN"/>
                </w:rPr>
                <w:t xml:space="preserve"> historical</w:t>
              </w:r>
            </w:ins>
            <w:ins w:id="352" w:author="ZTE DF" w:date="2023-09-18T13:49:00Z">
              <w:r>
                <w:rPr>
                  <w:rFonts w:ascii="Arial" w:hAnsi="Arial" w:hint="eastAsia"/>
                  <w:sz w:val="18"/>
                  <w:szCs w:val="18"/>
                  <w:lang w:eastAsia="zh-CN"/>
                </w:rPr>
                <w:t xml:space="preserve"> L1 measurement result</w:t>
              </w:r>
            </w:ins>
            <w:ins w:id="353" w:author="ZTE DF" w:date="2023-09-18T13:50:00Z">
              <w:r>
                <w:rPr>
                  <w:rFonts w:ascii="Arial" w:hAnsi="Arial" w:hint="eastAsia"/>
                  <w:sz w:val="18"/>
                  <w:szCs w:val="18"/>
                  <w:lang w:eastAsia="zh-CN"/>
                </w:rPr>
                <w:t xml:space="preserve"> into L3 measurement result </w:t>
              </w:r>
            </w:ins>
            <w:ins w:id="354" w:author="ZTE DF" w:date="2023-09-18T13:52:00Z">
              <w:r>
                <w:rPr>
                  <w:rFonts w:ascii="Arial" w:hAnsi="Arial" w:hint="eastAsia"/>
                  <w:sz w:val="18"/>
                  <w:szCs w:val="18"/>
                  <w:lang w:eastAsia="zh-CN"/>
                </w:rPr>
                <w:t xml:space="preserve">and then report to NW, </w:t>
              </w:r>
            </w:ins>
            <w:ins w:id="355" w:author="ZTE DF" w:date="2023-09-18T13:54:00Z">
              <w:r>
                <w:rPr>
                  <w:rFonts w:ascii="Arial" w:hAnsi="Arial" w:hint="eastAsia"/>
                  <w:sz w:val="18"/>
                  <w:szCs w:val="18"/>
                  <w:lang w:eastAsia="zh-CN"/>
                </w:rPr>
                <w:t>theor</w:t>
              </w:r>
            </w:ins>
            <w:ins w:id="356" w:author="ZTE DF" w:date="2023-09-18T13:55:00Z">
              <w:r>
                <w:rPr>
                  <w:rFonts w:ascii="Arial" w:hAnsi="Arial" w:hint="eastAsia"/>
                  <w:sz w:val="18"/>
                  <w:szCs w:val="18"/>
                  <w:lang w:eastAsia="zh-CN"/>
                </w:rPr>
                <w:t>etically</w:t>
              </w:r>
            </w:ins>
            <w:ins w:id="357" w:author="ZTE DF" w:date="2023-09-18T13:52:00Z">
              <w:r>
                <w:rPr>
                  <w:rFonts w:ascii="Arial" w:hAnsi="Arial" w:hint="eastAsia"/>
                  <w:sz w:val="18"/>
                  <w:szCs w:val="18"/>
                  <w:lang w:eastAsia="zh-CN"/>
                </w:rPr>
                <w:t xml:space="preserve"> speaking, </w:t>
              </w:r>
            </w:ins>
            <w:ins w:id="358" w:author="ZTE DF" w:date="2023-09-18T13:53:00Z">
              <w:r>
                <w:rPr>
                  <w:rFonts w:ascii="Arial" w:hAnsi="Arial" w:hint="eastAsia"/>
                  <w:sz w:val="18"/>
                  <w:szCs w:val="18"/>
                  <w:lang w:eastAsia="zh-CN"/>
                </w:rPr>
                <w:t xml:space="preserve">it already </w:t>
              </w:r>
              <w:proofErr w:type="gramStart"/>
              <w:r>
                <w:rPr>
                  <w:rFonts w:ascii="Arial" w:hAnsi="Arial" w:hint="eastAsia"/>
                  <w:sz w:val="18"/>
                  <w:szCs w:val="18"/>
                  <w:lang w:eastAsia="zh-CN"/>
                </w:rPr>
                <w:t>support</w:t>
              </w:r>
              <w:proofErr w:type="gramEnd"/>
              <w:r>
                <w:rPr>
                  <w:rFonts w:ascii="Arial" w:hAnsi="Arial" w:hint="eastAsia"/>
                  <w:sz w:val="18"/>
                  <w:szCs w:val="18"/>
                  <w:lang w:eastAsia="zh-CN"/>
                </w:rPr>
                <w:t xml:space="preserve"> UE to collect the </w:t>
              </w:r>
            </w:ins>
            <w:ins w:id="359" w:author="ZTE DF" w:date="2023-09-18T13:55:00Z">
              <w:r>
                <w:rPr>
                  <w:rFonts w:ascii="Arial" w:hAnsi="Arial" w:hint="eastAsia"/>
                  <w:sz w:val="18"/>
                  <w:szCs w:val="18"/>
                  <w:lang w:eastAsia="zh-CN"/>
                </w:rPr>
                <w:t>L1 measurement result</w:t>
              </w:r>
            </w:ins>
            <w:ins w:id="360" w:author="ZTE DF" w:date="2023-09-18T13:53:00Z">
              <w:r>
                <w:rPr>
                  <w:rFonts w:ascii="Arial" w:hAnsi="Arial" w:hint="eastAsia"/>
                  <w:sz w:val="18"/>
                  <w:szCs w:val="18"/>
                  <w:lang w:eastAsia="zh-CN"/>
                </w:rPr>
                <w:t xml:space="preserve"> at different timing points.</w:t>
              </w:r>
            </w:ins>
            <w:ins w:id="361"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62" w:author="ZTE DF" w:date="2023-09-18T13:57:00Z">
              <w:r>
                <w:rPr>
                  <w:rFonts w:ascii="Arial" w:hAnsi="Arial" w:hint="eastAsia"/>
                  <w:sz w:val="18"/>
                  <w:szCs w:val="18"/>
                  <w:lang w:eastAsia="zh-CN"/>
                </w:rPr>
                <w:t xml:space="preserve">frequently </w:t>
              </w:r>
            </w:ins>
            <w:ins w:id="363" w:author="ZTE DF" w:date="2023-09-18T13:56:00Z">
              <w:r>
                <w:rPr>
                  <w:rFonts w:ascii="Arial" w:hAnsi="Arial" w:hint="eastAsia"/>
                  <w:sz w:val="18"/>
                  <w:szCs w:val="18"/>
                  <w:lang w:eastAsia="zh-CN"/>
                </w:rPr>
                <w:t>report the measurement result per measurement occasion</w:t>
              </w:r>
            </w:ins>
            <w:ins w:id="364" w:author="ZTE DF" w:date="2023-09-18T13:57:00Z">
              <w:r>
                <w:rPr>
                  <w:rFonts w:ascii="Arial" w:hAnsi="Arial" w:hint="eastAsia"/>
                  <w:sz w:val="18"/>
                  <w:szCs w:val="18"/>
                  <w:lang w:eastAsia="zh-CN"/>
                </w:rPr>
                <w:t xml:space="preserve"> which is power-consuming</w:t>
              </w:r>
            </w:ins>
            <w:ins w:id="365" w:author="ZTE DF" w:date="2023-09-18T13:56:00Z">
              <w:r>
                <w:rPr>
                  <w:rFonts w:ascii="Arial" w:hAnsi="Arial" w:hint="eastAsia"/>
                  <w:sz w:val="18"/>
                  <w:szCs w:val="18"/>
                  <w:lang w:eastAsia="zh-CN"/>
                </w:rPr>
                <w:t xml:space="preserve">, </w:t>
              </w:r>
            </w:ins>
            <w:ins w:id="366" w:author="ZTE DF" w:date="2023-09-18T13:57:00Z">
              <w:r>
                <w:rPr>
                  <w:rFonts w:ascii="Arial" w:hAnsi="Arial" w:hint="eastAsia"/>
                  <w:sz w:val="18"/>
                  <w:szCs w:val="18"/>
                  <w:lang w:eastAsia="zh-CN"/>
                </w:rPr>
                <w:t>in this sense, c</w:t>
              </w:r>
            </w:ins>
            <w:ins w:id="367" w:author="ZTE DF" w:date="2023-09-18T13:56:00Z">
              <w:r>
                <w:rPr>
                  <w:rFonts w:ascii="Arial" w:hAnsi="Arial" w:hint="eastAsia"/>
                  <w:sz w:val="18"/>
                  <w:szCs w:val="18"/>
                  <w:lang w:eastAsia="zh-CN"/>
                </w:rPr>
                <w:t xml:space="preserve"> can be </w:t>
              </w:r>
              <w:proofErr w:type="gramStart"/>
              <w:r>
                <w:rPr>
                  <w:rFonts w:ascii="Arial" w:hAnsi="Arial" w:hint="eastAsia"/>
                  <w:sz w:val="18"/>
                  <w:szCs w:val="18"/>
                  <w:lang w:eastAsia="zh-CN"/>
                </w:rPr>
                <w:t>supported</w:t>
              </w:r>
              <w:proofErr w:type="gramEnd"/>
              <w:r>
                <w:rPr>
                  <w:rFonts w:ascii="Arial" w:hAnsi="Arial" w:hint="eastAsia"/>
                  <w:sz w:val="18"/>
                  <w:szCs w:val="18"/>
                  <w:lang w:eastAsia="zh-CN"/>
                </w:rPr>
                <w:t xml:space="preserve"> </w:t>
              </w:r>
            </w:ins>
          </w:p>
          <w:p w14:paraId="125BFCF4" w14:textId="77777777" w:rsidR="006C497C" w:rsidRDefault="000C57B1">
            <w:pPr>
              <w:rPr>
                <w:ins w:id="368" w:author="ZTE DF" w:date="2023-09-18T11:19:00Z"/>
                <w:rFonts w:ascii="Arial" w:hAnsi="Arial"/>
                <w:sz w:val="18"/>
                <w:szCs w:val="18"/>
                <w:lang w:eastAsia="zh-CN"/>
              </w:rPr>
            </w:pPr>
            <w:ins w:id="369" w:author="ZTE DF" w:date="2023-09-18T11:15:00Z">
              <w:r>
                <w:rPr>
                  <w:rFonts w:ascii="Arial" w:hAnsi="Arial" w:hint="eastAsia"/>
                  <w:sz w:val="18"/>
                  <w:szCs w:val="18"/>
                  <w:lang w:eastAsia="zh-CN"/>
                </w:rPr>
                <w:t>For d:</w:t>
              </w:r>
            </w:ins>
            <w:ins w:id="370" w:author="ZTE DF" w:date="2023-09-18T11:19:00Z">
              <w:r>
                <w:rPr>
                  <w:rFonts w:ascii="Arial" w:hAnsi="Arial" w:hint="eastAsia"/>
                  <w:sz w:val="18"/>
                  <w:szCs w:val="18"/>
                  <w:lang w:eastAsia="zh-CN"/>
                </w:rPr>
                <w:t xml:space="preserve"> this is legacy behavior</w:t>
              </w:r>
            </w:ins>
            <w:ins w:id="371" w:author="ZTE DF" w:date="2023-09-18T11:20:00Z">
              <w:r>
                <w:rPr>
                  <w:rFonts w:ascii="Arial" w:hAnsi="Arial" w:hint="eastAsia"/>
                  <w:sz w:val="18"/>
                  <w:szCs w:val="18"/>
                  <w:lang w:eastAsia="zh-CN"/>
                </w:rPr>
                <w:t xml:space="preserve"> and for AI based temporal beam prediction</w:t>
              </w:r>
            </w:ins>
            <w:ins w:id="372" w:author="ZTE DF" w:date="2023-09-18T11:21:00Z">
              <w:r>
                <w:rPr>
                  <w:rFonts w:ascii="Arial" w:hAnsi="Arial" w:hint="eastAsia"/>
                  <w:sz w:val="18"/>
                  <w:szCs w:val="18"/>
                  <w:lang w:eastAsia="zh-CN"/>
                </w:rPr>
                <w:t xml:space="preserve">, the continuous data is very much important for model training. </w:t>
              </w:r>
              <w:proofErr w:type="gramStart"/>
              <w:r>
                <w:rPr>
                  <w:rFonts w:ascii="Arial" w:hAnsi="Arial" w:hint="eastAsia"/>
                  <w:sz w:val="18"/>
                  <w:szCs w:val="18"/>
                  <w:lang w:eastAsia="zh-CN"/>
                </w:rPr>
                <w:t>So</w:t>
              </w:r>
              <w:proofErr w:type="gramEnd"/>
              <w:r>
                <w:rPr>
                  <w:rFonts w:ascii="Arial" w:hAnsi="Arial" w:hint="eastAsia"/>
                  <w:sz w:val="18"/>
                  <w:szCs w:val="18"/>
                  <w:lang w:eastAsia="zh-CN"/>
                </w:rPr>
                <w:t xml:space="preserve"> </w:t>
              </w:r>
              <w:proofErr w:type="gramStart"/>
              <w:r>
                <w:rPr>
                  <w:rFonts w:ascii="Arial" w:hAnsi="Arial" w:hint="eastAsia"/>
                  <w:sz w:val="18"/>
                  <w:szCs w:val="18"/>
                  <w:lang w:eastAsia="zh-CN"/>
                </w:rPr>
                <w:t>the periodic</w:t>
              </w:r>
              <w:proofErr w:type="gramEnd"/>
              <w:r>
                <w:rPr>
                  <w:rFonts w:ascii="Arial" w:hAnsi="Arial" w:hint="eastAsia"/>
                  <w:sz w:val="18"/>
                  <w:szCs w:val="18"/>
                  <w:lang w:eastAsia="zh-CN"/>
                </w:rPr>
                <w:t xml:space="preserve"> data collection is needed.</w:t>
              </w:r>
            </w:ins>
          </w:p>
          <w:p w14:paraId="125BFCF5" w14:textId="77777777" w:rsidR="006C497C" w:rsidRDefault="000C57B1">
            <w:pPr>
              <w:rPr>
                <w:rFonts w:ascii="Arial" w:hAnsi="Arial"/>
                <w:sz w:val="18"/>
                <w:szCs w:val="18"/>
                <w:lang w:eastAsia="zh-CN"/>
              </w:rPr>
            </w:pPr>
            <w:ins w:id="373" w:author="ZTE DF" w:date="2023-09-18T11:19:00Z">
              <w:r>
                <w:rPr>
                  <w:rFonts w:ascii="Arial" w:hAnsi="Arial" w:hint="eastAsia"/>
                  <w:sz w:val="18"/>
                  <w:szCs w:val="18"/>
                  <w:lang w:eastAsia="zh-CN"/>
                </w:rPr>
                <w:t xml:space="preserve">For e: </w:t>
              </w:r>
            </w:ins>
            <w:ins w:id="374" w:author="ZTE DF" w:date="2023-09-18T11:21:00Z">
              <w:r>
                <w:rPr>
                  <w:rFonts w:ascii="Arial" w:hAnsi="Arial" w:hint="eastAsia"/>
                  <w:sz w:val="18"/>
                  <w:szCs w:val="18"/>
                  <w:lang w:eastAsia="zh-CN"/>
                </w:rPr>
                <w:t>E</w:t>
              </w:r>
            </w:ins>
            <w:ins w:id="375" w:author="ZTE DF" w:date="2023-09-18T11:24:00Z">
              <w:r>
                <w:rPr>
                  <w:rFonts w:ascii="Arial" w:hAnsi="Arial" w:hint="eastAsia"/>
                  <w:sz w:val="18"/>
                  <w:szCs w:val="18"/>
                  <w:lang w:eastAsia="zh-CN"/>
                </w:rPr>
                <w:t>ve</w:t>
              </w:r>
            </w:ins>
            <w:ins w:id="376" w:author="ZTE DF" w:date="2023-09-18T11:21:00Z">
              <w:r>
                <w:rPr>
                  <w:rFonts w:ascii="Arial" w:hAnsi="Arial" w:hint="eastAsia"/>
                  <w:sz w:val="18"/>
                  <w:szCs w:val="18"/>
                  <w:lang w:eastAsia="zh-CN"/>
                </w:rPr>
                <w:t xml:space="preserve">n though </w:t>
              </w:r>
            </w:ins>
            <w:ins w:id="377" w:author="ZTE DF" w:date="2023-09-18T11:24:00Z">
              <w:r>
                <w:rPr>
                  <w:rFonts w:ascii="Arial" w:hAnsi="Arial" w:hint="eastAsia"/>
                  <w:sz w:val="18"/>
                  <w:szCs w:val="18"/>
                  <w:lang w:eastAsia="zh-CN"/>
                </w:rPr>
                <w:t>t</w:t>
              </w:r>
            </w:ins>
            <w:ins w:id="378" w:author="ZTE DF" w:date="2023-09-18T11:20:00Z">
              <w:r>
                <w:rPr>
                  <w:rFonts w:ascii="Arial" w:hAnsi="Arial" w:hint="eastAsia"/>
                  <w:sz w:val="18"/>
                  <w:szCs w:val="18"/>
                  <w:lang w:eastAsia="zh-CN"/>
                </w:rPr>
                <w:t xml:space="preserve">his is </w:t>
              </w:r>
            </w:ins>
            <w:ins w:id="379" w:author="ZTE DF" w:date="2023-09-18T11:26:00Z">
              <w:r>
                <w:rPr>
                  <w:rFonts w:ascii="Arial" w:hAnsi="Arial" w:hint="eastAsia"/>
                  <w:sz w:val="18"/>
                  <w:szCs w:val="18"/>
                  <w:lang w:eastAsia="zh-CN"/>
                </w:rPr>
                <w:t>also</w:t>
              </w:r>
            </w:ins>
            <w:ins w:id="380" w:author="ZTE DF" w:date="2023-09-18T11:20:00Z">
              <w:r>
                <w:rPr>
                  <w:rFonts w:ascii="Arial" w:hAnsi="Arial" w:hint="eastAsia"/>
                  <w:sz w:val="18"/>
                  <w:szCs w:val="18"/>
                  <w:lang w:eastAsia="zh-CN"/>
                </w:rPr>
                <w:t xml:space="preserve"> legacy</w:t>
              </w:r>
            </w:ins>
            <w:ins w:id="381" w:author="ZTE DF" w:date="2023-09-18T11:26:00Z">
              <w:r>
                <w:rPr>
                  <w:rFonts w:ascii="Arial" w:hAnsi="Arial" w:hint="eastAsia"/>
                  <w:sz w:val="18"/>
                  <w:szCs w:val="18"/>
                  <w:lang w:eastAsia="zh-CN"/>
                </w:rPr>
                <w:t xml:space="preserve">, so </w:t>
              </w:r>
              <w:proofErr w:type="gramStart"/>
              <w:r>
                <w:rPr>
                  <w:rFonts w:ascii="Arial" w:hAnsi="Arial" w:hint="eastAsia"/>
                  <w:sz w:val="18"/>
                  <w:szCs w:val="18"/>
                  <w:lang w:eastAsia="zh-CN"/>
                </w:rPr>
                <w:t>far</w:t>
              </w:r>
            </w:ins>
            <w:proofErr w:type="gramEnd"/>
            <w:ins w:id="382" w:author="ZTE DF" w:date="2023-09-18T11:28:00Z">
              <w:r>
                <w:rPr>
                  <w:rFonts w:ascii="Arial" w:hAnsi="Arial" w:hint="eastAsia"/>
                  <w:sz w:val="18"/>
                  <w:szCs w:val="18"/>
                  <w:lang w:eastAsia="zh-CN"/>
                </w:rPr>
                <w:t xml:space="preserve"> the motivation of the event triggered data collection for model training is not clear. We suggest </w:t>
              </w:r>
              <w:proofErr w:type="gramStart"/>
              <w:r>
                <w:rPr>
                  <w:rFonts w:ascii="Arial" w:hAnsi="Arial" w:hint="eastAsia"/>
                  <w:sz w:val="18"/>
                  <w:szCs w:val="18"/>
                  <w:lang w:eastAsia="zh-CN"/>
                </w:rPr>
                <w:t>to mark</w:t>
              </w:r>
              <w:proofErr w:type="gramEnd"/>
              <w:r>
                <w:rPr>
                  <w:rFonts w:ascii="Arial" w:hAnsi="Arial" w:hint="eastAsia"/>
                  <w:sz w:val="18"/>
                  <w:szCs w:val="18"/>
                  <w:lang w:eastAsia="zh-CN"/>
                </w:rPr>
                <w:t xml:space="preserve"> this as FFS.</w:t>
              </w:r>
            </w:ins>
          </w:p>
        </w:tc>
      </w:tr>
      <w:tr w:rsidR="006C497C" w14:paraId="125BFCFC"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F7" w14:textId="77777777" w:rsidR="006C497C" w:rsidRDefault="000C57B1">
            <w:pPr>
              <w:rPr>
                <w:rFonts w:ascii="Arial" w:eastAsia="Calibri" w:hAnsi="Arial"/>
              </w:rPr>
            </w:pPr>
            <w:ins w:id="383"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8" w14:textId="77777777" w:rsidR="006C497C" w:rsidRDefault="000C57B1">
            <w:pPr>
              <w:rPr>
                <w:rFonts w:ascii="Arial" w:eastAsia="Calibri" w:hAnsi="Arial"/>
              </w:rPr>
            </w:pPr>
            <w:proofErr w:type="gramStart"/>
            <w:ins w:id="384" w:author="Xiaomi（Xing Yang)" w:date="2023-09-18T15:12:00Z">
              <w:r>
                <w:rPr>
                  <w:rFonts w:ascii="Arial" w:eastAsiaTheme="minorEastAsia" w:hAnsi="Arial"/>
                  <w:sz w:val="18"/>
                  <w:szCs w:val="18"/>
                  <w:lang w:eastAsia="zh-CN"/>
                </w:rPr>
                <w:t>B,c</w:t>
              </w:r>
              <w:proofErr w:type="gramEnd"/>
              <w:r>
                <w:rPr>
                  <w:rFonts w:ascii="Arial" w:eastAsiaTheme="minorEastAsia" w:hAnsi="Arial"/>
                  <w:sz w:val="18"/>
                  <w:szCs w:val="18"/>
                  <w:lang w:eastAsia="zh-CN"/>
                </w:rPr>
                <w:t>,d,e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9" w14:textId="77777777" w:rsidR="006C497C" w:rsidRDefault="000C57B1">
            <w:pPr>
              <w:rPr>
                <w:ins w:id="385" w:author="Xiaomi（Xing Yang)" w:date="2023-09-18T15:13:00Z"/>
                <w:rFonts w:ascii="Arial" w:eastAsiaTheme="minorEastAsia" w:hAnsi="Arial"/>
                <w:sz w:val="18"/>
                <w:szCs w:val="18"/>
                <w:lang w:eastAsia="zh-CN"/>
              </w:rPr>
            </w:pPr>
            <w:ins w:id="386"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25BFCFA" w14:textId="77777777" w:rsidR="006C497C" w:rsidRDefault="000C57B1">
            <w:pPr>
              <w:rPr>
                <w:ins w:id="387" w:author="Xiaomi（Xing Yang)" w:date="2023-09-18T15:13:00Z"/>
                <w:rFonts w:ascii="Arial" w:hAnsi="Arial" w:cs="Arial"/>
                <w:lang w:eastAsia="zh-CN"/>
              </w:rPr>
            </w:pPr>
            <w:ins w:id="388" w:author="Xiaomi（Xing Yang)" w:date="2023-09-18T15:13:00Z">
              <w:r>
                <w:rPr>
                  <w:rFonts w:ascii="Arial" w:hAnsi="Arial" w:cs="Arial"/>
                  <w:lang w:eastAsia="zh-CN"/>
                </w:rPr>
                <w:t>B</w:t>
              </w:r>
            </w:ins>
            <w:ins w:id="389" w:author="Xiaomi（Xing Yang)" w:date="2023-09-18T15:14:00Z">
              <w:r>
                <w:rPr>
                  <w:rFonts w:ascii="Arial" w:hAnsi="Arial" w:cs="Arial"/>
                  <w:lang w:eastAsia="zh-CN"/>
                </w:rPr>
                <w:t xml:space="preserve"> and c</w:t>
              </w:r>
            </w:ins>
            <w:ins w:id="390" w:author="Xiaomi（Xing Yang)" w:date="2023-09-18T15:13:00Z">
              <w:r>
                <w:rPr>
                  <w:rFonts w:ascii="Arial" w:hAnsi="Arial" w:cs="Arial"/>
                  <w:lang w:eastAsia="zh-CN"/>
                </w:rPr>
                <w:t xml:space="preserve"> are beneficial to reduce additional signaling.</w:t>
              </w:r>
            </w:ins>
          </w:p>
          <w:p w14:paraId="125BFCFB" w14:textId="77777777" w:rsidR="006C497C" w:rsidRDefault="000C57B1">
            <w:pPr>
              <w:rPr>
                <w:rFonts w:ascii="Arial" w:hAnsi="Arial" w:cs="Arial"/>
                <w:lang w:eastAsia="zh-CN"/>
              </w:rPr>
            </w:pPr>
            <w:ins w:id="391" w:author="Xiaomi（Xing Yang)" w:date="2023-09-18T15:14:00Z">
              <w:r>
                <w:rPr>
                  <w:rFonts w:ascii="Arial" w:hAnsi="Arial" w:cs="Arial"/>
                  <w:lang w:eastAsia="zh-CN"/>
                </w:rPr>
                <w:t>D and e are beneficial to meet the delay requirement</w:t>
              </w:r>
            </w:ins>
          </w:p>
        </w:tc>
      </w:tr>
      <w:tr w:rsidR="006C497C" w14:paraId="125BFD06"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CFD" w14:textId="77777777" w:rsidR="006C497C" w:rsidRDefault="000C57B1">
            <w:pPr>
              <w:rPr>
                <w:rFonts w:ascii="Arial" w:eastAsiaTheme="minorEastAsia" w:hAnsi="Arial"/>
                <w:lang w:eastAsia="zh-CN"/>
              </w:rPr>
            </w:pPr>
            <w:ins w:id="392"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CFE" w14:textId="77777777" w:rsidR="006C497C" w:rsidRDefault="000C57B1">
            <w:pPr>
              <w:rPr>
                <w:rFonts w:ascii="Arial" w:eastAsiaTheme="minorEastAsia" w:hAnsi="Arial"/>
                <w:lang w:eastAsia="zh-CN"/>
              </w:rPr>
            </w:pPr>
            <w:proofErr w:type="gramStart"/>
            <w:ins w:id="393" w:author="vivo(Boubacar)" w:date="2023-09-19T12:03:00Z">
              <w:r>
                <w:rPr>
                  <w:rFonts w:ascii="Arial" w:eastAsiaTheme="minorEastAsia" w:hAnsi="Arial" w:hint="eastAsia"/>
                  <w:lang w:eastAsia="zh-CN"/>
                </w:rPr>
                <w:t>b</w:t>
              </w:r>
              <w:r>
                <w:rPr>
                  <w:rFonts w:ascii="Arial" w:eastAsiaTheme="minorEastAsia" w:hAnsi="Arial"/>
                  <w:lang w:eastAsia="zh-CN"/>
                </w:rPr>
                <w:t>,c</w:t>
              </w:r>
              <w:proofErr w:type="gramEnd"/>
              <w:r>
                <w:rPr>
                  <w:rFonts w:ascii="Arial" w:eastAsiaTheme="minorEastAsia" w:hAnsi="Arial"/>
                  <w:lang w:eastAsia="zh-CN"/>
                </w:rPr>
                <w:t>,d,e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CFF" w14:textId="77777777" w:rsidR="006C497C" w:rsidRDefault="000C57B1">
            <w:pPr>
              <w:rPr>
                <w:ins w:id="394" w:author="vivo(Boubacar)" w:date="2023-09-19T12:03:00Z"/>
                <w:rFonts w:ascii="Arial" w:hAnsi="Arial" w:cs="Arial"/>
                <w:lang w:eastAsia="zh-CN"/>
              </w:rPr>
            </w:pPr>
            <w:ins w:id="395"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96" w:author="vivo(Boubacar)" w:date="2023-09-19T12:05:00Z">
              <w:r>
                <w:rPr>
                  <w:rFonts w:ascii="Arial" w:hAnsi="Arial" w:cs="Arial"/>
                  <w:lang w:eastAsia="zh-CN"/>
                </w:rPr>
                <w:t>“</w:t>
              </w:r>
            </w:ins>
            <w:ins w:id="397" w:author="vivo(Boubacar)" w:date="2023-09-19T12:03:00Z">
              <w:r>
                <w:rPr>
                  <w:rFonts w:ascii="Arial" w:hAnsi="Arial" w:cs="Arial"/>
                  <w:lang w:eastAsia="zh-CN"/>
                </w:rPr>
                <w:t>interfere</w:t>
              </w:r>
            </w:ins>
            <w:ins w:id="398" w:author="vivo(Boubacar)" w:date="2023-09-19T12:05:00Z">
              <w:r>
                <w:rPr>
                  <w:rFonts w:ascii="Arial" w:hAnsi="Arial" w:cs="Arial"/>
                  <w:lang w:eastAsia="zh-CN"/>
                </w:rPr>
                <w:t>”</w:t>
              </w:r>
            </w:ins>
            <w:ins w:id="399" w:author="vivo(Boubacar)" w:date="2023-09-19T12:03:00Z">
              <w:r>
                <w:rPr>
                  <w:rFonts w:ascii="Arial" w:hAnsi="Arial" w:cs="Arial"/>
                  <w:lang w:eastAsia="zh-CN"/>
                </w:rPr>
                <w:t xml:space="preserve"> should be clarified, does it imply that the model training data cannot </w:t>
              </w:r>
            </w:ins>
            <w:ins w:id="400" w:author="vivo(Boubacar)" w:date="2023-09-19T12:05:00Z">
              <w:r>
                <w:rPr>
                  <w:rFonts w:ascii="Arial" w:hAnsi="Arial" w:cs="Arial"/>
                  <w:lang w:eastAsia="zh-CN"/>
                </w:rPr>
                <w:t xml:space="preserve">be </w:t>
              </w:r>
            </w:ins>
            <w:ins w:id="401" w:author="vivo(Boubacar)" w:date="2023-09-19T12:03:00Z">
              <w:r>
                <w:rPr>
                  <w:rFonts w:ascii="Arial" w:hAnsi="Arial" w:cs="Arial"/>
                  <w:lang w:eastAsia="zh-CN"/>
                </w:rPr>
                <w:t>reported in RRM report?</w:t>
              </w:r>
            </w:ins>
          </w:p>
          <w:p w14:paraId="125BFD00" w14:textId="77777777" w:rsidR="006C497C" w:rsidRDefault="000C57B1">
            <w:pPr>
              <w:rPr>
                <w:ins w:id="402" w:author="vivo(Boubacar)" w:date="2023-09-19T12:03:00Z"/>
                <w:rFonts w:ascii="Arial" w:hAnsi="Arial" w:cs="Arial"/>
                <w:lang w:eastAsia="zh-CN"/>
              </w:rPr>
            </w:pPr>
            <w:ins w:id="403"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125BFD01" w14:textId="77777777" w:rsidR="006C497C" w:rsidRDefault="000C57B1">
            <w:pPr>
              <w:rPr>
                <w:ins w:id="404" w:author="vivo(Boubacar)" w:date="2023-09-19T12:03:00Z"/>
                <w:rFonts w:ascii="Arial" w:hAnsi="Arial" w:cs="Arial"/>
                <w:lang w:eastAsia="zh-CN"/>
              </w:rPr>
            </w:pPr>
            <w:ins w:id="405" w:author="vivo(Boubacar)" w:date="2023-09-19T12:03:00Z">
              <w:r>
                <w:rPr>
                  <w:rFonts w:ascii="Arial" w:hAnsi="Arial" w:cs="Arial"/>
                  <w:lang w:eastAsia="zh-CN"/>
                </w:rPr>
                <w:t>b)</w:t>
              </w:r>
              <w:r>
                <w:rPr>
                  <w:rFonts w:ascii="Arial" w:hAnsi="Arial" w:cs="Arial"/>
                  <w:lang w:eastAsia="zh-CN"/>
                </w:rPr>
                <w:tab/>
                <w:t>The L3 signalling reporting framework for NW-side model training should allow the UE to store sets of measurements and then report them to the gNB</w:t>
              </w:r>
              <w:r>
                <w:rPr>
                  <w:rFonts w:ascii="Arial" w:hAnsi="Arial" w:cs="Arial"/>
                  <w:strike/>
                  <w:color w:val="FF0000"/>
                  <w:lang w:eastAsia="zh-CN"/>
                </w:rPr>
                <w:t xml:space="preserve"> in multiple RRC segments (which might be needed if the UE has collected lots of data)</w:t>
              </w:r>
              <w:r>
                <w:rPr>
                  <w:rFonts w:ascii="Arial" w:hAnsi="Arial" w:cs="Arial"/>
                  <w:lang w:eastAsia="zh-CN"/>
                </w:rPr>
                <w:t>.</w:t>
              </w:r>
            </w:ins>
          </w:p>
          <w:p w14:paraId="125BFD02" w14:textId="77777777" w:rsidR="006C497C" w:rsidRDefault="000C57B1">
            <w:pPr>
              <w:rPr>
                <w:ins w:id="406" w:author="vivo(Boubacar)" w:date="2023-09-19T12:03:00Z"/>
                <w:rFonts w:ascii="Arial" w:hAnsi="Arial" w:cs="Arial"/>
                <w:lang w:eastAsia="zh-CN"/>
              </w:rPr>
            </w:pPr>
            <w:ins w:id="407" w:author="vivo(Boubacar)" w:date="2023-09-19T12:03:00Z">
              <w:r>
                <w:rPr>
                  <w:rFonts w:ascii="Arial" w:hAnsi="Arial" w:cs="Arial" w:hint="eastAsia"/>
                  <w:lang w:eastAsia="zh-CN"/>
                </w:rPr>
                <w:t>F</w:t>
              </w:r>
              <w:r>
                <w:rPr>
                  <w:rFonts w:ascii="Arial" w:hAnsi="Arial" w:cs="Arial"/>
                  <w:lang w:eastAsia="zh-CN"/>
                </w:rPr>
                <w:t xml:space="preserve">or </w:t>
              </w:r>
              <w:proofErr w:type="gramStart"/>
              <w:r>
                <w:rPr>
                  <w:rFonts w:ascii="Arial" w:hAnsi="Arial" w:cs="Arial"/>
                  <w:lang w:eastAsia="zh-CN"/>
                </w:rPr>
                <w:t>c,d</w:t>
              </w:r>
              <w:proofErr w:type="gramEnd"/>
              <w:r>
                <w:rPr>
                  <w:rFonts w:ascii="Arial" w:hAnsi="Arial" w:cs="Arial"/>
                  <w:lang w:eastAsia="zh-CN"/>
                </w:rPr>
                <w:t xml:space="preserve">,e), in addition to reporting, </w:t>
              </w:r>
            </w:ins>
            <w:ins w:id="408" w:author="vivo(Boubacar)" w:date="2023-09-19T12:06:00Z">
              <w:r>
                <w:rPr>
                  <w:rFonts w:ascii="Arial" w:hAnsi="Arial" w:cs="Arial"/>
                  <w:lang w:eastAsia="zh-CN"/>
                </w:rPr>
                <w:t>“</w:t>
              </w:r>
            </w:ins>
            <w:ins w:id="409" w:author="vivo(Boubacar)" w:date="2023-09-19T12:03:00Z">
              <w:r>
                <w:rPr>
                  <w:rFonts w:ascii="Arial" w:hAnsi="Arial" w:cs="Arial"/>
                  <w:lang w:eastAsia="zh-CN"/>
                </w:rPr>
                <w:t>recording</w:t>
              </w:r>
            </w:ins>
            <w:ins w:id="410" w:author="vivo(Boubacar)" w:date="2023-09-19T12:06:00Z">
              <w:r>
                <w:rPr>
                  <w:rFonts w:ascii="Arial" w:hAnsi="Arial" w:cs="Arial"/>
                  <w:lang w:eastAsia="zh-CN"/>
                </w:rPr>
                <w:t>”</w:t>
              </w:r>
            </w:ins>
            <w:ins w:id="411" w:author="vivo(Boubacar)" w:date="2023-09-19T12:03:00Z">
              <w:r>
                <w:rPr>
                  <w:rFonts w:ascii="Arial" w:hAnsi="Arial" w:cs="Arial"/>
                  <w:lang w:eastAsia="zh-CN"/>
                </w:rPr>
                <w:t xml:space="preserve"> can be added.</w:t>
              </w:r>
            </w:ins>
          </w:p>
          <w:p w14:paraId="125BFD03" w14:textId="77777777" w:rsidR="006C497C" w:rsidRDefault="000C57B1">
            <w:pPr>
              <w:rPr>
                <w:ins w:id="412" w:author="vivo(Boubacar)" w:date="2023-09-19T12:03:00Z"/>
                <w:rFonts w:ascii="Arial" w:hAnsi="Arial" w:cs="Arial"/>
                <w:lang w:eastAsia="zh-CN"/>
              </w:rPr>
            </w:pPr>
            <w:ins w:id="413" w:author="vivo(Boubacar)" w:date="2023-09-19T12:03:00Z">
              <w:r>
                <w:rPr>
                  <w:rFonts w:ascii="Arial" w:hAnsi="Arial" w:cs="Arial"/>
                  <w:lang w:eastAsia="zh-CN"/>
                </w:rPr>
                <w:t>c)</w:t>
              </w:r>
              <w:r>
                <w:rPr>
                  <w:rFonts w:ascii="Arial" w:hAnsi="Arial" w:cs="Arial"/>
                  <w:lang w:eastAsia="zh-CN"/>
                </w:rPr>
                <w:tab/>
                <w:t>The L3 signalling reporting framework for NW-side model training should allow the UE to</w:t>
              </w:r>
              <w:r>
                <w:rPr>
                  <w:rFonts w:ascii="Arial" w:hAnsi="Arial" w:cs="Arial"/>
                  <w:color w:val="FF0000"/>
                  <w:u w:val="single"/>
                  <w:lang w:eastAsia="zh-CN"/>
                </w:rPr>
                <w:t xml:space="preserve"> record and </w:t>
              </w:r>
              <w:r>
                <w:rPr>
                  <w:rFonts w:ascii="Arial" w:hAnsi="Arial" w:cs="Arial"/>
                  <w:lang w:eastAsia="zh-CN"/>
                </w:rPr>
                <w:t>report in a single RRC report multiple measurements taken at different points in time.</w:t>
              </w:r>
            </w:ins>
          </w:p>
          <w:p w14:paraId="125BFD04" w14:textId="77777777" w:rsidR="006C497C" w:rsidRDefault="000C57B1">
            <w:pPr>
              <w:rPr>
                <w:ins w:id="414" w:author="vivo(Boubacar)" w:date="2023-09-19T12:03:00Z"/>
                <w:rFonts w:ascii="Arial" w:hAnsi="Arial" w:cs="Arial"/>
                <w:lang w:eastAsia="zh-CN"/>
              </w:rPr>
            </w:pPr>
            <w:ins w:id="415" w:author="vivo(Boubacar)" w:date="2023-09-19T12:03:00Z">
              <w:r>
                <w:rPr>
                  <w:rFonts w:ascii="Arial" w:hAnsi="Arial" w:cs="Arial"/>
                  <w:lang w:eastAsia="zh-CN"/>
                </w:rPr>
                <w:t>d)</w:t>
              </w:r>
              <w:r>
                <w:rPr>
                  <w:rFonts w:ascii="Arial" w:hAnsi="Arial" w:cs="Arial"/>
                  <w:lang w:eastAsia="zh-CN"/>
                </w:rPr>
                <w:tab/>
                <w:t xml:space="preserve">The L3 signalling reporting framework for NW-side model training implies that the UE may be configured to </w:t>
              </w:r>
              <w:r>
                <w:rPr>
                  <w:rFonts w:ascii="Arial" w:hAnsi="Arial" w:cs="Arial"/>
                  <w:color w:val="FF0000"/>
                  <w:u w:val="single"/>
                  <w:lang w:eastAsia="zh-CN"/>
                </w:rPr>
                <w:t xml:space="preserve">record and </w:t>
              </w:r>
              <w:r>
                <w:rPr>
                  <w:rFonts w:ascii="Arial" w:hAnsi="Arial" w:cs="Arial"/>
                  <w:lang w:eastAsia="zh-CN"/>
                </w:rPr>
                <w:t>report measurements periodically.</w:t>
              </w:r>
            </w:ins>
          </w:p>
          <w:p w14:paraId="125BFD05" w14:textId="77777777" w:rsidR="006C497C" w:rsidRDefault="000C57B1">
            <w:pPr>
              <w:rPr>
                <w:rFonts w:ascii="Arial" w:hAnsi="Arial" w:cs="Arial"/>
                <w:lang w:eastAsia="zh-CN"/>
              </w:rPr>
            </w:pPr>
            <w:ins w:id="416" w:author="vivo(Boubacar)" w:date="2023-09-19T12:03:00Z">
              <w:r>
                <w:rPr>
                  <w:rFonts w:ascii="Arial" w:hAnsi="Arial" w:cs="Arial"/>
                  <w:lang w:eastAsia="zh-CN"/>
                </w:rPr>
                <w:t>e)</w:t>
              </w:r>
              <w:r>
                <w:rPr>
                  <w:rFonts w:ascii="Arial" w:hAnsi="Arial" w:cs="Arial"/>
                  <w:lang w:eastAsia="zh-CN"/>
                </w:rPr>
                <w:tab/>
                <w:t>The L3 signalling reporting framework for NW-side model training implies that the UE may be configured to</w:t>
              </w:r>
              <w:r>
                <w:rPr>
                  <w:rFonts w:ascii="Arial" w:hAnsi="Arial" w:cs="Arial"/>
                  <w:color w:val="FF0000"/>
                  <w:u w:val="single"/>
                  <w:lang w:eastAsia="zh-CN"/>
                </w:rPr>
                <w:t xml:space="preserve"> record and</w:t>
              </w:r>
              <w:r>
                <w:rPr>
                  <w:rFonts w:ascii="Arial" w:hAnsi="Arial" w:cs="Arial"/>
                  <w:lang w:eastAsia="zh-CN"/>
                </w:rPr>
                <w:t xml:space="preserve"> report measurements upon fulfilling certain events.</w:t>
              </w:r>
            </w:ins>
          </w:p>
        </w:tc>
      </w:tr>
      <w:tr w:rsidR="006C497C" w14:paraId="125BFD0B"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0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08" w14:textId="77777777" w:rsidR="006C497C" w:rsidRDefault="000C57B1">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09" w14:textId="77777777" w:rsidR="006C497C" w:rsidRDefault="000C57B1">
            <w:pPr>
              <w:rPr>
                <w:rFonts w:ascii="Arial" w:hAnsi="Arial" w:cs="Arial"/>
                <w:lang w:eastAsia="zh-CN"/>
              </w:rPr>
            </w:pPr>
            <w:r>
              <w:rPr>
                <w:rFonts w:ascii="Arial" w:hAnsi="Arial" w:cs="Arial"/>
                <w:lang w:eastAsia="zh-CN"/>
              </w:rPr>
              <w:t xml:space="preserve">For b/c, we propose to also consider the </w:t>
            </w:r>
            <w:proofErr w:type="gramStart"/>
            <w:r>
              <w:rPr>
                <w:rFonts w:ascii="Arial" w:hAnsi="Arial" w:cs="Arial"/>
                <w:lang w:eastAsia="zh-CN"/>
              </w:rPr>
              <w:t>data based</w:t>
            </w:r>
            <w:proofErr w:type="gramEnd"/>
            <w:r>
              <w:rPr>
                <w:rFonts w:ascii="Arial" w:hAnsi="Arial" w:cs="Arial"/>
                <w:lang w:eastAsia="zh-CN"/>
              </w:rPr>
              <w:t xml:space="preserve"> report considering the large amount of data report for AIML training. </w:t>
            </w:r>
          </w:p>
          <w:p w14:paraId="125BFD0A" w14:textId="77777777" w:rsidR="006C497C" w:rsidRDefault="000C57B1">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w:t>
            </w:r>
            <w:proofErr w:type="gramStart"/>
            <w:r>
              <w:rPr>
                <w:rFonts w:ascii="Arial" w:hAnsi="Arial" w:cs="Arial"/>
                <w:lang w:eastAsia="zh-CN"/>
              </w:rPr>
              <w:t>avoiding</w:t>
            </w:r>
            <w:proofErr w:type="gramEnd"/>
            <w:r>
              <w:rPr>
                <w:rFonts w:ascii="Arial" w:hAnsi="Arial" w:cs="Arial"/>
                <w:lang w:eastAsia="zh-CN"/>
              </w:rPr>
              <w:t xml:space="preserve"> overwhelming the normal signalling transmission. </w:t>
            </w:r>
          </w:p>
        </w:tc>
      </w:tr>
      <w:tr w:rsidR="006C497C" w14:paraId="125BFD1A"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0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0D" w14:textId="77777777" w:rsidR="006C497C" w:rsidRDefault="000C57B1">
            <w:pPr>
              <w:rPr>
                <w:rFonts w:ascii="Arial" w:eastAsia="DengXian" w:hAnsi="Arial"/>
                <w:sz w:val="18"/>
                <w:szCs w:val="18"/>
                <w:lang w:eastAsia="zh-CN"/>
              </w:rPr>
            </w:pPr>
            <w:r>
              <w:rPr>
                <w:rFonts w:ascii="Arial" w:eastAsia="DengXian" w:hAnsi="Arial"/>
                <w:sz w:val="18"/>
                <w:szCs w:val="18"/>
                <w:lang w:eastAsia="zh-CN"/>
              </w:rPr>
              <w:t xml:space="preserve">b, </w:t>
            </w:r>
          </w:p>
          <w:p w14:paraId="125BFD0E" w14:textId="77777777" w:rsidR="006C497C" w:rsidRDefault="000C57B1">
            <w:pPr>
              <w:rPr>
                <w:rFonts w:ascii="Arial" w:eastAsia="DengXian" w:hAnsi="Arial"/>
                <w:sz w:val="18"/>
                <w:szCs w:val="18"/>
                <w:lang w:eastAsia="zh-CN"/>
              </w:rPr>
            </w:pPr>
            <w:r>
              <w:rPr>
                <w:rFonts w:ascii="Arial" w:eastAsia="DengXian" w:hAnsi="Arial"/>
                <w:sz w:val="18"/>
                <w:szCs w:val="18"/>
                <w:lang w:eastAsia="zh-CN"/>
              </w:rPr>
              <w:t xml:space="preserve">c (with wording </w:t>
            </w:r>
            <w:r>
              <w:rPr>
                <w:rFonts w:ascii="Arial" w:eastAsia="DengXian" w:hAnsi="Arial"/>
                <w:sz w:val="18"/>
                <w:szCs w:val="18"/>
                <w:lang w:eastAsia="zh-CN"/>
              </w:rPr>
              <w:lastRenderedPageBreak/>
              <w:t>modification)</w:t>
            </w:r>
          </w:p>
          <w:p w14:paraId="125BFD0F" w14:textId="77777777" w:rsidR="006C497C" w:rsidRDefault="000C57B1">
            <w:pPr>
              <w:rPr>
                <w:rFonts w:ascii="Arial" w:eastAsia="DengXian" w:hAnsi="Arial"/>
                <w:sz w:val="18"/>
                <w:szCs w:val="18"/>
                <w:lang w:eastAsia="zh-CN"/>
              </w:rPr>
            </w:pPr>
            <w:r>
              <w:rPr>
                <w:rFonts w:ascii="Arial" w:eastAsia="DengXian" w:hAnsi="Arial"/>
                <w:sz w:val="18"/>
                <w:szCs w:val="18"/>
                <w:lang w:eastAsia="zh-CN"/>
              </w:rPr>
              <w:t>,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10" w14:textId="77777777" w:rsidR="006C497C" w:rsidRDefault="000C57B1">
            <w:pPr>
              <w:rPr>
                <w:rFonts w:ascii="Arial" w:hAnsi="Arial" w:cs="Arial"/>
                <w:lang w:eastAsia="zh-CN"/>
              </w:rPr>
            </w:pPr>
            <w:r>
              <w:rPr>
                <w:rFonts w:ascii="Arial" w:hAnsi="Arial" w:cs="Arial"/>
                <w:lang w:eastAsia="zh-CN"/>
              </w:rPr>
              <w:lastRenderedPageBreak/>
              <w:t>For a), we think it is a general requirement for all new signaling (</w:t>
            </w:r>
            <w:proofErr w:type="gramStart"/>
            <w:r>
              <w:rPr>
                <w:rFonts w:ascii="Arial" w:hAnsi="Arial" w:cs="Arial"/>
                <w:lang w:eastAsia="zh-CN"/>
              </w:rPr>
              <w:t>i.e.</w:t>
            </w:r>
            <w:proofErr w:type="gramEnd"/>
            <w:r>
              <w:rPr>
                <w:rFonts w:ascii="Arial" w:hAnsi="Arial" w:cs="Arial"/>
                <w:lang w:eastAsia="zh-CN"/>
              </w:rPr>
              <w:t xml:space="preserve"> we should ensure the new signaling can work with legacy signaling), which doesn't need to capture explicitly. And it is not a specific requirement for data collection of AI/ML, </w:t>
            </w:r>
          </w:p>
          <w:p w14:paraId="125BFD11" w14:textId="77777777" w:rsidR="006C497C" w:rsidRDefault="000C57B1">
            <w:pPr>
              <w:rPr>
                <w:rFonts w:ascii="Arial" w:hAnsi="Arial" w:cs="Arial"/>
                <w:lang w:eastAsia="zh-CN"/>
              </w:rPr>
            </w:pPr>
            <w:r>
              <w:rPr>
                <w:rFonts w:ascii="Arial" w:hAnsi="Arial" w:cs="Arial"/>
                <w:lang w:eastAsia="zh-CN"/>
              </w:rPr>
              <w:lastRenderedPageBreak/>
              <w:t xml:space="preserve">For b), we agree. And we are fine to keep </w:t>
            </w:r>
            <w:r>
              <w:rPr>
                <w:rFonts w:ascii="Arial" w:hAnsi="Arial" w:cs="Arial" w:hint="eastAsia"/>
                <w:lang w:eastAsia="zh-CN"/>
              </w:rPr>
              <w:t>segmentation</w:t>
            </w:r>
            <w:r>
              <w:rPr>
                <w:rFonts w:ascii="Arial" w:hAnsi="Arial" w:cs="Arial"/>
                <w:lang w:eastAsia="zh-CN"/>
              </w:rPr>
              <w:t xml:space="preserve">, which we </w:t>
            </w:r>
            <w:proofErr w:type="gramStart"/>
            <w:r>
              <w:rPr>
                <w:rFonts w:ascii="Arial" w:hAnsi="Arial" w:cs="Arial"/>
                <w:lang w:eastAsia="zh-CN"/>
              </w:rPr>
              <w:t>think it</w:t>
            </w:r>
            <w:proofErr w:type="gramEnd"/>
            <w:r>
              <w:rPr>
                <w:rFonts w:ascii="Arial" w:hAnsi="Arial" w:cs="Arial"/>
                <w:lang w:eastAsia="zh-CN"/>
              </w:rPr>
              <w:t xml:space="preserve"> is obvious.</w:t>
            </w:r>
          </w:p>
          <w:p w14:paraId="125BFD12" w14:textId="77777777" w:rsidR="006C497C" w:rsidRDefault="000C57B1">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14:paraId="125BFD13" w14:textId="77777777" w:rsidR="006C497C" w:rsidRDefault="000C57B1">
            <w:pPr>
              <w:rPr>
                <w:rFonts w:ascii="Arial" w:hAnsi="Arial" w:cs="Arial"/>
                <w:i/>
                <w:iCs/>
                <w:lang w:eastAsia="zh-CN"/>
              </w:rPr>
            </w:pPr>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125BFD14" w14:textId="77777777" w:rsidR="006C497C" w:rsidRDefault="000C57B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125BFD15"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14:paraId="125BFD16"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14:paraId="125BFD17"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Note: down selection is not precluded.</w:t>
            </w:r>
          </w:p>
          <w:p w14:paraId="125BFD18" w14:textId="77777777" w:rsidR="006C497C" w:rsidRDefault="000C57B1">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 xml:space="preserve">Note: UE may make </w:t>
            </w:r>
            <w:proofErr w:type="gramStart"/>
            <w:r>
              <w:rPr>
                <w:lang w:val="en-US"/>
              </w:rPr>
              <w:t>decision</w:t>
            </w:r>
            <w:proofErr w:type="gramEnd"/>
            <w:r>
              <w:rPr>
                <w:lang w:val="en-US"/>
              </w:rPr>
              <w:t xml:space="preserve">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14:paraId="125BFD19" w14:textId="77777777" w:rsidR="006C497C" w:rsidRDefault="000C57B1">
            <w:pPr>
              <w:rPr>
                <w:rFonts w:ascii="Arial" w:hAnsi="Arial" w:cs="Arial"/>
                <w:lang w:eastAsia="zh-CN"/>
              </w:rPr>
            </w:pPr>
            <w:r>
              <w:rPr>
                <w:rFonts w:ascii="Arial" w:hAnsi="Arial" w:cs="Arial"/>
                <w:lang w:eastAsia="zh-CN"/>
              </w:rPr>
              <w:t>So, we are fine to capture d) and e) as principles.</w:t>
            </w:r>
          </w:p>
        </w:tc>
      </w:tr>
      <w:tr w:rsidR="006C497C" w14:paraId="125BFD1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1B" w14:textId="77777777"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1C" w14:textId="77777777" w:rsidR="006C497C" w:rsidRDefault="000C57B1">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1D" w14:textId="77777777" w:rsidR="006C497C" w:rsidRDefault="000C57B1">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6C497C" w14:paraId="125BFD24"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1F" w14:textId="77777777"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0" w14:textId="77777777" w:rsidR="006C497C" w:rsidRDefault="000C57B1">
            <w:pPr>
              <w:rPr>
                <w:rFonts w:ascii="Arial" w:eastAsia="Calibri" w:hAnsi="Arial"/>
                <w:sz w:val="18"/>
                <w:szCs w:val="18"/>
              </w:rPr>
            </w:pPr>
            <w:proofErr w:type="gramStart"/>
            <w:r>
              <w:rPr>
                <w:rFonts w:ascii="Arial" w:eastAsia="Malgun Gothic" w:hAnsi="Arial"/>
                <w:sz w:val="18"/>
                <w:szCs w:val="18"/>
                <w:lang w:eastAsia="ko-KR"/>
              </w:rPr>
              <w:t>b,c</w:t>
            </w:r>
            <w:proofErr w:type="gramEnd"/>
            <w:r>
              <w:rPr>
                <w:rFonts w:ascii="Arial" w:eastAsia="Malgun Gothic" w:hAnsi="Arial"/>
                <w:sz w:val="18"/>
                <w:szCs w:val="18"/>
                <w:lang w:eastAsia="ko-KR"/>
              </w:rPr>
              <w:t>,d,e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1"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125BFD22"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125BFD23" w14:textId="77777777" w:rsidR="006C497C" w:rsidRDefault="000C57B1">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6C497C" w14:paraId="125BFD2A"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5"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6" w14:textId="77777777" w:rsidR="006C497C" w:rsidRDefault="000C57B1">
            <w:pPr>
              <w:rPr>
                <w:rFonts w:ascii="Arial" w:eastAsia="Yu Mincho" w:hAnsi="Arial"/>
                <w:sz w:val="18"/>
                <w:szCs w:val="18"/>
              </w:rPr>
            </w:pPr>
            <w:proofErr w:type="gramStart"/>
            <w:r>
              <w:rPr>
                <w:rFonts w:ascii="Arial" w:eastAsia="Malgun Gothic" w:hAnsi="Arial"/>
                <w:sz w:val="18"/>
                <w:szCs w:val="18"/>
                <w:lang w:eastAsia="ko-KR"/>
              </w:rPr>
              <w:t>b,c</w:t>
            </w:r>
            <w:proofErr w:type="gramEnd"/>
            <w:r>
              <w:rPr>
                <w:rFonts w:ascii="Arial" w:eastAsia="Malgun Gothic" w:hAnsi="Arial"/>
                <w:sz w:val="18"/>
                <w:szCs w:val="18"/>
                <w:lang w:eastAsia="ko-KR"/>
              </w:rPr>
              <w:t>,d,e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7"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report signaling</w:t>
            </w:r>
            <w:r>
              <w:rPr>
                <w:rFonts w:ascii="Arial" w:eastAsiaTheme="minorEastAsia" w:hAnsi="Arial" w:hint="eastAsia"/>
                <w:sz w:val="18"/>
                <w:szCs w:val="18"/>
                <w:lang w:eastAsia="zh-CN"/>
              </w:rPr>
              <w:t xml:space="preserve"> for</w:t>
            </w:r>
            <w:r>
              <w:rPr>
                <w:rFonts w:ascii="Arial" w:eastAsiaTheme="minorEastAsia" w:hAnsi="Arial"/>
                <w:sz w:val="18"/>
                <w:szCs w:val="18"/>
                <w:lang w:eastAsia="zh-CN"/>
              </w:rPr>
              <w:t xml:space="preserve"> </w:t>
            </w:r>
            <w:proofErr w:type="gramStart"/>
            <w:r>
              <w:rPr>
                <w:rFonts w:ascii="Arial" w:eastAsiaTheme="minorEastAsia" w:hAnsi="Arial"/>
                <w:sz w:val="18"/>
                <w:szCs w:val="18"/>
                <w:lang w:eastAsia="zh-CN"/>
              </w:rPr>
              <w:t>RRM</w:t>
            </w:r>
            <w:proofErr w:type="gramEnd"/>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mobility</w:t>
            </w:r>
            <w:r>
              <w:rPr>
                <w:rFonts w:ascii="Arial" w:eastAsiaTheme="minorEastAsia" w:hAnsi="Arial"/>
                <w:sz w:val="18"/>
                <w:szCs w:val="18"/>
                <w:lang w:eastAsia="zh-CN"/>
              </w:rPr>
              <w:t xml:space="preserve"> </w:t>
            </w:r>
            <w:proofErr w:type="gramStart"/>
            <w:r>
              <w:rPr>
                <w:rFonts w:ascii="Arial" w:eastAsiaTheme="minorEastAsia" w:hAnsi="Arial" w:hint="eastAsia"/>
                <w:sz w:val="18"/>
                <w:szCs w:val="18"/>
                <w:lang w:eastAsia="zh-CN"/>
              </w:rPr>
              <w:t>maybe</w:t>
            </w:r>
            <w:proofErr w:type="gramEnd"/>
            <w:r>
              <w:rPr>
                <w:rFonts w:ascii="Arial" w:eastAsiaTheme="minorEastAsia" w:hAnsi="Arial"/>
                <w:sz w:val="18"/>
                <w:szCs w:val="18"/>
                <w:lang w:eastAsia="zh-CN"/>
              </w:rPr>
              <w:t xml:space="preserve"> </w:t>
            </w:r>
            <w:r>
              <w:rPr>
                <w:rFonts w:ascii="Arial" w:eastAsiaTheme="minorEastAsia" w:hAnsi="Arial" w:hint="eastAsia"/>
                <w:sz w:val="18"/>
                <w:szCs w:val="18"/>
                <w:lang w:eastAsia="zh-CN"/>
              </w:rPr>
              <w:t>reused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extended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interfere</w:t>
            </w:r>
            <w:r>
              <w:rPr>
                <w:rFonts w:ascii="Arial" w:eastAsiaTheme="minorEastAsia" w:hAnsi="Arial" w:hint="eastAsia"/>
                <w:sz w:val="18"/>
                <w:szCs w:val="18"/>
                <w:lang w:eastAsia="zh-CN"/>
              </w:rPr>
              <w:t>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those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procedures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seems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acceptable</w:t>
            </w:r>
            <w:r>
              <w:rPr>
                <w:rFonts w:ascii="Arial" w:eastAsiaTheme="minorEastAsia" w:hAnsi="Arial"/>
                <w:sz w:val="18"/>
                <w:szCs w:val="18"/>
                <w:lang w:eastAsia="zh-CN"/>
              </w:rPr>
              <w:t>.</w:t>
            </w:r>
          </w:p>
          <w:p w14:paraId="125BFD2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 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p>
          <w:p w14:paraId="125BFD29"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trigger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report</w:t>
            </w:r>
            <w:r>
              <w:rPr>
                <w:rFonts w:ascii="Arial" w:eastAsiaTheme="minorEastAsia" w:hAnsi="Arial"/>
                <w:sz w:val="18"/>
                <w:szCs w:val="18"/>
                <w:lang w:eastAsia="zh-CN"/>
              </w:rPr>
              <w:t>.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view</w:t>
            </w:r>
            <w:r>
              <w:rPr>
                <w:rFonts w:ascii="Arial" w:eastAsiaTheme="minorEastAsia" w:hAnsi="Arial"/>
                <w:sz w:val="18"/>
                <w:szCs w:val="18"/>
                <w:lang w:eastAsia="zh-CN"/>
              </w:rPr>
              <w:t xml:space="preserve">, </w:t>
            </w:r>
            <w:proofErr w:type="gramStart"/>
            <w:r>
              <w:rPr>
                <w:rFonts w:ascii="Arial" w:eastAsiaTheme="minorEastAsia" w:hAnsi="Arial"/>
                <w:sz w:val="18"/>
                <w:szCs w:val="18"/>
                <w:lang w:eastAsia="zh-CN"/>
              </w:rPr>
              <w:t>Both</w:t>
            </w:r>
            <w:proofErr w:type="gramEnd"/>
            <w:r>
              <w:rPr>
                <w:rFonts w:ascii="Arial" w:eastAsiaTheme="minorEastAsia" w:hAnsi="Arial"/>
                <w:sz w:val="18"/>
                <w:szCs w:val="18"/>
                <w:lang w:eastAsia="zh-CN"/>
              </w:rPr>
              <w:t xml:space="preserve"> ways can be considered at this stage.</w:t>
            </w:r>
          </w:p>
        </w:tc>
      </w:tr>
      <w:tr w:rsidR="006C497C" w14:paraId="125BFD2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B" w14:textId="77777777" w:rsidR="006C497C" w:rsidRDefault="000C57B1">
            <w:pPr>
              <w:rPr>
                <w:rFonts w:ascii="Arial" w:eastAsia="Calibri" w:hAnsi="Arial"/>
              </w:rPr>
            </w:pPr>
            <w:r>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2C" w14:textId="77777777" w:rsidR="006C497C" w:rsidRDefault="000C57B1">
            <w:pPr>
              <w:rPr>
                <w:rFonts w:ascii="Arial" w:eastAsia="Calibri" w:hAnsi="Arial"/>
              </w:rPr>
            </w:pPr>
            <w:r>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2D" w14:textId="77777777" w:rsidR="006C497C" w:rsidRDefault="000C57B1">
            <w:pPr>
              <w:rPr>
                <w:rFonts w:ascii="Arial" w:eastAsia="Calibri" w:hAnsi="Arial"/>
              </w:rPr>
            </w:pPr>
            <w:r>
              <w:rPr>
                <w:rFonts w:ascii="Arial" w:eastAsia="Calibri" w:hAnsi="Arial"/>
              </w:rPr>
              <w:t xml:space="preserve">All the principles listed should be </w:t>
            </w:r>
            <w:proofErr w:type="gramStart"/>
            <w:r>
              <w:rPr>
                <w:rFonts w:ascii="Arial" w:eastAsia="Calibri" w:hAnsi="Arial"/>
              </w:rPr>
              <w:t>taken into account</w:t>
            </w:r>
            <w:proofErr w:type="gramEnd"/>
            <w:r>
              <w:rPr>
                <w:rFonts w:ascii="Arial" w:eastAsia="Calibri" w:hAnsi="Arial"/>
              </w:rPr>
              <w:t xml:space="preserve"> when discussing potential enhancements to the L3 reporting framework.</w:t>
            </w:r>
            <w:r>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w:t>
            </w:r>
            <w:proofErr w:type="gramStart"/>
            <w:r>
              <w:rPr>
                <w:rFonts w:ascii="Arial" w:eastAsia="Calibri" w:hAnsi="Arial"/>
              </w:rPr>
              <w:t>and also</w:t>
            </w:r>
            <w:proofErr w:type="gramEnd"/>
            <w:r>
              <w:rPr>
                <w:rFonts w:ascii="Arial" w:eastAsia="Calibri" w:hAnsi="Arial"/>
              </w:rPr>
              <w:t xml:space="preserve"> when to report the collected data and what to report in the collected data may differ. </w:t>
            </w:r>
            <w:r>
              <w:rPr>
                <w:rFonts w:ascii="Arial" w:eastAsia="Calibri" w:hAnsi="Arial"/>
              </w:rPr>
              <w:br/>
              <w:t xml:space="preserve">Related to b), given that the data training does not have specific latency requirements, and that many measurement samples may need to be collected for </w:t>
            </w:r>
            <w:r>
              <w:rPr>
                <w:rFonts w:ascii="Arial" w:eastAsia="Calibri" w:hAnsi="Arial"/>
              </w:rPr>
              <w:lastRenderedPageBreak/>
              <w:t xml:space="preserve">quite some time </w:t>
            </w:r>
            <w:proofErr w:type="gramStart"/>
            <w:r>
              <w:rPr>
                <w:rFonts w:ascii="Arial" w:eastAsia="Calibri" w:hAnsi="Arial"/>
              </w:rPr>
              <w:t>in order to</w:t>
            </w:r>
            <w:proofErr w:type="gramEnd"/>
            <w:r>
              <w:rPr>
                <w:rFonts w:ascii="Arial" w:eastAsia="Calibri" w:hAnsi="Arial"/>
              </w:rPr>
              <w:t xml:space="preserve"> efficiently train a model, then b) may be important to consider because the UE may accumulate quite many data over time. </w:t>
            </w:r>
            <w:r>
              <w:rPr>
                <w:rFonts w:ascii="Arial" w:eastAsia="Calibri" w:hAnsi="Arial"/>
              </w:rPr>
              <w:br/>
              <w:t>Related to c), that might be needed given that the individual measurements for CSI/beam management use cases may be taken at a different time granularity than the reporting itself.</w:t>
            </w:r>
            <w:r>
              <w:rPr>
                <w:rFonts w:ascii="Arial" w:eastAsia="Calibri" w:hAnsi="Arial"/>
              </w:rPr>
              <w:br/>
              <w:t xml:space="preserve">Related to </w:t>
            </w:r>
            <w:proofErr w:type="gramStart"/>
            <w:r>
              <w:rPr>
                <w:rFonts w:ascii="Arial" w:eastAsia="Calibri" w:hAnsi="Arial"/>
              </w:rPr>
              <w:t>d)e</w:t>
            </w:r>
            <w:proofErr w:type="gramEnd"/>
            <w:r>
              <w:rPr>
                <w:rFonts w:ascii="Arial" w:eastAsia="Calibri" w:hAnsi="Arial"/>
              </w:rPr>
              <w:t>), those can be considered as part of a reporting configuration.</w:t>
            </w:r>
          </w:p>
        </w:tc>
      </w:tr>
      <w:tr w:rsidR="006C497C" w14:paraId="125BFD3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2F" w14:textId="77777777" w:rsidR="006C497C" w:rsidRDefault="000C57B1">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0" w14:textId="77777777" w:rsidR="006C497C" w:rsidRDefault="000C57B1">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1"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6C497C" w14:paraId="125BFD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33" w14:textId="77777777" w:rsidR="006C497C" w:rsidRDefault="000C57B1">
            <w:pPr>
              <w:rPr>
                <w:rFonts w:ascii="Arial" w:eastAsia="Calibri" w:hAnsi="Arial"/>
                <w:sz w:val="18"/>
                <w:szCs w:val="18"/>
                <w:lang w:eastAsia="zh-CN"/>
              </w:rPr>
            </w:pPr>
            <w:r>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4" w14:textId="77777777" w:rsidR="006C497C" w:rsidRDefault="000C57B1">
            <w:pPr>
              <w:rPr>
                <w:rFonts w:ascii="Arial" w:eastAsia="Calibri" w:hAnsi="Arial"/>
              </w:rPr>
            </w:pPr>
            <w:r>
              <w:rPr>
                <w:rFonts w:ascii="Arial" w:eastAsia="Calibri" w:hAnsi="Arial"/>
              </w:rPr>
              <w:t>All</w:t>
            </w:r>
          </w:p>
          <w:p w14:paraId="125BFD35" w14:textId="77777777" w:rsidR="006C497C" w:rsidRDefault="006C497C">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6" w14:textId="77777777" w:rsidR="006C497C" w:rsidRDefault="000C57B1">
            <w:pPr>
              <w:rPr>
                <w:rFonts w:ascii="Arial" w:eastAsia="Calibri" w:hAnsi="Arial"/>
                <w:sz w:val="18"/>
                <w:szCs w:val="18"/>
                <w:lang w:eastAsia="zh-CN"/>
              </w:rPr>
            </w:pPr>
            <w:r>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r w:rsidR="006C497C" w14:paraId="125BFD4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38" w14:textId="77777777" w:rsidR="006C497C" w:rsidRDefault="000C57B1">
            <w:pPr>
              <w:rPr>
                <w:rFonts w:ascii="Arial" w:eastAsia="Calibri" w:hAnsi="Arial"/>
              </w:rPr>
            </w:pPr>
            <w:r>
              <w:rPr>
                <w:rFonts w:ascii="Arial" w:eastAsia="Calibri" w:hAnsi="Arial"/>
                <w:sz w:val="18"/>
                <w:szCs w:val="18"/>
                <w:lang w:eastAsia="zh-CN"/>
              </w:rPr>
              <w:t>Huawei, HiSilicon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39" w14:textId="77777777" w:rsidR="006C497C" w:rsidRDefault="000C57B1">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3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125BFD3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w:t>
            </w:r>
            <w:proofErr w:type="gramStart"/>
            <w:r>
              <w:rPr>
                <w:rFonts w:ascii="Arial" w:eastAsiaTheme="minorEastAsia" w:hAnsi="Arial"/>
                <w:sz w:val="18"/>
                <w:szCs w:val="18"/>
                <w:lang w:eastAsia="zh-CN"/>
              </w:rPr>
              <w:t>e.g.</w:t>
            </w:r>
            <w:proofErr w:type="gramEnd"/>
            <w:r>
              <w:rPr>
                <w:rFonts w:ascii="Arial" w:eastAsiaTheme="minorEastAsia" w:hAnsi="Arial"/>
                <w:sz w:val="18"/>
                <w:szCs w:val="18"/>
                <w:lang w:eastAsia="zh-CN"/>
              </w:rPr>
              <w:t xml:space="preserve"> for logged MDT measurement reporting), or UL RRC segmentation (e.g. for UE capability reporting). </w:t>
            </w:r>
            <w:proofErr w:type="gramStart"/>
            <w:r>
              <w:rPr>
                <w:rFonts w:ascii="Arial" w:eastAsiaTheme="minorEastAsia" w:hAnsi="Arial"/>
                <w:sz w:val="18"/>
                <w:szCs w:val="18"/>
                <w:lang w:eastAsia="zh-CN"/>
              </w:rPr>
              <w:t>So</w:t>
            </w:r>
            <w:proofErr w:type="gramEnd"/>
            <w:r>
              <w:rPr>
                <w:rFonts w:ascii="Arial" w:eastAsiaTheme="minorEastAsia" w:hAnsi="Arial"/>
                <w:sz w:val="18"/>
                <w:szCs w:val="18"/>
                <w:lang w:eastAsia="zh-CN"/>
              </w:rPr>
              <w:t xml:space="preserve"> we suggest to change it to: </w:t>
            </w:r>
            <w:r>
              <w:rPr>
                <w:rFonts w:ascii="Arial" w:eastAsiaTheme="minorEastAsia" w:hAnsi="Arial"/>
                <w:b/>
                <w:sz w:val="18"/>
                <w:szCs w:val="18"/>
                <w:lang w:eastAsia="zh-CN"/>
              </w:rPr>
              <w:t xml:space="preserve">and then </w:t>
            </w:r>
            <w:proofErr w:type="gramStart"/>
            <w:r>
              <w:rPr>
                <w:rFonts w:ascii="Arial" w:eastAsiaTheme="minorEastAsia" w:hAnsi="Arial"/>
                <w:b/>
                <w:sz w:val="18"/>
                <w:szCs w:val="18"/>
                <w:lang w:eastAsia="zh-CN"/>
              </w:rPr>
              <w:t>report</w:t>
            </w:r>
            <w:proofErr w:type="gramEnd"/>
            <w:r>
              <w:rPr>
                <w:rFonts w:ascii="Arial" w:eastAsiaTheme="minorEastAsia" w:hAnsi="Arial"/>
                <w:b/>
                <w:sz w:val="18"/>
                <w:szCs w:val="18"/>
                <w:lang w:eastAsia="zh-CN"/>
              </w:rPr>
              <w:t xml:space="preserve"> them to the gNB via one or more RRC messages</w:t>
            </w:r>
            <w:r>
              <w:rPr>
                <w:rFonts w:ascii="Arial" w:eastAsiaTheme="minorEastAsia" w:hAnsi="Arial"/>
                <w:sz w:val="18"/>
                <w:szCs w:val="18"/>
                <w:lang w:eastAsia="zh-CN"/>
              </w:rPr>
              <w:t xml:space="preserve">. In </w:t>
            </w:r>
            <w:proofErr w:type="gramStart"/>
            <w:r>
              <w:rPr>
                <w:rFonts w:ascii="Arial" w:eastAsiaTheme="minorEastAsia" w:hAnsi="Arial"/>
                <w:sz w:val="18"/>
                <w:szCs w:val="18"/>
                <w:lang w:eastAsia="zh-CN"/>
              </w:rPr>
              <w:t>study</w:t>
            </w:r>
            <w:proofErr w:type="gramEnd"/>
            <w:r>
              <w:rPr>
                <w:rFonts w:ascii="Arial" w:eastAsiaTheme="minorEastAsia" w:hAnsi="Arial"/>
                <w:sz w:val="18"/>
                <w:szCs w:val="18"/>
                <w:lang w:eastAsia="zh-CN"/>
              </w:rPr>
              <w:t xml:space="preserve"> item phase, we may not need to discuss RRC solution details.</w:t>
            </w:r>
          </w:p>
          <w:p w14:paraId="125BFD3C" w14:textId="77777777"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t>b)</w:t>
            </w:r>
            <w:r>
              <w:rPr>
                <w:rFonts w:ascii="Arial" w:eastAsiaTheme="minorEastAsia" w:hAnsi="Arial"/>
                <w:sz w:val="18"/>
                <w:szCs w:val="18"/>
                <w:lang w:val="en-GB" w:eastAsia="zh-CN"/>
              </w:rPr>
              <w:tab/>
              <w:t xml:space="preserve">The L3 signallingmeasurements reporting framework for NW-side model training should allow the UE to store sets of measurements and then report them to the gNB </w:t>
            </w:r>
            <w:r>
              <w:rPr>
                <w:rFonts w:ascii="Arial" w:eastAsiaTheme="minorEastAsia" w:hAnsi="Arial"/>
                <w:sz w:val="18"/>
                <w:szCs w:val="18"/>
                <w:highlight w:val="yellow"/>
                <w:lang w:val="en-GB" w:eastAsia="zh-CN"/>
              </w:rPr>
              <w:t>in multiple RRC segments</w:t>
            </w:r>
            <w:r>
              <w:rPr>
                <w:rFonts w:ascii="Arial" w:eastAsiaTheme="minorEastAsia" w:hAnsi="Arial"/>
                <w:sz w:val="18"/>
                <w:szCs w:val="18"/>
                <w:lang w:val="en-GB" w:eastAsia="zh-CN"/>
              </w:rPr>
              <w:t xml:space="preserve"> (which might be needed if the UE has collected lots of data).</w:t>
            </w:r>
          </w:p>
          <w:p w14:paraId="125BFD3D" w14:textId="77777777" w:rsidR="006C497C" w:rsidRDefault="000C57B1">
            <w:pPr>
              <w:rPr>
                <w:rFonts w:ascii="Arial" w:eastAsiaTheme="minorEastAsia" w:hAnsi="Arial"/>
                <w:sz w:val="18"/>
                <w:szCs w:val="18"/>
                <w:lang w:val="en-GB" w:eastAsia="zh-CN"/>
              </w:rPr>
            </w:pPr>
            <w:r>
              <w:rPr>
                <w:rFonts w:ascii="Arial" w:eastAsiaTheme="minorEastAsia" w:hAnsi="Arial"/>
                <w:sz w:val="18"/>
                <w:szCs w:val="18"/>
                <w:lang w:val="en-GB" w:eastAsia="zh-CN"/>
              </w:rPr>
              <w:t>c)</w:t>
            </w:r>
            <w:r>
              <w:rPr>
                <w:rFonts w:ascii="Arial" w:eastAsiaTheme="minorEastAsia" w:hAnsi="Arial"/>
                <w:sz w:val="18"/>
                <w:szCs w:val="18"/>
                <w:lang w:val="en-GB" w:eastAsia="zh-CN"/>
              </w:rPr>
              <w:tab/>
              <w:t>The L3 signallingmeasurements reporting framework for NW-side model training should allow the UE to report in a single RRC report multiple measurements taken at different points in time.</w:t>
            </w:r>
          </w:p>
          <w:p w14:paraId="125BFD3E" w14:textId="77777777" w:rsidR="006C497C" w:rsidRDefault="006C497C">
            <w:pPr>
              <w:rPr>
                <w:rFonts w:ascii="Arial" w:eastAsiaTheme="minorEastAsia" w:hAnsi="Arial"/>
                <w:sz w:val="18"/>
                <w:szCs w:val="18"/>
                <w:lang w:eastAsia="zh-CN"/>
              </w:rPr>
            </w:pPr>
          </w:p>
          <w:p w14:paraId="125BFD3F" w14:textId="77777777" w:rsidR="006C497C" w:rsidRDefault="000C57B1">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w:rsidR="006C497C" w14:paraId="125BFD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1"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4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14:paraId="125BFD4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rsidR="006C497C" w14:paraId="125BFD4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6" w14:textId="77777777" w:rsidR="006C497C" w:rsidRDefault="000C57B1">
            <w:pPr>
              <w:rPr>
                <w:lang w:eastAsia="zh-CN"/>
              </w:rPr>
            </w:pPr>
            <w:r>
              <w:rPr>
                <w:rFonts w:hint="eastAsia"/>
                <w:lang w:eastAsia="zh-CN"/>
              </w:rPr>
              <w:t xml:space="preserve">TCL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7" w14:textId="77777777" w:rsidR="006C497C" w:rsidRDefault="000C57B1">
            <w:pPr>
              <w:rPr>
                <w:lang w:eastAsia="zh-CN"/>
              </w:rPr>
            </w:pPr>
            <w:r>
              <w:rPr>
                <w:rFonts w:hint="eastAsia"/>
                <w:lang w:eastAsia="zh-CN"/>
              </w:rPr>
              <w:t>All (a with comments)</w:t>
            </w:r>
          </w:p>
          <w:p w14:paraId="125BFD48" w14:textId="77777777" w:rsidR="006C497C" w:rsidRDefault="006C497C">
            <w:pPr>
              <w:rPr>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49" w14:textId="77777777" w:rsidR="006C497C" w:rsidRDefault="000C57B1">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14:paraId="125BFD4A" w14:textId="77777777" w:rsidR="006C497C" w:rsidRDefault="000C57B1">
            <w:pPr>
              <w:numPr>
                <w:ilvl w:val="0"/>
                <w:numId w:val="25"/>
              </w:numPr>
              <w:rPr>
                <w:lang w:eastAsia="zh-CN"/>
              </w:rPr>
            </w:pPr>
            <w:bookmarkStart w:id="417" w:name="OLE_LINK20"/>
            <w:r>
              <w:rPr>
                <w:rFonts w:hint="eastAsia"/>
                <w:lang w:eastAsia="zh-CN"/>
              </w:rPr>
              <w:t xml:space="preserve">It is a general principle when introducing a new feature, but until now, it is unclear whether the </w:t>
            </w:r>
            <w:bookmarkStart w:id="418" w:name="OLE_LINK19"/>
            <w:r>
              <w:rPr>
                <w:rFonts w:hint="eastAsia"/>
                <w:lang w:eastAsia="zh-CN"/>
              </w:rPr>
              <w:t xml:space="preserve">legacy L3 measurement reporting </w:t>
            </w:r>
            <w:bookmarkEnd w:id="418"/>
            <w:r>
              <w:rPr>
                <w:rFonts w:hint="eastAsia"/>
                <w:lang w:eastAsia="zh-CN"/>
              </w:rPr>
              <w:t xml:space="preserve">can be reused for data collection, especially for the model training case. </w:t>
            </w:r>
            <w:bookmarkStart w:id="419" w:name="OLE_LINK27"/>
            <w:r>
              <w:rPr>
                <w:rFonts w:hint="eastAsia"/>
                <w:lang w:eastAsia="zh-CN"/>
              </w:rPr>
              <w:t>Moreover, we think it may be possible to treat the information in the legacy L3 measurement reporting as training data.</w:t>
            </w:r>
            <w:bookmarkEnd w:id="417"/>
            <w:bookmarkEnd w:id="419"/>
            <w:r>
              <w:rPr>
                <w:rFonts w:hint="eastAsia"/>
                <w:lang w:eastAsia="zh-CN"/>
              </w:rPr>
              <w:t xml:space="preserve"> </w:t>
            </w:r>
          </w:p>
          <w:p w14:paraId="125BFD4B" w14:textId="77777777" w:rsidR="006C497C" w:rsidRDefault="000C57B1">
            <w:pPr>
              <w:numPr>
                <w:ilvl w:val="0"/>
                <w:numId w:val="25"/>
              </w:numPr>
              <w:rPr>
                <w:lang w:eastAsia="zh-CN"/>
              </w:rPr>
            </w:pPr>
            <w:r>
              <w:rPr>
                <w:rFonts w:hint="eastAsia"/>
                <w:lang w:eastAsia="zh-CN"/>
              </w:rPr>
              <w:t xml:space="preserve">and c): Which are possible to collect large size data, or decease the signaling </w:t>
            </w:r>
            <w:proofErr w:type="gramStart"/>
            <w:r>
              <w:rPr>
                <w:rFonts w:hint="eastAsia"/>
                <w:lang w:eastAsia="zh-CN"/>
              </w:rPr>
              <w:t>overhead;</w:t>
            </w:r>
            <w:proofErr w:type="gramEnd"/>
            <w:r>
              <w:rPr>
                <w:rFonts w:hint="eastAsia"/>
                <w:lang w:eastAsia="zh-CN"/>
              </w:rPr>
              <w:t xml:space="preserve"> </w:t>
            </w:r>
          </w:p>
          <w:p w14:paraId="125BFD4C" w14:textId="77777777" w:rsidR="006C497C" w:rsidRDefault="000C57B1">
            <w:pPr>
              <w:rPr>
                <w:lang w:eastAsia="zh-CN"/>
              </w:rPr>
            </w:pPr>
            <w:r>
              <w:rPr>
                <w:rFonts w:hint="eastAsia"/>
                <w:lang w:eastAsia="zh-CN"/>
              </w:rPr>
              <w:t>d) and e</w:t>
            </w:r>
            <w:r>
              <w:rPr>
                <w:lang w:eastAsia="zh-CN"/>
              </w:rPr>
              <w:t>): T</w:t>
            </w:r>
            <w:r>
              <w:rPr>
                <w:rFonts w:hint="eastAsia"/>
                <w:lang w:eastAsia="zh-CN"/>
              </w:rPr>
              <w:t xml:space="preserve">he types of data reporting </w:t>
            </w:r>
            <w:proofErr w:type="gramStart"/>
            <w:r>
              <w:rPr>
                <w:rFonts w:hint="eastAsia"/>
                <w:lang w:eastAsia="zh-CN"/>
              </w:rPr>
              <w:t>are able to</w:t>
            </w:r>
            <w:proofErr w:type="gramEnd"/>
            <w:r>
              <w:rPr>
                <w:rFonts w:hint="eastAsia"/>
                <w:lang w:eastAsia="zh-CN"/>
              </w:rPr>
              <w:t xml:space="preserve"> be considered.</w:t>
            </w:r>
          </w:p>
        </w:tc>
      </w:tr>
      <w:tr w:rsidR="006D6F20" w14:paraId="125BFD54"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25BFD4E" w14:textId="77777777" w:rsidR="006D6F20" w:rsidRPr="00D67E0B" w:rsidRDefault="006D6F20" w:rsidP="00B84EE5">
            <w:pPr>
              <w:rPr>
                <w:rFonts w:ascii="Arial" w:eastAsiaTheme="minorEastAsia" w:hAnsi="Arial"/>
                <w:sz w:val="22"/>
                <w:szCs w:val="22"/>
                <w:lang w:eastAsia="zh-CN"/>
              </w:rPr>
            </w:pPr>
            <w:r w:rsidRPr="006D6F20">
              <w:rPr>
                <w:rFonts w:hint="eastAsia"/>
                <w:lang w:eastAsia="zh-CN"/>
              </w:rPr>
              <w:t>CATT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5BFD4F" w14:textId="77777777" w:rsidR="006D6F20" w:rsidRPr="00D67E0B"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b, c, d, 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5BFD50"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b) could be agreed if we allowed the RRC segments for data collection of </w:t>
            </w:r>
            <w:proofErr w:type="gramStart"/>
            <w:r>
              <w:rPr>
                <w:rFonts w:ascii="Arial" w:eastAsiaTheme="minorEastAsia" w:hAnsi="Arial" w:hint="eastAsia"/>
                <w:sz w:val="18"/>
                <w:szCs w:val="18"/>
                <w:lang w:eastAsia="zh-CN"/>
              </w:rPr>
              <w:t>model</w:t>
            </w:r>
            <w:proofErr w:type="gramEnd"/>
            <w:r>
              <w:rPr>
                <w:rFonts w:ascii="Arial" w:eastAsiaTheme="minorEastAsia" w:hAnsi="Arial" w:hint="eastAsia"/>
                <w:sz w:val="18"/>
                <w:szCs w:val="18"/>
                <w:lang w:eastAsia="zh-CN"/>
              </w:rPr>
              <w:t xml:space="preserve"> training;</w:t>
            </w:r>
          </w:p>
          <w:p w14:paraId="125BFD51"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c) seems a kind of logged MDT in CONNECTED state, but the CONN logged MDT is </w:t>
            </w:r>
            <w:r w:rsidRPr="00D84407">
              <w:rPr>
                <w:rFonts w:ascii="Arial" w:eastAsiaTheme="minorEastAsia" w:hAnsi="Arial"/>
                <w:sz w:val="18"/>
                <w:szCs w:val="18"/>
                <w:lang w:eastAsia="zh-CN"/>
              </w:rPr>
              <w:t>unimplemented</w:t>
            </w:r>
            <w:r>
              <w:rPr>
                <w:rFonts w:ascii="Arial" w:eastAsiaTheme="minorEastAsia" w:hAnsi="Arial" w:hint="eastAsia"/>
                <w:sz w:val="18"/>
                <w:szCs w:val="18"/>
                <w:lang w:eastAsia="zh-CN"/>
              </w:rPr>
              <w:t xml:space="preserve"> </w:t>
            </w:r>
            <w:proofErr w:type="gramStart"/>
            <w:r>
              <w:rPr>
                <w:rFonts w:ascii="Arial" w:eastAsiaTheme="minorEastAsia" w:hAnsi="Arial" w:hint="eastAsia"/>
                <w:sz w:val="18"/>
                <w:szCs w:val="18"/>
                <w:lang w:eastAsia="zh-CN"/>
              </w:rPr>
              <w:t>now;</w:t>
            </w:r>
            <w:proofErr w:type="gramEnd"/>
          </w:p>
          <w:p w14:paraId="125BFD52" w14:textId="77777777" w:rsidR="006D6F20"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 xml:space="preserve">d) and e) are the two measurement types (periodical and event triggered) </w:t>
            </w:r>
            <w:r>
              <w:rPr>
                <w:rFonts w:ascii="Arial" w:eastAsiaTheme="minorEastAsia" w:hAnsi="Arial"/>
                <w:sz w:val="18"/>
                <w:szCs w:val="18"/>
                <w:lang w:eastAsia="zh-CN"/>
              </w:rPr>
              <w:t>similar</w:t>
            </w:r>
            <w:r>
              <w:rPr>
                <w:rFonts w:ascii="Arial" w:eastAsiaTheme="minorEastAsia" w:hAnsi="Arial" w:hint="eastAsia"/>
                <w:sz w:val="18"/>
                <w:szCs w:val="18"/>
                <w:lang w:eastAsia="zh-CN"/>
              </w:rPr>
              <w:t xml:space="preserve"> as current RRM measurement.</w:t>
            </w:r>
          </w:p>
          <w:p w14:paraId="125BFD53" w14:textId="77777777" w:rsidR="006D6F20" w:rsidRPr="00D84407" w:rsidRDefault="006D6F20" w:rsidP="00B84EE5">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So</w:t>
            </w:r>
            <w:proofErr w:type="gramEnd"/>
            <w:r>
              <w:rPr>
                <w:rFonts w:ascii="Arial" w:eastAsiaTheme="minorEastAsia" w:hAnsi="Arial" w:hint="eastAsia"/>
                <w:sz w:val="18"/>
                <w:szCs w:val="18"/>
                <w:lang w:eastAsia="zh-CN"/>
              </w:rPr>
              <w:t xml:space="preserve">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w:t>
            </w:r>
          </w:p>
        </w:tc>
      </w:tr>
      <w:tr w:rsidR="00FE4825" w14:paraId="1922F379"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77B42" w14:textId="5ACC5AEA" w:rsidR="00FE4825" w:rsidRPr="006D6F20" w:rsidRDefault="00FE4825" w:rsidP="00FE4825">
            <w:pPr>
              <w:rPr>
                <w:rFonts w:hint="eastAsia"/>
                <w:lang w:eastAsia="zh-CN"/>
              </w:rPr>
            </w:pPr>
            <w:r w:rsidRPr="0062680C">
              <w:rPr>
                <w:rFonts w:ascii="Malgun Gothic" w:eastAsia="Malgun Gothic" w:hAnsi="Malgun Gothic" w:cs="Malgun Gothic"/>
                <w:sz w:val="18"/>
                <w:szCs w:val="18"/>
                <w:lang w:eastAsia="ko-KR"/>
              </w:rPr>
              <w:lastRenderedPageBreak/>
              <w:t xml:space="preserve">Sharp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320961A" w14:textId="6CC89799" w:rsidR="00FE4825" w:rsidRDefault="00FE4825" w:rsidP="00FE4825">
            <w:pPr>
              <w:rPr>
                <w:rFonts w:ascii="Arial" w:eastAsiaTheme="minorEastAsia" w:hAnsi="Arial" w:hint="eastAsia"/>
                <w:sz w:val="18"/>
                <w:szCs w:val="18"/>
                <w:lang w:eastAsia="zh-CN"/>
              </w:rPr>
            </w:pPr>
            <w:proofErr w:type="gramStart"/>
            <w:r>
              <w:rPr>
                <w:rFonts w:ascii="Arial" w:eastAsia="Calibri" w:hAnsi="Arial"/>
                <w:sz w:val="18"/>
                <w:szCs w:val="18"/>
              </w:rPr>
              <w:t>b,c</w:t>
            </w:r>
            <w:proofErr w:type="gramEnd"/>
            <w:r>
              <w:rPr>
                <w:rFonts w:ascii="Arial" w:eastAsia="Calibri" w:hAnsi="Arial"/>
                <w:sz w:val="18"/>
                <w:szCs w:val="18"/>
              </w:rPr>
              <w:t>,d,e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66CCB8E" w14:textId="77777777" w:rsidR="00FE4825" w:rsidRDefault="00FE4825" w:rsidP="00FE4825">
            <w:pPr>
              <w:rPr>
                <w:rFonts w:ascii="Arial" w:eastAsia="Calibri" w:hAnsi="Arial"/>
                <w:sz w:val="18"/>
                <w:szCs w:val="18"/>
              </w:rPr>
            </w:pPr>
            <w:r>
              <w:rPr>
                <w:rFonts w:ascii="Arial" w:eastAsia="Calibri" w:hAnsi="Arial"/>
                <w:sz w:val="18"/>
                <w:szCs w:val="18"/>
              </w:rPr>
              <w:t xml:space="preserve">For a) it needs to be clarified what is meant by ‘should not interfere’. Our understanding is that backward compatibility is a default requirement for the design of any new signaling procedure. The existing </w:t>
            </w:r>
            <w:r w:rsidRPr="009C7A5B">
              <w:rPr>
                <w:rFonts w:ascii="Arial" w:eastAsia="Calibri" w:hAnsi="Arial"/>
                <w:sz w:val="18"/>
                <w:szCs w:val="18"/>
              </w:rPr>
              <w:t>L3</w:t>
            </w:r>
            <w:r>
              <w:rPr>
                <w:rFonts w:ascii="Arial" w:eastAsia="Calibri" w:hAnsi="Arial"/>
                <w:sz w:val="18"/>
                <w:szCs w:val="18"/>
              </w:rPr>
              <w:t xml:space="preserve">-signaling </w:t>
            </w:r>
            <w:r w:rsidRPr="009C7A5B">
              <w:rPr>
                <w:rFonts w:ascii="Arial" w:eastAsia="Calibri" w:hAnsi="Arial"/>
                <w:sz w:val="18"/>
                <w:szCs w:val="18"/>
              </w:rPr>
              <w:t xml:space="preserve">reporting </w:t>
            </w:r>
            <w:r>
              <w:rPr>
                <w:rFonts w:ascii="Arial" w:eastAsia="Calibri" w:hAnsi="Arial"/>
                <w:sz w:val="18"/>
                <w:szCs w:val="18"/>
              </w:rPr>
              <w:t>framework</w:t>
            </w:r>
            <w:r w:rsidRPr="009C7A5B">
              <w:rPr>
                <w:rFonts w:ascii="Arial" w:eastAsia="Calibri" w:hAnsi="Arial"/>
                <w:sz w:val="18"/>
                <w:szCs w:val="18"/>
              </w:rPr>
              <w:t xml:space="preserve"> may</w:t>
            </w:r>
            <w:r>
              <w:rPr>
                <w:rFonts w:ascii="Arial" w:eastAsia="Calibri" w:hAnsi="Arial"/>
                <w:sz w:val="18"/>
                <w:szCs w:val="18"/>
              </w:rPr>
              <w:t xml:space="preserve"> </w:t>
            </w:r>
            <w:r w:rsidRPr="009C7A5B">
              <w:rPr>
                <w:rFonts w:ascii="Arial" w:eastAsia="Calibri" w:hAnsi="Arial"/>
                <w:sz w:val="18"/>
                <w:szCs w:val="18"/>
              </w:rPr>
              <w:t xml:space="preserve">be </w:t>
            </w:r>
            <w:r w:rsidRPr="004F1190">
              <w:rPr>
                <w:rFonts w:ascii="Arial" w:eastAsia="Calibri" w:hAnsi="Arial"/>
                <w:sz w:val="18"/>
                <w:szCs w:val="18"/>
              </w:rPr>
              <w:t>used as baseline</w:t>
            </w:r>
            <w:r>
              <w:rPr>
                <w:rFonts w:ascii="Arial" w:eastAsia="Calibri" w:hAnsi="Arial"/>
                <w:sz w:val="18"/>
                <w:szCs w:val="18"/>
              </w:rPr>
              <w:t xml:space="preserve"> to develop</w:t>
            </w:r>
            <w:r w:rsidRPr="009C7A5B">
              <w:rPr>
                <w:rFonts w:ascii="Arial" w:eastAsia="Calibri" w:hAnsi="Arial"/>
                <w:sz w:val="18"/>
                <w:szCs w:val="18"/>
              </w:rPr>
              <w:t xml:space="preserve"> gNB-centric data collection</w:t>
            </w:r>
            <w:r>
              <w:rPr>
                <w:rFonts w:ascii="Arial" w:eastAsia="Calibri" w:hAnsi="Arial"/>
                <w:sz w:val="18"/>
                <w:szCs w:val="18"/>
              </w:rPr>
              <w:t xml:space="preserve"> framework</w:t>
            </w:r>
            <w:r w:rsidRPr="009C7A5B">
              <w:rPr>
                <w:rFonts w:ascii="Arial" w:eastAsia="Calibri" w:hAnsi="Arial"/>
                <w:sz w:val="18"/>
                <w:szCs w:val="18"/>
              </w:rPr>
              <w:t xml:space="preserve"> of NW-side models</w:t>
            </w:r>
            <w:r>
              <w:rPr>
                <w:rFonts w:ascii="Arial" w:eastAsia="Calibri" w:hAnsi="Arial"/>
                <w:sz w:val="18"/>
                <w:szCs w:val="18"/>
              </w:rPr>
              <w:t>.</w:t>
            </w:r>
          </w:p>
          <w:p w14:paraId="76C9F3E7" w14:textId="77777777" w:rsidR="00FE4825" w:rsidRDefault="00FE4825" w:rsidP="00FE4825">
            <w:pPr>
              <w:rPr>
                <w:rFonts w:ascii="Arial" w:eastAsia="Calibri" w:hAnsi="Arial"/>
                <w:sz w:val="18"/>
                <w:szCs w:val="18"/>
              </w:rPr>
            </w:pPr>
            <w:r>
              <w:rPr>
                <w:rFonts w:ascii="Arial" w:eastAsia="Calibri" w:hAnsi="Arial"/>
                <w:sz w:val="18"/>
                <w:szCs w:val="18"/>
              </w:rPr>
              <w:t xml:space="preserve">For c, agree with the comments of some companies above that it needs to be clarified if option c </w:t>
            </w:r>
            <w:r w:rsidRPr="00B723AC">
              <w:rPr>
                <w:rFonts w:ascii="Arial" w:eastAsia="Calibri" w:hAnsi="Arial"/>
                <w:sz w:val="18"/>
                <w:szCs w:val="18"/>
              </w:rPr>
              <w:t>allow</w:t>
            </w:r>
            <w:r>
              <w:rPr>
                <w:rFonts w:ascii="Arial" w:eastAsia="Calibri" w:hAnsi="Arial"/>
                <w:sz w:val="18"/>
                <w:szCs w:val="18"/>
              </w:rPr>
              <w:t>s</w:t>
            </w:r>
            <w:r w:rsidRPr="00B723AC">
              <w:rPr>
                <w:rFonts w:ascii="Arial" w:eastAsia="Calibri" w:hAnsi="Arial"/>
                <w:sz w:val="18"/>
                <w:szCs w:val="18"/>
              </w:rPr>
              <w:t xml:space="preserve"> the UE to store the measurements taken in different time</w:t>
            </w:r>
            <w:r>
              <w:rPr>
                <w:rFonts w:ascii="Arial" w:eastAsia="Calibri" w:hAnsi="Arial"/>
                <w:sz w:val="18"/>
                <w:szCs w:val="18"/>
              </w:rPr>
              <w:t xml:space="preserve"> instances as it is explicitly mentioned in option b.</w:t>
            </w:r>
          </w:p>
          <w:p w14:paraId="3C9EE5A5" w14:textId="77777777" w:rsidR="00FE4825" w:rsidRDefault="00FE4825" w:rsidP="00FE4825">
            <w:pPr>
              <w:rPr>
                <w:rFonts w:ascii="Arial" w:eastAsia="Calibri" w:hAnsi="Arial"/>
                <w:sz w:val="18"/>
                <w:szCs w:val="18"/>
              </w:rPr>
            </w:pPr>
            <w:r>
              <w:rPr>
                <w:rFonts w:ascii="Arial" w:eastAsia="Calibri" w:hAnsi="Arial"/>
                <w:sz w:val="18"/>
                <w:szCs w:val="18"/>
              </w:rPr>
              <w:t>For c, there are two interpretations as follows:</w:t>
            </w:r>
          </w:p>
          <w:p w14:paraId="36DCC72E" w14:textId="77777777" w:rsidR="00FE4825" w:rsidRPr="00673BD5" w:rsidRDefault="00FE4825" w:rsidP="00FE4825">
            <w:pPr>
              <w:pStyle w:val="ListParagraph"/>
              <w:numPr>
                <w:ilvl w:val="0"/>
                <w:numId w:val="45"/>
              </w:numPr>
              <w:rPr>
                <w:rFonts w:ascii="Arial" w:hAnsi="Arial"/>
                <w:sz w:val="18"/>
                <w:szCs w:val="18"/>
              </w:rPr>
            </w:pPr>
            <w:r>
              <w:rPr>
                <w:rFonts w:ascii="Arial" w:eastAsiaTheme="minorEastAsia" w:hAnsi="Arial"/>
                <w:sz w:val="18"/>
                <w:szCs w:val="18"/>
                <w:lang w:eastAsia="zh-CN"/>
              </w:rPr>
              <w:t>The L3 signaling reporting framework for NW-side model training should allow the UE to report in a single RRC report multiple measurement using filtering (e.g., as in L3 filtering)</w:t>
            </w:r>
            <w:r>
              <w:rPr>
                <w:rFonts w:ascii="Arial" w:eastAsiaTheme="minorEastAsia" w:hAnsi="Arial"/>
                <w:sz w:val="18"/>
                <w:szCs w:val="18"/>
                <w:lang w:val="en-US" w:eastAsia="zh-CN"/>
              </w:rPr>
              <w:t>.</w:t>
            </w:r>
          </w:p>
          <w:p w14:paraId="4ED1FA30" w14:textId="77777777" w:rsidR="00FE4825" w:rsidRPr="00673BD5" w:rsidRDefault="00FE4825" w:rsidP="00FE4825">
            <w:pPr>
              <w:pStyle w:val="ListParagraph"/>
              <w:numPr>
                <w:ilvl w:val="0"/>
                <w:numId w:val="45"/>
              </w:numPr>
              <w:rPr>
                <w:rFonts w:ascii="Arial" w:hAnsi="Arial"/>
                <w:sz w:val="18"/>
                <w:szCs w:val="18"/>
              </w:rPr>
            </w:pPr>
            <w:r w:rsidRPr="00925238">
              <w:rPr>
                <w:rFonts w:ascii="Arial" w:eastAsiaTheme="minorEastAsia" w:hAnsi="Arial"/>
                <w:sz w:val="18"/>
                <w:szCs w:val="18"/>
                <w:lang w:val="en-US" w:eastAsia="zh-CN"/>
              </w:rPr>
              <w:t xml:space="preserve">The L3 signaling reporting framework for NW-side model training should allow the UE to report in a single RRC report multiple measurement </w:t>
            </w:r>
            <w:r>
              <w:rPr>
                <w:rFonts w:ascii="Arial" w:eastAsiaTheme="minorEastAsia" w:hAnsi="Arial"/>
                <w:sz w:val="18"/>
                <w:szCs w:val="18"/>
                <w:lang w:val="en-US" w:eastAsia="zh-CN"/>
              </w:rPr>
              <w:t xml:space="preserve">without </w:t>
            </w:r>
            <w:r w:rsidRPr="00925238">
              <w:rPr>
                <w:rFonts w:ascii="Arial" w:eastAsiaTheme="minorEastAsia" w:hAnsi="Arial"/>
                <w:sz w:val="18"/>
                <w:szCs w:val="18"/>
                <w:lang w:val="en-US" w:eastAsia="zh-CN"/>
              </w:rPr>
              <w:t>using filtering.</w:t>
            </w:r>
            <w:r>
              <w:rPr>
                <w:rFonts w:ascii="Arial" w:eastAsiaTheme="minorEastAsia" w:hAnsi="Arial"/>
                <w:sz w:val="18"/>
                <w:szCs w:val="18"/>
                <w:lang w:eastAsia="zh-CN"/>
              </w:rPr>
              <w:t xml:space="preserve"> </w:t>
            </w:r>
          </w:p>
          <w:p w14:paraId="6877F267" w14:textId="77777777" w:rsidR="00FE4825" w:rsidRDefault="00FE4825" w:rsidP="00FE4825">
            <w:pPr>
              <w:rPr>
                <w:rFonts w:ascii="Arial" w:hAnsi="Arial"/>
                <w:sz w:val="18"/>
                <w:szCs w:val="18"/>
              </w:rPr>
            </w:pPr>
          </w:p>
          <w:p w14:paraId="5C9B59FE" w14:textId="77777777" w:rsidR="00FE4825" w:rsidRDefault="00FE4825" w:rsidP="00FE4825">
            <w:pPr>
              <w:rPr>
                <w:rFonts w:ascii="Arial" w:hAnsi="Arial"/>
                <w:sz w:val="18"/>
                <w:szCs w:val="18"/>
              </w:rPr>
            </w:pPr>
            <w:r>
              <w:rPr>
                <w:rFonts w:ascii="Arial" w:hAnsi="Arial"/>
                <w:sz w:val="18"/>
                <w:szCs w:val="18"/>
              </w:rPr>
              <w:t>Therefore, we would like to clarify if this is with or without L3 filtering?</w:t>
            </w:r>
          </w:p>
          <w:p w14:paraId="542B387D" w14:textId="77777777" w:rsidR="00FE4825" w:rsidRDefault="00FE4825" w:rsidP="00FE4825">
            <w:pPr>
              <w:rPr>
                <w:rFonts w:ascii="Arial" w:eastAsiaTheme="minorEastAsia" w:hAnsi="Arial" w:hint="eastAsia"/>
                <w:sz w:val="18"/>
                <w:szCs w:val="18"/>
                <w:lang w:eastAsia="zh-CN"/>
              </w:rPr>
            </w:pPr>
          </w:p>
        </w:tc>
      </w:tr>
    </w:tbl>
    <w:p w14:paraId="125BFD55" w14:textId="77777777" w:rsidR="006C497C" w:rsidRDefault="000C57B1">
      <w:pPr>
        <w:rPr>
          <w:rFonts w:ascii="Arial" w:hAnsi="Arial" w:cs="Arial"/>
          <w:lang w:val="en-GB"/>
        </w:rPr>
      </w:pPr>
      <w:r>
        <w:rPr>
          <w:rFonts w:ascii="Arial" w:hAnsi="Arial" w:cs="Arial"/>
          <w:lang w:val="en-GB"/>
        </w:rPr>
        <w:t xml:space="preserve">es, Rapporteur would like to ask companies if there is any other principle that RAN2 should study for the L3 </w:t>
      </w:r>
      <w:ins w:id="420" w:author="Rapporteur (Ericsson)" w:date="2023-09-17T23:20:00Z">
        <w:r>
          <w:rPr>
            <w:rFonts w:ascii="Arial" w:hAnsi="Arial" w:cs="Arial"/>
            <w:lang w:val="en-GB"/>
          </w:rPr>
          <w:t>signalling</w:t>
        </w:r>
      </w:ins>
      <w:del w:id="421" w:author="Rapporteur (Ericsson)" w:date="2023-09-17T23:21:00Z">
        <w:r>
          <w:rPr>
            <w:rFonts w:ascii="Arial" w:hAnsi="Arial" w:cs="Arial"/>
            <w:lang w:val="en-GB"/>
          </w:rPr>
          <w:delText>measurement</w:delText>
        </w:r>
      </w:del>
      <w:r>
        <w:rPr>
          <w:rFonts w:ascii="Arial" w:hAnsi="Arial" w:cs="Arial"/>
          <w:lang w:val="en-GB"/>
        </w:rPr>
        <w:t xml:space="preserve"> reporting</w:t>
      </w:r>
      <w:ins w:id="422" w:author="Rapporteur (Ericsson)" w:date="2023-09-17T23:21:00Z">
        <w:r>
          <w:rPr>
            <w:rFonts w:ascii="Arial" w:hAnsi="Arial" w:cs="Arial"/>
            <w:lang w:val="en-GB"/>
          </w:rPr>
          <w:t xml:space="preserve"> framework</w:t>
        </w:r>
      </w:ins>
      <w:r>
        <w:rPr>
          <w:rFonts w:ascii="Arial" w:hAnsi="Arial" w:cs="Arial"/>
          <w:lang w:val="en-GB"/>
        </w:rPr>
        <w:t>.</w:t>
      </w:r>
    </w:p>
    <w:p w14:paraId="125BFD56"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for the L3 </w:t>
      </w:r>
      <w:ins w:id="423" w:author="Rapporteur (Ericsson)" w:date="2023-09-17T23:21:00Z">
        <w:r>
          <w:rPr>
            <w:rFonts w:ascii="Arial" w:hAnsi="Arial" w:cs="Arial"/>
            <w:b/>
            <w:bCs/>
            <w:color w:val="FF0000"/>
            <w:sz w:val="20"/>
            <w:szCs w:val="20"/>
            <w:lang w:val="en-GB"/>
          </w:rPr>
          <w:t>signalling</w:t>
        </w:r>
      </w:ins>
      <w:del w:id="424"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25"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6C497C" w14:paraId="125BFD59"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57" w14:textId="77777777" w:rsidR="006C497C" w:rsidRDefault="000C57B1">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58" w14:textId="77777777" w:rsidR="006C497C" w:rsidRDefault="000C57B1">
            <w:pPr>
              <w:rPr>
                <w:rFonts w:ascii="Arial" w:eastAsia="Calibri" w:hAnsi="Arial"/>
              </w:rPr>
            </w:pPr>
            <w:r>
              <w:rPr>
                <w:rFonts w:ascii="Arial" w:eastAsia="Calibri" w:hAnsi="Arial"/>
              </w:rPr>
              <w:t>Comments</w:t>
            </w:r>
          </w:p>
        </w:tc>
      </w:tr>
      <w:tr w:rsidR="006C497C" w14:paraId="125BFD5F"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5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5B" w14:textId="77777777" w:rsidR="006C497C" w:rsidRPr="006C497C" w:rsidRDefault="000C57B1">
            <w:pPr>
              <w:pStyle w:val="ListParagraph"/>
              <w:numPr>
                <w:ilvl w:val="0"/>
                <w:numId w:val="26"/>
              </w:numPr>
              <w:rPr>
                <w:rFonts w:ascii="Arial" w:eastAsiaTheme="minorEastAsia" w:hAnsi="Arial"/>
                <w:sz w:val="18"/>
                <w:szCs w:val="18"/>
                <w:lang w:val="en-US" w:eastAsia="zh-CN"/>
                <w:rPrChange w:id="426"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125BFD5C" w14:textId="77777777" w:rsidR="006C497C" w:rsidRPr="006C497C" w:rsidRDefault="000C57B1">
            <w:pPr>
              <w:pStyle w:val="ListParagraph"/>
              <w:numPr>
                <w:ilvl w:val="0"/>
                <w:numId w:val="27"/>
              </w:numPr>
              <w:rPr>
                <w:rFonts w:ascii="Arial" w:eastAsiaTheme="minorEastAsia" w:hAnsi="Arial"/>
                <w:sz w:val="18"/>
                <w:szCs w:val="18"/>
                <w:lang w:val="en-US" w:eastAsia="zh-CN"/>
                <w:rPrChange w:id="427"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28" w:author="Xiaomi（Xing Yang)" w:date="2023-09-18T15:12:00Z">
                  <w:rPr>
                    <w:rFonts w:ascii="Arial" w:eastAsiaTheme="minorEastAsia" w:hAnsi="Arial"/>
                    <w:sz w:val="18"/>
                    <w:szCs w:val="18"/>
                    <w:lang w:eastAsia="zh-CN"/>
                  </w:rPr>
                </w:rPrChange>
              </w:rPr>
              <w:t xml:space="preserve">Because the data collected in different RRC </w:t>
            </w:r>
            <w:proofErr w:type="gramStart"/>
            <w:r>
              <w:rPr>
                <w:rFonts w:ascii="Arial" w:eastAsiaTheme="minorEastAsia" w:hAnsi="Arial"/>
                <w:sz w:val="18"/>
                <w:szCs w:val="18"/>
                <w:lang w:val="en-US" w:eastAsia="zh-CN"/>
                <w:rPrChange w:id="429" w:author="Xiaomi（Xing Yang)" w:date="2023-09-18T15:12:00Z">
                  <w:rPr>
                    <w:rFonts w:ascii="Arial" w:eastAsiaTheme="minorEastAsia" w:hAnsi="Arial"/>
                    <w:sz w:val="18"/>
                    <w:szCs w:val="18"/>
                    <w:lang w:eastAsia="zh-CN"/>
                  </w:rPr>
                </w:rPrChange>
              </w:rPr>
              <w:t>state</w:t>
            </w:r>
            <w:proofErr w:type="gramEnd"/>
            <w:r>
              <w:rPr>
                <w:rFonts w:ascii="Arial" w:eastAsiaTheme="minorEastAsia" w:hAnsi="Arial"/>
                <w:sz w:val="18"/>
                <w:szCs w:val="18"/>
                <w:lang w:val="en-US" w:eastAsia="zh-CN"/>
                <w:rPrChange w:id="430" w:author="Xiaomi（Xing Yang)" w:date="2023-09-18T15:12:00Z">
                  <w:rPr>
                    <w:rFonts w:ascii="Arial" w:eastAsiaTheme="minorEastAsia" w:hAnsi="Arial"/>
                    <w:sz w:val="18"/>
                    <w:szCs w:val="18"/>
                    <w:lang w:eastAsia="zh-CN"/>
                  </w:rPr>
                </w:rPrChange>
              </w:rPr>
              <w:t xml:space="preserve"> may be used by different target model training, one can </w:t>
            </w:r>
            <w:proofErr w:type="gramStart"/>
            <w:r>
              <w:rPr>
                <w:rFonts w:ascii="Arial" w:eastAsiaTheme="minorEastAsia" w:hAnsi="Arial"/>
                <w:sz w:val="18"/>
                <w:szCs w:val="18"/>
                <w:lang w:val="en-US" w:eastAsia="zh-CN"/>
                <w:rPrChange w:id="431" w:author="Xiaomi（Xing Yang)" w:date="2023-09-18T15:12:00Z">
                  <w:rPr>
                    <w:rFonts w:ascii="Arial" w:eastAsiaTheme="minorEastAsia" w:hAnsi="Arial"/>
                    <w:sz w:val="18"/>
                    <w:szCs w:val="18"/>
                    <w:lang w:eastAsia="zh-CN"/>
                  </w:rPr>
                </w:rPrChange>
              </w:rPr>
              <w:t>not assume</w:t>
            </w:r>
            <w:proofErr w:type="gramEnd"/>
            <w:r>
              <w:rPr>
                <w:rFonts w:ascii="Arial" w:eastAsiaTheme="minorEastAsia" w:hAnsi="Arial"/>
                <w:sz w:val="18"/>
                <w:szCs w:val="18"/>
                <w:lang w:val="en-US" w:eastAsia="zh-CN"/>
                <w:rPrChange w:id="432" w:author="Xiaomi（Xing Yang)" w:date="2023-09-18T15:12:00Z">
                  <w:rPr>
                    <w:rFonts w:ascii="Arial" w:eastAsiaTheme="minorEastAsia" w:hAnsi="Arial"/>
                    <w:sz w:val="18"/>
                    <w:szCs w:val="18"/>
                    <w:lang w:eastAsia="zh-CN"/>
                  </w:rPr>
                </w:rPrChange>
              </w:rPr>
              <w:t xml:space="preserve"> UE will always collect data in one RRC state for all use cases.</w:t>
            </w:r>
          </w:p>
          <w:p w14:paraId="125BFD5D" w14:textId="77777777" w:rsidR="006C497C" w:rsidRPr="006C497C" w:rsidRDefault="000C57B1">
            <w:pPr>
              <w:pStyle w:val="ListParagraph"/>
              <w:numPr>
                <w:ilvl w:val="0"/>
                <w:numId w:val="26"/>
              </w:numPr>
              <w:rPr>
                <w:rFonts w:ascii="Arial" w:eastAsiaTheme="minorEastAsia" w:hAnsi="Arial"/>
                <w:sz w:val="18"/>
                <w:szCs w:val="18"/>
                <w:lang w:val="en-US" w:eastAsia="zh-CN"/>
                <w:rPrChange w:id="433"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125BFD5E" w14:textId="77777777" w:rsidR="006C497C" w:rsidRPr="006C497C" w:rsidRDefault="000C57B1">
            <w:pPr>
              <w:pStyle w:val="ListParagraph"/>
              <w:numPr>
                <w:ilvl w:val="0"/>
                <w:numId w:val="27"/>
              </w:numPr>
              <w:rPr>
                <w:rFonts w:ascii="Arial" w:eastAsiaTheme="minorEastAsia" w:hAnsi="Arial"/>
                <w:sz w:val="18"/>
                <w:szCs w:val="18"/>
                <w:lang w:val="en-US" w:eastAsia="zh-CN"/>
                <w:rPrChange w:id="434"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35"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6C497C" w14:paraId="125BFD62"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0" w14:textId="77777777" w:rsidR="006C497C" w:rsidRDefault="000C57B1">
            <w:pPr>
              <w:rPr>
                <w:rFonts w:ascii="Arial" w:hAnsi="Arial"/>
                <w:sz w:val="18"/>
                <w:szCs w:val="18"/>
                <w:lang w:eastAsia="zh-CN"/>
              </w:rPr>
            </w:pPr>
            <w:ins w:id="436"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1" w14:textId="77777777" w:rsidR="006C497C" w:rsidRDefault="000C57B1">
            <w:pPr>
              <w:rPr>
                <w:rFonts w:ascii="Arial" w:hAnsi="Arial"/>
                <w:sz w:val="18"/>
                <w:szCs w:val="18"/>
                <w:lang w:eastAsia="zh-CN"/>
              </w:rPr>
            </w:pPr>
            <w:ins w:id="437" w:author="ZTE DF" w:date="2023-09-18T13:57:00Z">
              <w:r>
                <w:rPr>
                  <w:rFonts w:ascii="Arial" w:hAnsi="Arial" w:hint="eastAsia"/>
                  <w:sz w:val="18"/>
                  <w:szCs w:val="18"/>
                  <w:lang w:eastAsia="zh-CN"/>
                </w:rPr>
                <w:t xml:space="preserve">None according to the current </w:t>
              </w:r>
            </w:ins>
            <w:ins w:id="438" w:author="ZTE DF" w:date="2023-09-18T13:58:00Z">
              <w:r>
                <w:rPr>
                  <w:rFonts w:ascii="Arial" w:hAnsi="Arial" w:hint="eastAsia"/>
                  <w:sz w:val="18"/>
                  <w:szCs w:val="18"/>
                  <w:lang w:eastAsia="zh-CN"/>
                </w:rPr>
                <w:t>situation.</w:t>
              </w:r>
            </w:ins>
          </w:p>
        </w:tc>
      </w:tr>
      <w:tr w:rsidR="006C497C" w14:paraId="125BFD6C"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3" w14:textId="77777777" w:rsidR="006C497C" w:rsidRDefault="000C57B1">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4" w14:textId="77777777" w:rsidR="006C497C" w:rsidRDefault="000C57B1">
            <w:pPr>
              <w:rPr>
                <w:rFonts w:ascii="Arial" w:hAnsi="Arial" w:cs="Arial"/>
                <w:lang w:eastAsia="zh-CN"/>
              </w:rPr>
            </w:pPr>
            <w:r>
              <w:rPr>
                <w:rFonts w:ascii="Arial" w:hAnsi="Arial" w:cs="Arial"/>
                <w:lang w:eastAsia="zh-CN"/>
              </w:rPr>
              <w:t xml:space="preserve">We agree with </w:t>
            </w:r>
            <w:proofErr w:type="gramStart"/>
            <w:r>
              <w:rPr>
                <w:rFonts w:ascii="Arial" w:hAnsi="Arial" w:cs="Arial"/>
                <w:lang w:eastAsia="zh-CN"/>
              </w:rPr>
              <w:t>1st</w:t>
            </w:r>
            <w:proofErr w:type="gramEnd"/>
            <w:r>
              <w:rPr>
                <w:rFonts w:ascii="Arial" w:hAnsi="Arial" w:cs="Arial"/>
                <w:lang w:eastAsia="zh-CN"/>
              </w:rPr>
              <w:t xml:space="preserve"> point of OPPO (</w:t>
            </w:r>
            <w:proofErr w:type="gramStart"/>
            <w:r>
              <w:rPr>
                <w:rFonts w:ascii="Arial" w:hAnsi="Arial" w:cs="Arial"/>
                <w:lang w:eastAsia="zh-CN"/>
              </w:rPr>
              <w:t>i.e.</w:t>
            </w:r>
            <w:proofErr w:type="gramEnd"/>
            <w:r>
              <w:rPr>
                <w:rFonts w:ascii="Arial" w:hAnsi="Arial" w:cs="Arial"/>
                <w:lang w:eastAsia="zh-CN"/>
              </w:rPr>
              <w:t xml:space="preserve"> </w:t>
            </w:r>
            <w:r>
              <w:rPr>
                <w:rFonts w:ascii="Arial" w:hAnsi="Arial" w:cs="Arial"/>
                <w:lang w:val="en-GB"/>
              </w:rPr>
              <w:t>allow the UE to store metrics in all RRC states)</w:t>
            </w:r>
            <w:r>
              <w:rPr>
                <w:rFonts w:ascii="Arial" w:hAnsi="Arial" w:cs="Arial"/>
                <w:lang w:eastAsia="zh-CN"/>
              </w:rPr>
              <w:t xml:space="preserve">. Note that RAN1 has explicitly informed RAN2 in </w:t>
            </w:r>
            <w:proofErr w:type="gramStart"/>
            <w:r>
              <w:rPr>
                <w:rFonts w:ascii="Arial" w:hAnsi="Arial" w:cs="Arial"/>
                <w:lang w:eastAsia="zh-CN"/>
              </w:rPr>
              <w:t>reply</w:t>
            </w:r>
            <w:proofErr w:type="gramEnd"/>
            <w:r>
              <w:rPr>
                <w:rFonts w:ascii="Arial" w:hAnsi="Arial" w:cs="Arial"/>
                <w:lang w:eastAsia="zh-CN"/>
              </w:rPr>
              <w:t xml:space="preserve"> LS (R1-2308730):</w:t>
            </w:r>
          </w:p>
          <w:p w14:paraId="125BFD65" w14:textId="77777777" w:rsidR="006C497C" w:rsidRDefault="000C57B1">
            <w:pPr>
              <w:rPr>
                <w:rFonts w:ascii="Arial" w:hAnsi="Arial" w:cs="Arial"/>
                <w:i/>
                <w:iCs/>
                <w:color w:val="000000"/>
              </w:rPr>
            </w:pPr>
            <w:r>
              <w:rPr>
                <w:rFonts w:ascii="Arial" w:hAnsi="Arial" w:cs="Arial"/>
                <w:i/>
                <w:iCs/>
                <w:color w:val="000000"/>
              </w:rPr>
              <w:lastRenderedPageBreak/>
              <w:t>Regarding Assumption 3 of Part A,</w:t>
            </w:r>
          </w:p>
          <w:tbl>
            <w:tblPr>
              <w:tblStyle w:val="TableGrid"/>
              <w:tblW w:w="0" w:type="auto"/>
              <w:tblLook w:val="04A0" w:firstRow="1" w:lastRow="0" w:firstColumn="1" w:lastColumn="0" w:noHBand="0" w:noVBand="1"/>
            </w:tblPr>
            <w:tblGrid>
              <w:gridCol w:w="7571"/>
            </w:tblGrid>
            <w:tr w:rsidR="006C497C" w14:paraId="125BFD68" w14:textId="77777777">
              <w:tc>
                <w:tcPr>
                  <w:tcW w:w="9629" w:type="dxa"/>
                </w:tcPr>
                <w:p w14:paraId="125BFD66" w14:textId="77777777" w:rsidR="006C497C" w:rsidRPr="00235CDA" w:rsidRDefault="000C57B1">
                  <w:pPr>
                    <w:spacing w:before="120" w:after="120"/>
                    <w:rPr>
                      <w:rFonts w:ascii="Arial" w:hAnsi="Arial" w:cs="Arial"/>
                      <w:b/>
                      <w:i/>
                      <w:iCs/>
                      <w:lang w:val="en-US" w:eastAsia="zh-CN"/>
                    </w:rPr>
                  </w:pPr>
                  <w:r w:rsidRPr="00235CDA">
                    <w:rPr>
                      <w:rFonts w:ascii="Arial" w:hAnsi="Arial" w:cs="Arial" w:hint="eastAsia"/>
                      <w:b/>
                      <w:i/>
                      <w:iCs/>
                      <w:lang w:val="en-US" w:eastAsia="zh-CN"/>
                    </w:rPr>
                    <w:t>A</w:t>
                  </w:r>
                  <w:r w:rsidRPr="00235CDA">
                    <w:rPr>
                      <w:rFonts w:ascii="Arial" w:hAnsi="Arial" w:cs="Arial"/>
                      <w:b/>
                      <w:i/>
                      <w:iCs/>
                      <w:lang w:val="en-US" w:eastAsia="zh-CN"/>
                    </w:rPr>
                    <w:t>ssumption 3:</w:t>
                  </w:r>
                </w:p>
                <w:p w14:paraId="125BFD67" w14:textId="77777777" w:rsidR="006C497C" w:rsidRPr="00235CDA" w:rsidRDefault="000C57B1">
                  <w:pPr>
                    <w:rPr>
                      <w:rFonts w:ascii="Arial" w:hAnsi="Arial" w:cs="Arial"/>
                      <w:i/>
                      <w:iCs/>
                      <w:lang w:val="en-US" w:eastAsia="zh-CN"/>
                    </w:rPr>
                  </w:pPr>
                  <w:r w:rsidRPr="00235CDA">
                    <w:rPr>
                      <w:rFonts w:ascii="Arial" w:hAnsi="Arial" w:cs="Arial"/>
                      <w:i/>
                      <w:iCs/>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D69" w14:textId="77777777" w:rsidR="006C497C" w:rsidRDefault="000C57B1">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125BFD6A" w14:textId="77777777" w:rsidR="006C497C" w:rsidRDefault="000C57B1">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125BFD6B" w14:textId="77777777" w:rsidR="006C497C" w:rsidRDefault="006C497C">
            <w:pPr>
              <w:rPr>
                <w:rFonts w:ascii="Arial" w:hAnsi="Arial" w:cs="Arial"/>
                <w:lang w:eastAsia="zh-CN"/>
              </w:rPr>
            </w:pPr>
          </w:p>
        </w:tc>
      </w:tr>
      <w:tr w:rsidR="006C497C" w14:paraId="125BFD6F"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6D" w14:textId="77777777" w:rsidR="006C497C" w:rsidRDefault="000C57B1">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6E" w14:textId="77777777" w:rsidR="006C497C" w:rsidRDefault="000C57B1">
            <w:pPr>
              <w:rPr>
                <w:rFonts w:ascii="Arial" w:hAnsi="Arial" w:cs="Arial"/>
                <w:lang w:eastAsia="zh-CN"/>
              </w:rPr>
            </w:pPr>
            <w:r>
              <w:rPr>
                <w:rFonts w:ascii="Arial" w:eastAsia="Calibri" w:hAnsi="Arial"/>
                <w:sz w:val="18"/>
                <w:szCs w:val="18"/>
              </w:rPr>
              <w:t xml:space="preserve">For gNB-centric data collection and model training at </w:t>
            </w:r>
            <w:proofErr w:type="gramStart"/>
            <w:r>
              <w:rPr>
                <w:rFonts w:ascii="Arial" w:eastAsia="Calibri" w:hAnsi="Arial"/>
                <w:sz w:val="18"/>
                <w:szCs w:val="18"/>
              </w:rPr>
              <w:t>gNB, since</w:t>
            </w:r>
            <w:proofErr w:type="gramEnd"/>
            <w:r>
              <w:rPr>
                <w:rFonts w:ascii="Arial" w:eastAsia="Calibri" w:hAnsi="Arial"/>
                <w:sz w:val="18"/>
                <w:szCs w:val="18"/>
              </w:rPr>
              <w:t xml:space="preserve"> the collected data is used by gNB for model training. The collected data from UE should be visible and able to be used by gNB for model training directly. </w:t>
            </w:r>
          </w:p>
        </w:tc>
      </w:tr>
      <w:tr w:rsidR="006C497C" w14:paraId="125BFD72"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0" w14:textId="77777777" w:rsidR="006C497C" w:rsidRDefault="000C57B1">
            <w:pPr>
              <w:rPr>
                <w:rFonts w:ascii="Arial" w:eastAsiaTheme="minorEastAsia" w:hAnsi="Arial"/>
                <w:lang w:eastAsia="zh-CN"/>
              </w:rPr>
            </w:pPr>
            <w:r>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1" w14:textId="77777777" w:rsidR="006C497C" w:rsidRDefault="000C57B1">
            <w:pPr>
              <w:rPr>
                <w:rFonts w:ascii="Arial" w:eastAsiaTheme="minorEastAsia" w:hAnsi="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6C497C" w14:paraId="125BFD75"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3" w14:textId="77777777" w:rsidR="006C497C" w:rsidRDefault="006C497C">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4" w14:textId="77777777" w:rsidR="006C497C" w:rsidRDefault="006C497C">
            <w:pPr>
              <w:rPr>
                <w:rFonts w:ascii="Arial" w:hAnsi="Arial" w:cs="Arial"/>
                <w:lang w:eastAsia="zh-CN"/>
              </w:rPr>
            </w:pPr>
          </w:p>
        </w:tc>
      </w:tr>
      <w:tr w:rsidR="006C497C" w14:paraId="125BFD78"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6" w14:textId="77777777" w:rsidR="006C497C" w:rsidRDefault="006C497C">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7" w14:textId="77777777" w:rsidR="006C497C" w:rsidRDefault="006C497C">
            <w:pPr>
              <w:rPr>
                <w:rFonts w:ascii="Arial" w:hAnsi="Arial" w:cs="Arial"/>
                <w:lang w:eastAsia="zh-CN"/>
              </w:rPr>
            </w:pPr>
          </w:p>
        </w:tc>
      </w:tr>
      <w:tr w:rsidR="006C497C" w14:paraId="125BFD7B"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9" w14:textId="77777777" w:rsidR="006C497C" w:rsidRDefault="006C497C">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A" w14:textId="77777777" w:rsidR="006C497C" w:rsidRDefault="006C497C">
            <w:pPr>
              <w:rPr>
                <w:rFonts w:ascii="Arial" w:eastAsia="Calibri" w:hAnsi="Arial"/>
                <w:sz w:val="18"/>
                <w:szCs w:val="18"/>
              </w:rPr>
            </w:pPr>
          </w:p>
        </w:tc>
      </w:tr>
      <w:tr w:rsidR="006C497C" w14:paraId="125BFD7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C" w14:textId="77777777" w:rsidR="006C497C" w:rsidRDefault="006C497C">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7D" w14:textId="77777777" w:rsidR="006C497C" w:rsidRDefault="006C497C">
            <w:pPr>
              <w:rPr>
                <w:rFonts w:ascii="Arial" w:eastAsia="Calibri" w:hAnsi="Arial"/>
                <w:sz w:val="18"/>
                <w:szCs w:val="18"/>
              </w:rPr>
            </w:pPr>
          </w:p>
        </w:tc>
      </w:tr>
      <w:tr w:rsidR="006C497C" w14:paraId="125BFD81"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7F" w14:textId="77777777" w:rsidR="006C497C" w:rsidRDefault="006C497C">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0" w14:textId="77777777" w:rsidR="006C497C" w:rsidRDefault="006C497C">
            <w:pPr>
              <w:rPr>
                <w:rFonts w:ascii="Arial" w:eastAsia="Calibri" w:hAnsi="Arial"/>
                <w:sz w:val="18"/>
                <w:szCs w:val="18"/>
              </w:rPr>
            </w:pPr>
          </w:p>
        </w:tc>
      </w:tr>
      <w:tr w:rsidR="006C497C" w14:paraId="125BFD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82" w14:textId="77777777" w:rsidR="006C497C" w:rsidRDefault="006C497C">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3" w14:textId="77777777" w:rsidR="006C497C" w:rsidRDefault="006C497C">
            <w:pPr>
              <w:rPr>
                <w:rFonts w:eastAsia="Calibri"/>
                <w:sz w:val="22"/>
                <w:szCs w:val="22"/>
                <w:lang w:eastAsia="zh-CN"/>
              </w:rPr>
            </w:pPr>
          </w:p>
        </w:tc>
      </w:tr>
      <w:tr w:rsidR="006C497C" w14:paraId="125BFD8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25BFD85" w14:textId="77777777" w:rsidR="006C497C" w:rsidRDefault="006C497C">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5BFD86" w14:textId="77777777" w:rsidR="006C497C" w:rsidRDefault="006C497C">
            <w:pPr>
              <w:rPr>
                <w:rFonts w:ascii="Arial" w:eastAsia="Calibri" w:hAnsi="Arial"/>
                <w:sz w:val="18"/>
                <w:szCs w:val="18"/>
                <w:lang w:eastAsia="zh-CN"/>
              </w:rPr>
            </w:pPr>
          </w:p>
        </w:tc>
      </w:tr>
    </w:tbl>
    <w:p w14:paraId="125BFD88" w14:textId="77777777" w:rsidR="006C497C" w:rsidRDefault="006C497C">
      <w:pPr>
        <w:rPr>
          <w:rFonts w:ascii="Arial" w:hAnsi="Arial" w:cs="Arial"/>
          <w:lang w:val="en-GB"/>
        </w:rPr>
      </w:pPr>
    </w:p>
    <w:p w14:paraId="125BFD89" w14:textId="77777777" w:rsidR="006C497C" w:rsidRDefault="000C57B1">
      <w:pPr>
        <w:pStyle w:val="Heading4"/>
      </w:pPr>
      <w:r>
        <w:t>2.1.1.2 OAM-centric data collection</w:t>
      </w:r>
    </w:p>
    <w:p w14:paraId="125BFD8A" w14:textId="77777777" w:rsidR="006C497C" w:rsidRDefault="000C57B1">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125BFD8B"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39" w:author="Rapporteur (Ericsson)" w:date="2023-09-17T23:22:00Z">
        <w:r>
          <w:rPr>
            <w:rFonts w:ascii="Arial" w:hAnsi="Arial" w:cs="Arial"/>
            <w:b/>
            <w:bCs/>
            <w:color w:val="FF0000"/>
            <w:sz w:val="20"/>
            <w:szCs w:val="20"/>
            <w:lang w:val="en-GB"/>
          </w:rPr>
          <w:delText xml:space="preserve">session </w:delText>
        </w:r>
      </w:del>
      <w:ins w:id="440"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41" w:author="Rapporteur (Ericsson)" w:date="2023-09-17T23:22:00Z">
        <w:r>
          <w:rPr>
            <w:rFonts w:ascii="Arial" w:hAnsi="Arial" w:cs="Arial"/>
            <w:b/>
            <w:bCs/>
            <w:color w:val="FF0000"/>
            <w:sz w:val="20"/>
            <w:szCs w:val="20"/>
            <w:lang w:val="en-GB"/>
          </w:rPr>
          <w:delText>session</w:delText>
        </w:r>
      </w:del>
      <w:ins w:id="442"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6C497C" w14:paraId="125BFD8F" w14:textId="77777777">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8C" w14:textId="77777777" w:rsidR="006C497C" w:rsidRDefault="000C57B1">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8D" w14:textId="77777777" w:rsidR="006C497C" w:rsidRDefault="000C57B1">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8E" w14:textId="77777777" w:rsidR="006C497C" w:rsidRDefault="000C57B1">
            <w:pPr>
              <w:rPr>
                <w:rFonts w:ascii="Arial" w:eastAsia="Calibri" w:hAnsi="Arial"/>
              </w:rPr>
            </w:pPr>
            <w:r>
              <w:rPr>
                <w:rFonts w:ascii="Arial" w:eastAsia="Calibri" w:hAnsi="Arial"/>
              </w:rPr>
              <w:t>Comments</w:t>
            </w:r>
          </w:p>
        </w:tc>
      </w:tr>
      <w:tr w:rsidR="006C497C" w14:paraId="125BFD94"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1" w14:textId="77777777" w:rsidR="006C497C" w:rsidRDefault="000C57B1">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legacy, TCE in SA5/OAM domain is the node hosting the data collection procedure, so we suggest </w:t>
            </w:r>
            <w:proofErr w:type="gramStart"/>
            <w:r>
              <w:rPr>
                <w:rFonts w:ascii="Arial" w:eastAsiaTheme="minorEastAsia" w:hAnsi="Arial"/>
                <w:sz w:val="18"/>
                <w:szCs w:val="18"/>
                <w:lang w:eastAsia="zh-CN"/>
              </w:rPr>
              <w:t>to make</w:t>
            </w:r>
            <w:proofErr w:type="gramEnd"/>
            <w:r>
              <w:rPr>
                <w:rFonts w:ascii="Arial" w:eastAsiaTheme="minorEastAsia" w:hAnsi="Arial"/>
                <w:sz w:val="18"/>
                <w:szCs w:val="18"/>
                <w:lang w:eastAsia="zh-CN"/>
              </w:rPr>
              <w:t xml:space="preserve"> the wording more generic:</w:t>
            </w:r>
          </w:p>
          <w:p w14:paraId="125BFD9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43" w:author="OPPO-Jiangsheng Fan" w:date="2023-09-15T10:19:00Z">
              <w:r>
                <w:rPr>
                  <w:rFonts w:ascii="Arial" w:eastAsiaTheme="minorEastAsia" w:hAnsi="Arial"/>
                  <w:sz w:val="18"/>
                  <w:szCs w:val="18"/>
                  <w:lang w:eastAsia="zh-CN"/>
                </w:rPr>
                <w:t>one node in</w:t>
              </w:r>
            </w:ins>
            <w:del w:id="444"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5"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46" w:author="OPPO-Jiangsheng Fan" w:date="2023-09-15T10:19:00Z">
              <w:r>
                <w:rPr>
                  <w:rFonts w:ascii="Arial" w:eastAsiaTheme="minorEastAsia" w:hAnsi="Arial"/>
                  <w:sz w:val="18"/>
                  <w:szCs w:val="18"/>
                  <w:lang w:eastAsia="zh-CN"/>
                </w:rPr>
                <w:delText xml:space="preserve">session </w:delText>
              </w:r>
            </w:del>
            <w:ins w:id="447" w:author="OPPO-Jiangsheng Fan" w:date="2023-09-15T10:19:00Z">
              <w:r>
                <w:rPr>
                  <w:rFonts w:ascii="Arial" w:eastAsiaTheme="minorEastAsia" w:hAnsi="Arial"/>
                  <w:sz w:val="18"/>
                  <w:szCs w:val="18"/>
                  <w:lang w:eastAsia="zh-CN"/>
                </w:rPr>
                <w:t>task</w:t>
              </w:r>
            </w:ins>
            <w:ins w:id="448" w:author="OPPO-Jiangsheng Fan" w:date="2023-09-15T10:20:00Z">
              <w:r>
                <w:rPr>
                  <w:rFonts w:ascii="Arial" w:eastAsiaTheme="minorEastAsia" w:hAnsi="Arial"/>
                  <w:sz w:val="18"/>
                  <w:szCs w:val="18"/>
                  <w:lang w:eastAsia="zh-CN"/>
                </w:rPr>
                <w:t>/proce</w:t>
              </w:r>
            </w:ins>
            <w:ins w:id="449" w:author="OPPO-Jiangsheng Fan" w:date="2023-09-15T10:23:00Z">
              <w:r>
                <w:rPr>
                  <w:rFonts w:ascii="Arial" w:eastAsiaTheme="minorEastAsia" w:hAnsi="Arial"/>
                  <w:sz w:val="18"/>
                  <w:szCs w:val="18"/>
                  <w:lang w:eastAsia="zh-CN"/>
                </w:rPr>
                <w:t>dure</w:t>
              </w:r>
            </w:ins>
            <w:ins w:id="450"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51" w:author="OPPO-Jiangsheng Fan" w:date="2023-09-15T10:20:00Z">
              <w:r>
                <w:rPr>
                  <w:rFonts w:ascii="Arial" w:eastAsiaTheme="minorEastAsia" w:hAnsi="Arial"/>
                  <w:sz w:val="18"/>
                  <w:szCs w:val="18"/>
                  <w:lang w:eastAsia="zh-CN"/>
                </w:rPr>
                <w:t>the</w:t>
              </w:r>
            </w:ins>
            <w:ins w:id="452" w:author="OPPO-Jiangsheng Fan" w:date="2023-09-15T10:19:00Z">
              <w:r>
                <w:rPr>
                  <w:rFonts w:ascii="Arial" w:eastAsiaTheme="minorEastAsia" w:hAnsi="Arial"/>
                  <w:sz w:val="18"/>
                  <w:szCs w:val="18"/>
                  <w:lang w:eastAsia="zh-CN"/>
                </w:rPr>
                <w:t xml:space="preserve"> node in</w:t>
              </w:r>
            </w:ins>
            <w:del w:id="453"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54"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55" w:author="OPPO-Jiangsheng Fan" w:date="2023-09-15T10:20:00Z">
              <w:r>
                <w:rPr>
                  <w:rFonts w:ascii="Arial" w:eastAsiaTheme="minorEastAsia" w:hAnsi="Arial"/>
                  <w:sz w:val="18"/>
                  <w:szCs w:val="18"/>
                  <w:lang w:eastAsia="zh-CN"/>
                </w:rPr>
                <w:delText>session</w:delText>
              </w:r>
            </w:del>
            <w:ins w:id="456" w:author="OPPO-Jiangsheng Fan" w:date="2023-09-15T10:20:00Z">
              <w:r>
                <w:rPr>
                  <w:rFonts w:ascii="Arial" w:eastAsiaTheme="minorEastAsia" w:hAnsi="Arial"/>
                  <w:sz w:val="18"/>
                  <w:szCs w:val="18"/>
                  <w:lang w:eastAsia="zh-CN"/>
                </w:rPr>
                <w:t>task</w:t>
              </w:r>
            </w:ins>
            <w:ins w:id="457"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6C497C" w14:paraId="125BFD9A"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5" w14:textId="77777777" w:rsidR="006C497C" w:rsidRDefault="000C57B1">
            <w:pPr>
              <w:rPr>
                <w:rFonts w:ascii="Arial" w:hAnsi="Arial"/>
                <w:sz w:val="18"/>
                <w:szCs w:val="18"/>
                <w:lang w:eastAsia="zh-CN"/>
              </w:rPr>
            </w:pPr>
            <w:ins w:id="458" w:author="ZTE DF" w:date="2023-09-18T13:58: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6" w14:textId="77777777" w:rsidR="006C497C" w:rsidRDefault="000C57B1">
            <w:pPr>
              <w:rPr>
                <w:rFonts w:ascii="Arial" w:hAnsi="Arial"/>
                <w:sz w:val="18"/>
                <w:szCs w:val="18"/>
                <w:lang w:eastAsia="zh-CN"/>
              </w:rPr>
            </w:pPr>
            <w:ins w:id="459"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7" w14:textId="77777777" w:rsidR="006C497C" w:rsidRDefault="000C57B1">
            <w:pPr>
              <w:rPr>
                <w:ins w:id="460" w:author="ZTE DF" w:date="2023-09-18T13:59:00Z"/>
                <w:rFonts w:ascii="Arial" w:hAnsi="Arial"/>
                <w:sz w:val="18"/>
                <w:szCs w:val="18"/>
                <w:lang w:eastAsia="zh-CN"/>
              </w:rPr>
            </w:pPr>
            <w:ins w:id="461" w:author="ZTE DF" w:date="2023-09-18T13:59:00Z">
              <w:r>
                <w:rPr>
                  <w:rFonts w:ascii="Arial" w:hAnsi="Arial" w:hint="eastAsia"/>
                  <w:sz w:val="18"/>
                  <w:szCs w:val="18"/>
                  <w:lang w:eastAsia="zh-CN"/>
                </w:rPr>
                <w:t>Among the current candidates, only the followings are the OAM-Centric data collection:</w:t>
              </w:r>
            </w:ins>
          </w:p>
          <w:p w14:paraId="125BFD98" w14:textId="77777777" w:rsidR="006C497C" w:rsidRDefault="000C57B1">
            <w:pPr>
              <w:rPr>
                <w:ins w:id="462" w:author="ZTE DF" w:date="2023-09-18T13:59:00Z"/>
                <w:rFonts w:ascii="Arial" w:hAnsi="Arial"/>
                <w:sz w:val="18"/>
                <w:szCs w:val="18"/>
                <w:lang w:eastAsia="zh-CN"/>
              </w:rPr>
            </w:pPr>
            <w:ins w:id="463" w:author="ZTE DF" w:date="2023-09-18T13:59:00Z">
              <w:r>
                <w:rPr>
                  <w:rFonts w:ascii="Arial" w:hAnsi="Arial" w:hint="eastAsia"/>
                  <w:sz w:val="18"/>
                  <w:szCs w:val="18"/>
                  <w:lang w:eastAsia="zh-CN"/>
                </w:rPr>
                <w:t>1: Logged MDT</w:t>
              </w:r>
            </w:ins>
          </w:p>
          <w:p w14:paraId="125BFD99" w14:textId="77777777" w:rsidR="006C497C" w:rsidRDefault="000C57B1">
            <w:pPr>
              <w:rPr>
                <w:rFonts w:ascii="Arial" w:hAnsi="Arial"/>
                <w:sz w:val="18"/>
                <w:szCs w:val="18"/>
                <w:lang w:eastAsia="zh-CN"/>
              </w:rPr>
            </w:pPr>
            <w:ins w:id="464" w:author="ZTE DF" w:date="2023-09-18T13:59:00Z">
              <w:r>
                <w:rPr>
                  <w:rFonts w:ascii="Arial" w:hAnsi="Arial" w:hint="eastAsia"/>
                  <w:sz w:val="18"/>
                  <w:szCs w:val="18"/>
                  <w:lang w:eastAsia="zh-CN"/>
                </w:rPr>
                <w:t>2: Immediate MDT.</w:t>
              </w:r>
            </w:ins>
          </w:p>
        </w:tc>
      </w:tr>
      <w:tr w:rsidR="006C497C" w14:paraId="125BFD9E"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B" w14:textId="77777777" w:rsidR="006C497C" w:rsidRDefault="000C57B1">
            <w:pPr>
              <w:rPr>
                <w:rFonts w:ascii="Arial" w:eastAsia="Calibri" w:hAnsi="Arial"/>
              </w:rPr>
            </w:pPr>
            <w:ins w:id="465"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9C" w14:textId="77777777" w:rsidR="006C497C" w:rsidRDefault="000C57B1">
            <w:pPr>
              <w:rPr>
                <w:rFonts w:ascii="Arial" w:eastAsia="Calibri" w:hAnsi="Arial"/>
              </w:rPr>
            </w:pPr>
            <w:ins w:id="466"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9D" w14:textId="77777777" w:rsidR="006C497C" w:rsidRDefault="006C497C">
            <w:pPr>
              <w:rPr>
                <w:rFonts w:ascii="Arial" w:hAnsi="Arial" w:cs="Arial"/>
                <w:lang w:eastAsia="zh-CN"/>
              </w:rPr>
            </w:pPr>
          </w:p>
        </w:tc>
      </w:tr>
      <w:tr w:rsidR="006C497C" w14:paraId="125BFDA2"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9F" w14:textId="77777777" w:rsidR="006C497C" w:rsidRDefault="000C57B1">
            <w:pPr>
              <w:rPr>
                <w:rFonts w:ascii="Arial" w:eastAsia="Calibri" w:hAnsi="Arial"/>
              </w:rPr>
            </w:pPr>
            <w:ins w:id="467"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0" w14:textId="77777777" w:rsidR="006C497C" w:rsidRDefault="000C57B1">
            <w:pPr>
              <w:rPr>
                <w:rFonts w:ascii="Arial" w:eastAsia="Calibri" w:hAnsi="Arial"/>
              </w:rPr>
            </w:pPr>
            <w:ins w:id="468"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1" w14:textId="77777777" w:rsidR="006C497C" w:rsidRDefault="000C57B1">
            <w:pPr>
              <w:rPr>
                <w:rFonts w:ascii="Arial" w:hAnsi="Arial" w:cs="Arial"/>
                <w:lang w:eastAsia="zh-CN"/>
              </w:rPr>
            </w:pPr>
            <w:ins w:id="469"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the configuration 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6C497C" w14:paraId="125BFDA6"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3"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4"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5" w14:textId="77777777" w:rsidR="006C497C" w:rsidRDefault="006C497C">
            <w:pPr>
              <w:rPr>
                <w:rFonts w:ascii="Arial" w:hAnsi="Arial" w:cs="Arial"/>
                <w:lang w:eastAsia="zh-CN"/>
              </w:rPr>
            </w:pPr>
          </w:p>
        </w:tc>
      </w:tr>
      <w:tr w:rsidR="006C497C" w14:paraId="125BFDAA"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7"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8" w14:textId="77777777" w:rsidR="006C497C" w:rsidRDefault="000C57B1">
            <w:pPr>
              <w:rPr>
                <w:rFonts w:ascii="Arial" w:eastAsia="DengXian" w:hAnsi="Arial"/>
                <w:sz w:val="18"/>
                <w:szCs w:val="18"/>
                <w:lang w:eastAsia="zh-CN"/>
              </w:rPr>
            </w:pPr>
            <w:r>
              <w:rPr>
                <w:rFonts w:ascii="Arial" w:eastAsia="DengXian"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9" w14:textId="77777777" w:rsidR="006C497C" w:rsidRDefault="006C497C">
            <w:pPr>
              <w:rPr>
                <w:rFonts w:ascii="Arial" w:hAnsi="Arial" w:cs="Arial"/>
                <w:lang w:eastAsia="zh-CN"/>
              </w:rPr>
            </w:pPr>
          </w:p>
        </w:tc>
      </w:tr>
      <w:tr w:rsidR="006C497C" w14:paraId="125BFDB0"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AB" w14:textId="77777777" w:rsidR="006C497C" w:rsidRDefault="000C57B1">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AC" w14:textId="77777777" w:rsidR="006C497C" w:rsidRDefault="000C57B1">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AD" w14:textId="77777777" w:rsidR="006C497C" w:rsidRDefault="000C57B1">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w:t>
            </w:r>
            <w:proofErr w:type="gramStart"/>
            <w:r>
              <w:rPr>
                <w:rFonts w:ascii="Arial" w:eastAsia="Calibri" w:hAnsi="Arial"/>
                <w:sz w:val="18"/>
                <w:szCs w:val="18"/>
              </w:rPr>
              <w:t>e.g.</w:t>
            </w:r>
            <w:proofErr w:type="gramEnd"/>
            <w:r>
              <w:rPr>
                <w:rFonts w:ascii="Arial" w:eastAsia="Calibri" w:hAnsi="Arial"/>
                <w:sz w:val="18"/>
                <w:szCs w:val="18"/>
              </w:rPr>
              <w:t xml:space="preserve"> </w:t>
            </w:r>
            <w:r>
              <w:rPr>
                <w:rFonts w:ascii="Arial" w:eastAsia="Calibri" w:hAnsi="Arial"/>
                <w:i/>
                <w:iCs/>
                <w:sz w:val="18"/>
                <w:szCs w:val="18"/>
              </w:rPr>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125BFDAE" w14:textId="77777777" w:rsidR="006C497C" w:rsidRDefault="000C57B1">
            <w:pPr>
              <w:rPr>
                <w:rFonts w:ascii="Arial" w:eastAsia="Calibri" w:hAnsi="Arial"/>
                <w:sz w:val="18"/>
                <w:szCs w:val="18"/>
              </w:rPr>
            </w:pPr>
            <w:r>
              <w:rPr>
                <w:rFonts w:ascii="Arial" w:eastAsia="Calibri" w:hAnsi="Arial"/>
                <w:sz w:val="18"/>
                <w:szCs w:val="18"/>
              </w:rPr>
              <w:t xml:space="preserve">Furthermore, </w:t>
            </w:r>
            <w:proofErr w:type="gramStart"/>
            <w:r>
              <w:rPr>
                <w:rFonts w:ascii="Arial" w:eastAsia="Calibri" w:hAnsi="Arial"/>
                <w:sz w:val="18"/>
                <w:szCs w:val="18"/>
              </w:rPr>
              <w:t>similar to</w:t>
            </w:r>
            <w:proofErr w:type="gramEnd"/>
            <w:r>
              <w:rPr>
                <w:rFonts w:ascii="Arial" w:eastAsia="Calibri" w:hAnsi="Arial"/>
                <w:sz w:val="18"/>
                <w:szCs w:val="18"/>
              </w:rPr>
              <w:t xml:space="preserve"> our comment to gNB-centric data collection, following changes are suggested:</w:t>
            </w:r>
          </w:p>
          <w:p w14:paraId="125BFDAF" w14:textId="77777777" w:rsidR="006C497C" w:rsidRDefault="000C57B1">
            <w:pPr>
              <w:rPr>
                <w:rFonts w:ascii="Arial" w:eastAsia="Calibri" w:hAnsi="Arial"/>
                <w:sz w:val="18"/>
                <w:szCs w:val="18"/>
              </w:rPr>
            </w:pPr>
            <w:r>
              <w:rPr>
                <w:rFonts w:ascii="Arial" w:hAnsi="Arial" w:cs="Arial"/>
                <w:sz w:val="18"/>
                <w:szCs w:val="18"/>
                <w:lang w:val="en-GB"/>
              </w:rPr>
              <w:t xml:space="preserve">For training of NW-side models, </w:t>
            </w:r>
            <w:proofErr w:type="gramStart"/>
            <w:r>
              <w:rPr>
                <w:rFonts w:ascii="Arial" w:hAnsi="Arial" w:cs="Arial"/>
                <w:sz w:val="18"/>
                <w:szCs w:val="18"/>
                <w:lang w:val="en-GB"/>
              </w:rPr>
              <w:t>a</w:t>
            </w:r>
            <w:proofErr w:type="gramEnd"/>
            <w:r>
              <w:rPr>
                <w:rFonts w:ascii="Arial" w:hAnsi="Arial" w:cs="Arial"/>
                <w:sz w:val="18"/>
                <w:szCs w:val="18"/>
                <w:lang w:val="en-GB"/>
              </w:rPr>
              <w:t xml:space="preserve">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rsidR="006C497C" w14:paraId="125BFDB4"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1"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2"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3" w14:textId="77777777" w:rsidR="006C497C" w:rsidRDefault="006C497C">
            <w:pPr>
              <w:rPr>
                <w:rFonts w:ascii="Arial" w:eastAsia="Calibri" w:hAnsi="Arial"/>
                <w:sz w:val="18"/>
                <w:szCs w:val="18"/>
              </w:rPr>
            </w:pPr>
          </w:p>
        </w:tc>
      </w:tr>
      <w:tr w:rsidR="006C497C" w14:paraId="125BFDB8"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5" w14:textId="77777777" w:rsidR="006C497C" w:rsidRDefault="000C57B1">
            <w:pPr>
              <w:rPr>
                <w:rFonts w:ascii="Arial" w:eastAsia="Calibri" w:hAnsi="Arial"/>
                <w:sz w:val="22"/>
                <w:szCs w:val="22"/>
              </w:rPr>
            </w:pPr>
            <w:r>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6" w14:textId="77777777" w:rsidR="006C497C" w:rsidRDefault="000C57B1">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7" w14:textId="77777777" w:rsidR="006C497C" w:rsidRDefault="006C497C">
            <w:pPr>
              <w:rPr>
                <w:rFonts w:ascii="Arial" w:eastAsia="Calibri" w:hAnsi="Arial"/>
                <w:sz w:val="18"/>
                <w:szCs w:val="18"/>
              </w:rPr>
            </w:pPr>
          </w:p>
        </w:tc>
      </w:tr>
      <w:tr w:rsidR="006C497C" w14:paraId="125BFDBC"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9" w14:textId="77777777" w:rsidR="006C497C" w:rsidRDefault="000C57B1">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A" w14:textId="77777777" w:rsidR="006C497C" w:rsidRDefault="000C57B1">
            <w:pPr>
              <w:rPr>
                <w:rFonts w:ascii="Arial" w:eastAsia="Calibri" w:hAnsi="Arial"/>
              </w:rPr>
            </w:pPr>
            <w:r>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B" w14:textId="77777777" w:rsidR="006C497C" w:rsidRDefault="000C57B1">
            <w:pPr>
              <w:rPr>
                <w:rFonts w:ascii="Arial" w:eastAsia="Calibri" w:hAnsi="Arial"/>
              </w:rPr>
            </w:pPr>
            <w:r>
              <w:rPr>
                <w:rFonts w:ascii="Arial" w:eastAsia="Calibri" w:hAnsi="Arial"/>
              </w:rPr>
              <w:t xml:space="preserve">It seems natural to assume that when the NW-side model training is OAM-centric, the OAM </w:t>
            </w:r>
            <w:proofErr w:type="gramStart"/>
            <w:r>
              <w:rPr>
                <w:rFonts w:ascii="Arial" w:eastAsia="Calibri" w:hAnsi="Arial"/>
              </w:rPr>
              <w:t>is in charge of</w:t>
            </w:r>
            <w:proofErr w:type="gramEnd"/>
            <w:r>
              <w:rPr>
                <w:rFonts w:ascii="Arial" w:eastAsia="Calibri" w:hAnsi="Arial"/>
              </w:rPr>
              <w:t xml:space="preserve"> controlling the data collection.</w:t>
            </w:r>
          </w:p>
        </w:tc>
      </w:tr>
      <w:tr w:rsidR="006C497C" w14:paraId="125BFDC1"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BD"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BE" w14:textId="77777777" w:rsidR="006C497C" w:rsidRDefault="000C57B1">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BF"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125BFDC0" w14:textId="77777777" w:rsidR="006C497C" w:rsidRDefault="000C57B1">
            <w:pPr>
              <w:rPr>
                <w:rFonts w:eastAsia="Calibri"/>
                <w:sz w:val="22"/>
                <w:szCs w:val="22"/>
                <w:lang w:eastAsia="zh-CN"/>
              </w:rPr>
            </w:pPr>
            <w:r>
              <w:rPr>
                <w:rFonts w:ascii="Arial" w:eastAsiaTheme="minorEastAsia" w:hAnsi="Arial"/>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rsidR="006C497C" w14:paraId="125BFDC5"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2" w14:textId="77777777" w:rsidR="006C497C" w:rsidRDefault="000C57B1">
            <w:pPr>
              <w:rPr>
                <w:rFonts w:ascii="Arial" w:eastAsia="Calibri" w:hAnsi="Arial"/>
                <w:sz w:val="18"/>
                <w:szCs w:val="18"/>
                <w:lang w:eastAsia="zh-CN"/>
              </w:rPr>
            </w:pPr>
            <w:r>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3" w14:textId="77777777" w:rsidR="006C497C" w:rsidRDefault="000C57B1">
            <w:pPr>
              <w:rPr>
                <w:rFonts w:ascii="Arial" w:eastAsia="Calibri" w:hAnsi="Arial"/>
                <w:sz w:val="18"/>
                <w:szCs w:val="18"/>
                <w:lang w:eastAsia="zh-CN"/>
              </w:rPr>
            </w:pPr>
            <w:r>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4" w14:textId="77777777" w:rsidR="006C497C" w:rsidRDefault="000C57B1">
            <w:pPr>
              <w:rPr>
                <w:rFonts w:ascii="Arial" w:eastAsia="Calibri" w:hAnsi="Arial"/>
                <w:sz w:val="18"/>
                <w:szCs w:val="18"/>
                <w:lang w:eastAsia="zh-CN"/>
              </w:rPr>
            </w:pPr>
            <w:r>
              <w:rPr>
                <w:rFonts w:ascii="Arial" w:eastAsia="Calibri" w:hAnsi="Arial"/>
              </w:rPr>
              <w:t xml:space="preserve">Agree with the views expressed by Intel/Vivo that there is no direct interface between OAM and UE and the communication </w:t>
            </w:r>
            <w:proofErr w:type="gramStart"/>
            <w:r>
              <w:rPr>
                <w:rFonts w:ascii="Arial" w:eastAsia="Calibri" w:hAnsi="Arial"/>
              </w:rPr>
              <w:t>has to</w:t>
            </w:r>
            <w:proofErr w:type="gramEnd"/>
            <w:r>
              <w:rPr>
                <w:rFonts w:ascii="Arial" w:eastAsia="Calibri" w:hAnsi="Arial"/>
              </w:rPr>
              <w:t xml:space="preserve"> be done via the gNB similar to the MDT framework.</w:t>
            </w:r>
          </w:p>
        </w:tc>
      </w:tr>
      <w:tr w:rsidR="006C497C" w14:paraId="125BFDCB"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6" w14:textId="77777777" w:rsidR="006C497C" w:rsidRDefault="000C57B1">
            <w:pPr>
              <w:rPr>
                <w:rFonts w:ascii="Arial" w:eastAsia="Calibri" w:hAnsi="Arial"/>
              </w:rPr>
            </w:pPr>
            <w:r>
              <w:rPr>
                <w:rFonts w:ascii="Arial" w:eastAsia="Calibri" w:hAnsi="Arial"/>
                <w:sz w:val="18"/>
                <w:szCs w:val="18"/>
                <w:lang w:eastAsia="zh-CN"/>
              </w:rPr>
              <w:t>Huawei,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7" w14:textId="77777777" w:rsidR="006C497C" w:rsidRDefault="000C57B1">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our view, OAM-based data collection (we suggest </w:t>
            </w:r>
            <w:proofErr w:type="gramStart"/>
            <w:r>
              <w:rPr>
                <w:rFonts w:ascii="Arial" w:eastAsiaTheme="minorEastAsia" w:hAnsi="Arial"/>
                <w:sz w:val="18"/>
                <w:szCs w:val="18"/>
                <w:lang w:eastAsia="zh-CN"/>
              </w:rPr>
              <w:t>to change</w:t>
            </w:r>
            <w:proofErr w:type="gramEnd"/>
            <w:r>
              <w:rPr>
                <w:rFonts w:ascii="Arial" w:eastAsiaTheme="minorEastAsia" w:hAnsi="Arial"/>
                <w:sz w:val="18"/>
                <w:szCs w:val="18"/>
                <w:lang w:eastAsia="zh-CN"/>
              </w:rPr>
              <w:t xml:space="preserve"> the wording as commented to Q1) is equal to MDT. </w:t>
            </w:r>
            <w:proofErr w:type="gramStart"/>
            <w:r>
              <w:rPr>
                <w:rFonts w:ascii="Arial" w:eastAsiaTheme="minorEastAsia" w:hAnsi="Arial"/>
                <w:sz w:val="18"/>
                <w:szCs w:val="18"/>
                <w:lang w:eastAsia="zh-CN"/>
              </w:rPr>
              <w:t>So</w:t>
            </w:r>
            <w:proofErr w:type="gramEnd"/>
            <w:r>
              <w:rPr>
                <w:rFonts w:ascii="Arial" w:eastAsiaTheme="minorEastAsia" w:hAnsi="Arial"/>
                <w:sz w:val="18"/>
                <w:szCs w:val="18"/>
                <w:lang w:eastAsia="zh-CN"/>
              </w:rPr>
              <w:t xml:space="preserve"> we suggest to change the wording as below:</w:t>
            </w:r>
          </w:p>
          <w:p w14:paraId="125BFDC9" w14:textId="77777777" w:rsidR="006C497C" w:rsidRDefault="000C57B1">
            <w:pPr>
              <w:rPr>
                <w:rFonts w:ascii="Arial" w:hAnsi="Arial" w:cs="Arial"/>
                <w:b/>
                <w:bCs/>
                <w:color w:val="FF0000"/>
                <w:lang w:val="en-GB"/>
              </w:rPr>
            </w:pPr>
            <w:r>
              <w:rPr>
                <w:rFonts w:ascii="Arial" w:hAnsi="Arial" w:cs="Arial"/>
                <w:b/>
                <w:bCs/>
                <w:color w:val="FF0000"/>
                <w:lang w:val="en-GB"/>
              </w:rPr>
              <w:t>an OAM-based data collection (</w:t>
            </w:r>
            <w:proofErr w:type="gramStart"/>
            <w:r>
              <w:rPr>
                <w:rFonts w:ascii="Arial" w:hAnsi="Arial" w:cs="Arial"/>
                <w:b/>
                <w:bCs/>
                <w:color w:val="FF0000"/>
                <w:lang w:val="en-GB"/>
              </w:rPr>
              <w:t>i.e.</w:t>
            </w:r>
            <w:proofErr w:type="gramEnd"/>
            <w:r>
              <w:rPr>
                <w:rFonts w:ascii="Arial" w:hAnsi="Arial" w:cs="Arial"/>
                <w:b/>
                <w:bCs/>
                <w:color w:val="FF0000"/>
                <w:lang w:val="en-GB"/>
              </w:rPr>
              <w:t xml:space="preserve"> MDT)</w:t>
            </w:r>
          </w:p>
          <w:p w14:paraId="125BFDCA" w14:textId="77777777" w:rsidR="006C497C" w:rsidRDefault="000C57B1">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companies have other ideas </w:t>
            </w:r>
            <w:proofErr w:type="gramStart"/>
            <w:r>
              <w:rPr>
                <w:rFonts w:ascii="Arial" w:eastAsiaTheme="minorEastAsia" w:hAnsi="Arial"/>
                <w:sz w:val="18"/>
                <w:szCs w:val="18"/>
                <w:lang w:eastAsia="zh-CN"/>
              </w:rPr>
              <w:t>except for</w:t>
            </w:r>
            <w:proofErr w:type="gramEnd"/>
            <w:r>
              <w:rPr>
                <w:rFonts w:ascii="Arial" w:eastAsiaTheme="minorEastAsia" w:hAnsi="Arial"/>
                <w:sz w:val="18"/>
                <w:szCs w:val="18"/>
                <w:lang w:eastAsia="zh-CN"/>
              </w:rPr>
              <w:t xml:space="preserve"> MDT, we are interested in understanding more details. Otherwise, we seem to be discussing a very general concept, and this concept is closely related to other WGs (at least SA5).</w:t>
            </w:r>
          </w:p>
        </w:tc>
      </w:tr>
      <w:tr w:rsidR="006C497C" w14:paraId="125BFDCF"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CC"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CD" w14:textId="77777777" w:rsidR="006C497C" w:rsidRDefault="006C497C">
            <w:pPr>
              <w:rPr>
                <w:rFonts w:ascii="Arial" w:eastAsiaTheme="minorEastAsia" w:hAnsi="Arial"/>
                <w:sz w:val="18"/>
                <w:szCs w:val="18"/>
                <w:lang w:eastAsia="zh-CN"/>
              </w:rPr>
            </w:pP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C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r w:rsidR="006C497C" w14:paraId="125BFDD3"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D0" w14:textId="77777777" w:rsidR="006C497C" w:rsidRDefault="000C57B1">
            <w:pPr>
              <w:rPr>
                <w:rFonts w:ascii="Arial" w:eastAsiaTheme="minorEastAsia" w:hAnsi="Arial"/>
                <w:sz w:val="18"/>
                <w:szCs w:val="18"/>
                <w:lang w:eastAsia="zh-CN"/>
              </w:rPr>
            </w:pPr>
            <w:r>
              <w:rPr>
                <w:rFonts w:ascii="Arial" w:eastAsia="Calibri" w:hAnsi="Arial" w:hint="eastAsia"/>
                <w:sz w:val="18"/>
                <w:szCs w:val="18"/>
                <w:lang w:eastAsia="zh-CN"/>
              </w:rPr>
              <w:t>TCL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D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D2" w14:textId="77777777" w:rsidR="006C497C" w:rsidRDefault="006C497C">
            <w:pPr>
              <w:rPr>
                <w:rFonts w:ascii="Arial" w:eastAsiaTheme="minorEastAsia" w:hAnsi="Arial"/>
                <w:sz w:val="18"/>
                <w:szCs w:val="18"/>
                <w:lang w:eastAsia="zh-CN"/>
              </w:rPr>
            </w:pPr>
          </w:p>
        </w:tc>
      </w:tr>
      <w:tr w:rsidR="006D6F20" w14:paraId="125BFDD7"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DD4" w14:textId="77777777" w:rsidR="006D6F20" w:rsidRPr="00F24BA7" w:rsidRDefault="006D6F20" w:rsidP="00B84EE5">
            <w:pPr>
              <w:rPr>
                <w:rFonts w:ascii="Arial" w:eastAsiaTheme="minorEastAsia" w:hAnsi="Arial"/>
                <w:sz w:val="22"/>
                <w:szCs w:val="22"/>
                <w:lang w:eastAsia="zh-CN"/>
              </w:rPr>
            </w:pPr>
            <w:r w:rsidRPr="006D6F20">
              <w:rPr>
                <w:rFonts w:ascii="Arial" w:eastAsia="Calibri" w:hAnsi="Arial" w:hint="eastAsia"/>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BFDD5" w14:textId="77777777" w:rsidR="006D6F20" w:rsidRPr="00F24BA7"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5BFDD6" w14:textId="77777777" w:rsidR="006D6F20" w:rsidRDefault="006D6F20">
            <w:pPr>
              <w:rPr>
                <w:rFonts w:ascii="Arial" w:eastAsiaTheme="minorEastAsia" w:hAnsi="Arial"/>
                <w:sz w:val="18"/>
                <w:szCs w:val="18"/>
                <w:lang w:eastAsia="zh-CN"/>
              </w:rPr>
            </w:pPr>
          </w:p>
        </w:tc>
      </w:tr>
      <w:tr w:rsidR="00BA2032" w14:paraId="0DB290FE"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CF70F0" w14:textId="0D1C2C20" w:rsidR="00BA2032" w:rsidRPr="006D6F20" w:rsidRDefault="00BA2032" w:rsidP="00B84EE5">
            <w:pPr>
              <w:rPr>
                <w:rFonts w:ascii="Arial" w:eastAsia="Calibri" w:hAnsi="Arial" w:hint="eastAsia"/>
              </w:rPr>
            </w:pPr>
            <w:r>
              <w:rPr>
                <w:rFonts w:ascii="Arial" w:eastAsia="Calibri" w:hAnsi="Arial"/>
              </w:rPr>
              <w:t>Sharp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2C54BF" w14:textId="34BFAB12" w:rsidR="00BA2032" w:rsidRDefault="00BA2032" w:rsidP="00B84EE5">
            <w:pPr>
              <w:rPr>
                <w:rFonts w:ascii="Arial" w:eastAsiaTheme="minorEastAsia" w:hAnsi="Arial" w:hint="eastAsia"/>
                <w:sz w:val="18"/>
                <w:szCs w:val="18"/>
                <w:lang w:eastAsia="zh-CN"/>
              </w:rPr>
            </w:pPr>
            <w:r>
              <w:rPr>
                <w:rFonts w:ascii="Arial" w:eastAsiaTheme="minorEastAsia"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2BBE7A5" w14:textId="77777777" w:rsidR="00BA2032" w:rsidRDefault="00BA2032">
            <w:pPr>
              <w:rPr>
                <w:rFonts w:ascii="Arial" w:eastAsiaTheme="minorEastAsia" w:hAnsi="Arial"/>
                <w:sz w:val="18"/>
                <w:szCs w:val="18"/>
                <w:lang w:eastAsia="zh-CN"/>
              </w:rPr>
            </w:pPr>
          </w:p>
        </w:tc>
      </w:tr>
    </w:tbl>
    <w:p w14:paraId="125BFDD8" w14:textId="77777777" w:rsidR="006C497C" w:rsidRDefault="006C497C">
      <w:pPr>
        <w:rPr>
          <w:lang w:val="en-GB"/>
        </w:rPr>
      </w:pPr>
    </w:p>
    <w:p w14:paraId="125BFDD9" w14:textId="77777777" w:rsidR="006C497C" w:rsidRDefault="000C57B1">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6C497C" w14:paraId="125BFDEB" w14:textId="77777777">
        <w:trPr>
          <w:trHeight w:val="3757"/>
        </w:trPr>
        <w:tc>
          <w:tcPr>
            <w:tcW w:w="804" w:type="dxa"/>
          </w:tcPr>
          <w:p w14:paraId="125BFDDA" w14:textId="77777777" w:rsidR="006C497C" w:rsidRDefault="000C57B1">
            <w:pPr>
              <w:rPr>
                <w:rFonts w:ascii="Arial" w:hAnsi="Arial" w:cs="Arial"/>
                <w:sz w:val="20"/>
                <w:szCs w:val="20"/>
              </w:rPr>
            </w:pPr>
            <w:r>
              <w:rPr>
                <w:rFonts w:ascii="Arial" w:hAnsi="Arial" w:cs="Arial"/>
                <w:sz w:val="20"/>
                <w:szCs w:val="20"/>
              </w:rPr>
              <w:t>Logged MDT</w:t>
            </w:r>
          </w:p>
        </w:tc>
        <w:tc>
          <w:tcPr>
            <w:tcW w:w="1110" w:type="dxa"/>
          </w:tcPr>
          <w:p w14:paraId="125BFDDB" w14:textId="77777777" w:rsidR="006C497C" w:rsidRPr="006C497C" w:rsidRDefault="000C57B1">
            <w:pPr>
              <w:spacing w:after="60"/>
              <w:rPr>
                <w:rFonts w:ascii="Arial" w:hAnsi="Arial" w:cs="Arial"/>
                <w:lang w:val="en-GB"/>
                <w:rPrChange w:id="470" w:author="Xuelong Wang" w:date="2023-09-19T06:20:00Z">
                  <w:rPr>
                    <w:rFonts w:ascii="Arial" w:hAnsi="Arial" w:cs="Arial"/>
                    <w:sz w:val="20"/>
                    <w:szCs w:val="20"/>
                  </w:rPr>
                </w:rPrChange>
              </w:rPr>
            </w:pPr>
            <w:r>
              <w:rPr>
                <w:rFonts w:ascii="Arial" w:hAnsi="Arial" w:cs="Arial"/>
                <w:lang w:val="en-GB"/>
                <w:rPrChange w:id="471" w:author="Xuelong Wang" w:date="2023-09-19T06:20:00Z">
                  <w:rPr>
                    <w:rFonts w:ascii="Arial" w:hAnsi="Arial" w:cs="Arial"/>
                  </w:rPr>
                </w:rPrChange>
              </w:rPr>
              <w:t>TCE/OAM</w:t>
            </w:r>
          </w:p>
          <w:p w14:paraId="125BFDDC" w14:textId="77777777" w:rsidR="006C497C" w:rsidRPr="006C497C" w:rsidRDefault="000C57B1">
            <w:pPr>
              <w:rPr>
                <w:rFonts w:ascii="Arial" w:hAnsi="Arial" w:cs="Arial"/>
                <w:lang w:val="en-GB"/>
                <w:rPrChange w:id="472" w:author="Xuelong Wang" w:date="2023-09-19T06:20:00Z">
                  <w:rPr>
                    <w:rFonts w:ascii="Arial" w:hAnsi="Arial" w:cs="Arial"/>
                    <w:sz w:val="20"/>
                    <w:szCs w:val="20"/>
                  </w:rPr>
                </w:rPrChange>
              </w:rPr>
            </w:pPr>
            <w:r>
              <w:rPr>
                <w:rFonts w:ascii="Arial" w:hAnsi="Arial" w:cs="Arial"/>
                <w:lang w:val="en-GB"/>
                <w:rPrChange w:id="473" w:author="Xuelong Wang" w:date="2023-09-19T06:20:00Z">
                  <w:rPr>
                    <w:rFonts w:ascii="Arial" w:hAnsi="Arial" w:cs="Arial"/>
                  </w:rPr>
                </w:rPrChange>
              </w:rPr>
              <w:t>(It can be utilized by gNB)</w:t>
            </w:r>
          </w:p>
        </w:tc>
        <w:tc>
          <w:tcPr>
            <w:tcW w:w="1009" w:type="dxa"/>
          </w:tcPr>
          <w:p w14:paraId="125BFDDD" w14:textId="77777777" w:rsidR="006C497C" w:rsidRDefault="000C57B1">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125BFDDE" w14:textId="77777777" w:rsidR="006C497C" w:rsidRDefault="000C57B1">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125BFDDF" w14:textId="77777777" w:rsidR="006C497C" w:rsidRPr="006C497C" w:rsidRDefault="000C57B1">
            <w:pPr>
              <w:spacing w:after="60"/>
              <w:rPr>
                <w:rFonts w:ascii="Arial" w:hAnsi="Arial" w:cs="Arial"/>
                <w:lang w:val="en-GB"/>
                <w:rPrChange w:id="474" w:author="Xuelong Wang" w:date="2023-09-19T06:20:00Z">
                  <w:rPr>
                    <w:rFonts w:ascii="Arial" w:hAnsi="Arial" w:cs="Arial"/>
                    <w:sz w:val="20"/>
                    <w:szCs w:val="20"/>
                  </w:rPr>
                </w:rPrChange>
              </w:rPr>
            </w:pPr>
            <w:r>
              <w:rPr>
                <w:rFonts w:ascii="Arial" w:hAnsi="Arial" w:cs="Arial"/>
                <w:lang w:val="en-GB"/>
                <w:rPrChange w:id="475" w:author="Xuelong Wang" w:date="2023-09-19T06:20:00Z">
                  <w:rPr>
                    <w:rFonts w:ascii="Arial" w:hAnsi="Arial" w:cs="Arial"/>
                  </w:rPr>
                </w:rPrChange>
              </w:rPr>
              <w:t>L3 cell/beam measurements, location info, sensor info,</w:t>
            </w:r>
          </w:p>
          <w:p w14:paraId="125BFDE0" w14:textId="77777777" w:rsidR="006C497C" w:rsidRDefault="000C57B1">
            <w:pPr>
              <w:spacing w:after="60"/>
              <w:rPr>
                <w:rFonts w:ascii="Arial" w:hAnsi="Arial" w:cs="Arial"/>
                <w:sz w:val="20"/>
                <w:szCs w:val="20"/>
              </w:rPr>
            </w:pPr>
            <w:r>
              <w:rPr>
                <w:rFonts w:ascii="Arial" w:hAnsi="Arial" w:cs="Arial"/>
                <w:sz w:val="20"/>
                <w:szCs w:val="20"/>
              </w:rPr>
              <w:t>timing info</w:t>
            </w:r>
          </w:p>
        </w:tc>
        <w:tc>
          <w:tcPr>
            <w:tcW w:w="2927" w:type="dxa"/>
          </w:tcPr>
          <w:p w14:paraId="125BFDE1"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25BFDE2"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enter CONNECTED </w:t>
            </w:r>
            <w:proofErr w:type="gramStart"/>
            <w:r>
              <w:rPr>
                <w:rFonts w:ascii="Arial" w:eastAsia="MS Mincho" w:hAnsi="Arial" w:cs="Arial"/>
                <w:sz w:val="20"/>
                <w:szCs w:val="20"/>
                <w:lang w:val="en-US"/>
              </w:rPr>
              <w:t>state</w:t>
            </w:r>
            <w:proofErr w:type="gramEnd"/>
          </w:p>
          <w:p w14:paraId="125BFDE3"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25BFDE4"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125BFDE5" w14:textId="77777777" w:rsidR="006C497C" w:rsidRDefault="000C57B1">
            <w:pPr>
              <w:pStyle w:val="ListParagraph"/>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125BFDE6" w14:textId="77777777" w:rsidR="006C497C" w:rsidRDefault="000C57B1">
            <w:pPr>
              <w:pStyle w:val="ListParagraph"/>
              <w:numPr>
                <w:ilvl w:val="0"/>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125BFDE7" w14:textId="77777777" w:rsidR="006C497C" w:rsidRDefault="000C57B1">
            <w:pPr>
              <w:pStyle w:val="ListParagraph"/>
              <w:numPr>
                <w:ilvl w:val="1"/>
                <w:numId w:val="28"/>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25BFDE8" w14:textId="77777777" w:rsidR="006C497C" w:rsidRPr="006C497C" w:rsidRDefault="000C57B1">
            <w:pPr>
              <w:spacing w:after="60"/>
              <w:rPr>
                <w:rFonts w:ascii="Arial" w:hAnsi="Arial" w:cs="Arial"/>
                <w:lang w:val="en-GB"/>
                <w:rPrChange w:id="476" w:author="Xuelong Wang" w:date="2023-09-19T06:20:00Z">
                  <w:rPr>
                    <w:rFonts w:ascii="Arial" w:hAnsi="Arial" w:cs="Arial"/>
                    <w:sz w:val="20"/>
                    <w:szCs w:val="20"/>
                  </w:rPr>
                </w:rPrChange>
              </w:rPr>
            </w:pPr>
            <w:r>
              <w:rPr>
                <w:rFonts w:ascii="Arial" w:hAnsi="Arial" w:cs="Arial"/>
                <w:lang w:val="en-GB"/>
                <w:rPrChange w:id="477" w:author="Xuelong Wang" w:date="2023-09-19T06:20:00Z">
                  <w:rPr>
                    <w:rFonts w:ascii="Arial" w:hAnsi="Arial" w:cs="Arial"/>
                  </w:rPr>
                </w:rPrChange>
              </w:rPr>
              <w:t>Upon gNB request after entering RRC_CONNECTED</w:t>
            </w:r>
          </w:p>
        </w:tc>
        <w:tc>
          <w:tcPr>
            <w:tcW w:w="1110" w:type="dxa"/>
          </w:tcPr>
          <w:p w14:paraId="125BFDE9" w14:textId="77777777" w:rsidR="006C497C" w:rsidRPr="000E50CB" w:rsidRDefault="000C57B1">
            <w:pPr>
              <w:spacing w:after="60"/>
              <w:rPr>
                <w:rFonts w:ascii="Arial" w:hAnsi="Arial" w:cs="Arial"/>
                <w:sz w:val="20"/>
                <w:szCs w:val="20"/>
                <w:lang w:val="en-US"/>
              </w:rPr>
            </w:pPr>
            <w:r w:rsidRPr="000E50CB">
              <w:rPr>
                <w:rFonts w:ascii="Arial" w:hAnsi="Arial" w:cs="Arial"/>
                <w:sz w:val="20"/>
                <w:szCs w:val="20"/>
                <w:lang w:val="en-US"/>
              </w:rPr>
              <w:t>AS security via RRC message,</w:t>
            </w:r>
          </w:p>
          <w:p w14:paraId="125BFDEA" w14:textId="77777777" w:rsidR="006C497C" w:rsidRDefault="000C57B1">
            <w:pPr>
              <w:rPr>
                <w:rFonts w:ascii="Arial" w:hAnsi="Arial" w:cs="Arial"/>
                <w:sz w:val="20"/>
                <w:szCs w:val="20"/>
              </w:rPr>
            </w:pPr>
            <w:r>
              <w:rPr>
                <w:rFonts w:ascii="Arial" w:hAnsi="Arial" w:cs="Arial"/>
                <w:sz w:val="20"/>
                <w:szCs w:val="20"/>
              </w:rPr>
              <w:t xml:space="preserve">Privacy via user consent </w:t>
            </w:r>
          </w:p>
        </w:tc>
      </w:tr>
      <w:tr w:rsidR="006C497C" w14:paraId="125BFDFE" w14:textId="77777777">
        <w:trPr>
          <w:trHeight w:val="5089"/>
        </w:trPr>
        <w:tc>
          <w:tcPr>
            <w:tcW w:w="804" w:type="dxa"/>
          </w:tcPr>
          <w:p w14:paraId="125BFDEC" w14:textId="77777777" w:rsidR="006C497C" w:rsidRDefault="000C57B1">
            <w:pPr>
              <w:rPr>
                <w:rFonts w:ascii="Arial" w:hAnsi="Arial" w:cs="Arial"/>
                <w:sz w:val="20"/>
                <w:szCs w:val="20"/>
              </w:rPr>
            </w:pPr>
            <w:r>
              <w:rPr>
                <w:rFonts w:ascii="Arial" w:hAnsi="Arial" w:cs="Arial"/>
                <w:sz w:val="20"/>
                <w:szCs w:val="20"/>
              </w:rPr>
              <w:t>Immediate MDT</w:t>
            </w:r>
          </w:p>
        </w:tc>
        <w:tc>
          <w:tcPr>
            <w:tcW w:w="1110" w:type="dxa"/>
          </w:tcPr>
          <w:p w14:paraId="125BFDED" w14:textId="77777777" w:rsidR="006C497C" w:rsidRPr="006C497C" w:rsidRDefault="000C57B1">
            <w:pPr>
              <w:spacing w:after="60"/>
              <w:rPr>
                <w:rFonts w:ascii="Arial" w:hAnsi="Arial" w:cs="Arial"/>
                <w:lang w:val="en-GB"/>
                <w:rPrChange w:id="478" w:author="Xuelong Wang" w:date="2023-09-19T06:20:00Z">
                  <w:rPr>
                    <w:rFonts w:ascii="Arial" w:hAnsi="Arial" w:cs="Arial"/>
                    <w:sz w:val="20"/>
                    <w:szCs w:val="20"/>
                  </w:rPr>
                </w:rPrChange>
              </w:rPr>
            </w:pPr>
            <w:r>
              <w:rPr>
                <w:rFonts w:ascii="Arial" w:hAnsi="Arial" w:cs="Arial"/>
                <w:lang w:val="en-GB"/>
                <w:rPrChange w:id="479" w:author="Xuelong Wang" w:date="2023-09-19T06:20:00Z">
                  <w:rPr>
                    <w:rFonts w:ascii="Arial" w:hAnsi="Arial" w:cs="Arial"/>
                  </w:rPr>
                </w:rPrChange>
              </w:rPr>
              <w:t>TCE/OAM</w:t>
            </w:r>
          </w:p>
          <w:p w14:paraId="125BFDEE" w14:textId="77777777" w:rsidR="006C497C" w:rsidRPr="006C497C" w:rsidRDefault="000C57B1">
            <w:pPr>
              <w:rPr>
                <w:rFonts w:ascii="Arial" w:hAnsi="Arial" w:cs="Arial"/>
                <w:lang w:val="en-GB"/>
                <w:rPrChange w:id="480" w:author="Xuelong Wang" w:date="2023-09-19T06:20:00Z">
                  <w:rPr>
                    <w:rFonts w:ascii="Arial" w:hAnsi="Arial" w:cs="Arial"/>
                    <w:sz w:val="20"/>
                    <w:szCs w:val="20"/>
                  </w:rPr>
                </w:rPrChange>
              </w:rPr>
            </w:pPr>
            <w:r>
              <w:rPr>
                <w:rFonts w:ascii="Arial" w:hAnsi="Arial" w:cs="Arial"/>
                <w:lang w:val="en-GB"/>
                <w:rPrChange w:id="481" w:author="Xuelong Wang" w:date="2023-09-19T06:20:00Z">
                  <w:rPr>
                    <w:rFonts w:ascii="Arial" w:hAnsi="Arial" w:cs="Arial"/>
                  </w:rPr>
                </w:rPrChange>
              </w:rPr>
              <w:t>(It can be utilized by gNB)</w:t>
            </w:r>
          </w:p>
        </w:tc>
        <w:tc>
          <w:tcPr>
            <w:tcW w:w="1009" w:type="dxa"/>
          </w:tcPr>
          <w:p w14:paraId="125BFDEF" w14:textId="77777777" w:rsidR="006C497C" w:rsidRDefault="000C57B1">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125BFDF0" w14:textId="77777777" w:rsidR="006C497C" w:rsidRDefault="000C57B1">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125BFDF1" w14:textId="77777777" w:rsidR="006C497C" w:rsidRPr="006C497C" w:rsidRDefault="000C57B1">
            <w:pPr>
              <w:rPr>
                <w:rFonts w:ascii="Arial" w:hAnsi="Arial" w:cs="Arial"/>
                <w:lang w:val="en-GB"/>
                <w:rPrChange w:id="482" w:author="Xuelong Wang" w:date="2023-09-19T06:20:00Z">
                  <w:rPr>
                    <w:rFonts w:ascii="Arial" w:hAnsi="Arial" w:cs="Arial"/>
                    <w:sz w:val="20"/>
                    <w:szCs w:val="20"/>
                  </w:rPr>
                </w:rPrChange>
              </w:rPr>
            </w:pPr>
            <w:r>
              <w:rPr>
                <w:rFonts w:ascii="Arial" w:hAnsi="Arial" w:cs="Arial"/>
                <w:lang w:val="en-GB"/>
                <w:rPrChange w:id="483" w:author="Xuelong Wang" w:date="2023-09-19T06:20:00Z">
                  <w:rPr>
                    <w:rFonts w:ascii="Arial" w:hAnsi="Arial" w:cs="Arial"/>
                  </w:rPr>
                </w:rPrChange>
              </w:rPr>
              <w:t>L3 cell/beam measurements, location info, sensor info</w:t>
            </w:r>
          </w:p>
        </w:tc>
        <w:tc>
          <w:tcPr>
            <w:tcW w:w="2927" w:type="dxa"/>
          </w:tcPr>
          <w:p w14:paraId="125BFDF2"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25BFDF3"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25BFDF4" w14:textId="77777777" w:rsidR="006C497C" w:rsidRDefault="000C57B1">
            <w:pPr>
              <w:pStyle w:val="ListParagraph"/>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25BFDF5" w14:textId="77777777" w:rsidR="006C497C" w:rsidRDefault="000C57B1">
            <w:pPr>
              <w:pStyle w:val="ListParagraph"/>
              <w:numPr>
                <w:ilvl w:val="2"/>
                <w:numId w:val="30"/>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 xml:space="preserve">TTT for event triggered </w:t>
            </w:r>
            <w:proofErr w:type="gramStart"/>
            <w:r>
              <w:rPr>
                <w:rFonts w:ascii="Arial" w:eastAsia="MS Mincho" w:hAnsi="Arial" w:cs="Arial"/>
                <w:sz w:val="20"/>
                <w:szCs w:val="20"/>
                <w:lang w:val="en-US"/>
              </w:rPr>
              <w:t>report</w:t>
            </w:r>
            <w:proofErr w:type="gramEnd"/>
          </w:p>
          <w:p w14:paraId="125BFDF6"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125BFDF7"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125BFDF8" w14:textId="77777777" w:rsidR="006C497C" w:rsidRDefault="000C57B1">
            <w:pPr>
              <w:pStyle w:val="ListParagraph"/>
              <w:numPr>
                <w:ilvl w:val="0"/>
                <w:numId w:val="29"/>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125BFDF9" w14:textId="77777777" w:rsidR="006C497C" w:rsidRDefault="000C57B1">
            <w:pPr>
              <w:pStyle w:val="ListParagraph"/>
              <w:numPr>
                <w:ilvl w:val="1"/>
                <w:numId w:val="28"/>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125BFDFA" w14:textId="77777777" w:rsidR="006C497C" w:rsidRPr="006C497C" w:rsidRDefault="000C57B1">
            <w:pPr>
              <w:spacing w:after="60"/>
              <w:rPr>
                <w:rFonts w:ascii="Arial" w:hAnsi="Arial" w:cs="Arial"/>
                <w:lang w:val="en-GB"/>
                <w:rPrChange w:id="484" w:author="Xuelong Wang" w:date="2023-09-19T06:20:00Z">
                  <w:rPr>
                    <w:rFonts w:ascii="Arial" w:hAnsi="Arial" w:cs="Arial"/>
                    <w:sz w:val="20"/>
                    <w:szCs w:val="20"/>
                  </w:rPr>
                </w:rPrChange>
              </w:rPr>
            </w:pPr>
            <w:r>
              <w:rPr>
                <w:rFonts w:ascii="Arial" w:hAnsi="Arial" w:cs="Arial"/>
                <w:lang w:val="en-GB"/>
                <w:rPrChange w:id="485" w:author="Xuelong Wang" w:date="2023-09-19T06:20:00Z">
                  <w:rPr>
                    <w:rFonts w:ascii="Arial" w:hAnsi="Arial" w:cs="Arial"/>
                  </w:rPr>
                </w:rPrChange>
              </w:rPr>
              <w:t>Event triggered report,</w:t>
            </w:r>
          </w:p>
          <w:p w14:paraId="125BFDFB" w14:textId="77777777" w:rsidR="006C497C" w:rsidRPr="006C497C" w:rsidRDefault="000C57B1">
            <w:pPr>
              <w:rPr>
                <w:rFonts w:ascii="Arial" w:hAnsi="Arial" w:cs="Arial"/>
                <w:lang w:val="en-GB"/>
                <w:rPrChange w:id="486" w:author="Xuelong Wang" w:date="2023-09-19T06:20:00Z">
                  <w:rPr>
                    <w:rFonts w:ascii="Arial" w:hAnsi="Arial" w:cs="Arial"/>
                    <w:sz w:val="20"/>
                    <w:szCs w:val="20"/>
                  </w:rPr>
                </w:rPrChange>
              </w:rPr>
            </w:pPr>
            <w:r>
              <w:rPr>
                <w:rFonts w:ascii="Arial" w:hAnsi="Arial" w:cs="Arial"/>
                <w:lang w:val="en-GB"/>
                <w:rPrChange w:id="487" w:author="Xuelong Wang" w:date="2023-09-19T06:20:00Z">
                  <w:rPr>
                    <w:rFonts w:ascii="Arial" w:hAnsi="Arial" w:cs="Arial"/>
                  </w:rPr>
                </w:rPrChange>
              </w:rPr>
              <w:t>Periodic reporting</w:t>
            </w:r>
          </w:p>
        </w:tc>
        <w:tc>
          <w:tcPr>
            <w:tcW w:w="1110" w:type="dxa"/>
          </w:tcPr>
          <w:p w14:paraId="125BFDFC" w14:textId="77777777" w:rsidR="006C497C" w:rsidRPr="00FE4825" w:rsidRDefault="000C57B1">
            <w:pPr>
              <w:spacing w:after="60"/>
              <w:rPr>
                <w:rFonts w:ascii="Arial" w:hAnsi="Arial" w:cs="Arial"/>
                <w:sz w:val="20"/>
                <w:szCs w:val="20"/>
                <w:lang w:val="en-US"/>
              </w:rPr>
            </w:pPr>
            <w:r w:rsidRPr="00FE4825">
              <w:rPr>
                <w:rFonts w:ascii="Arial" w:hAnsi="Arial" w:cs="Arial"/>
                <w:sz w:val="20"/>
                <w:szCs w:val="20"/>
                <w:lang w:val="en-US"/>
              </w:rPr>
              <w:t>AS security via RRC message,</w:t>
            </w:r>
          </w:p>
          <w:p w14:paraId="125BFDFD" w14:textId="77777777" w:rsidR="006C497C" w:rsidRDefault="000C57B1">
            <w:pPr>
              <w:rPr>
                <w:rFonts w:ascii="Arial" w:hAnsi="Arial" w:cs="Arial"/>
                <w:sz w:val="20"/>
                <w:szCs w:val="20"/>
              </w:rPr>
            </w:pPr>
            <w:r>
              <w:rPr>
                <w:rFonts w:ascii="Arial" w:hAnsi="Arial" w:cs="Arial"/>
                <w:sz w:val="20"/>
                <w:szCs w:val="20"/>
              </w:rPr>
              <w:t>Privacy via user consent</w:t>
            </w:r>
          </w:p>
        </w:tc>
      </w:tr>
    </w:tbl>
    <w:p w14:paraId="125BFDFF" w14:textId="77777777" w:rsidR="006C497C" w:rsidRDefault="000C57B1">
      <w:pPr>
        <w:rPr>
          <w:rFonts w:ascii="Arial" w:hAnsi="Arial" w:cs="Arial"/>
          <w:lang w:val="en-GB"/>
        </w:rPr>
      </w:pPr>
      <w:r>
        <w:rPr>
          <w:rFonts w:ascii="Arial" w:hAnsi="Arial" w:cs="Arial"/>
          <w:lang w:val="en-GB"/>
        </w:rPr>
        <w:br/>
      </w:r>
    </w:p>
    <w:p w14:paraId="125BFE00" w14:textId="77777777" w:rsidR="006C497C" w:rsidRDefault="000C57B1">
      <w:pPr>
        <w:rPr>
          <w:rFonts w:ascii="Arial" w:hAnsi="Arial" w:cs="Arial"/>
          <w:lang w:val="en-GB"/>
        </w:rPr>
      </w:pPr>
      <w:r>
        <w:rPr>
          <w:rFonts w:ascii="Arial" w:hAnsi="Arial" w:cs="Arial"/>
          <w:lang w:val="en-GB"/>
        </w:rPr>
        <w:t xml:space="preserve">In a nutshell: </w:t>
      </w:r>
    </w:p>
    <w:p w14:paraId="125BFE01" w14:textId="77777777" w:rsidR="006C497C" w:rsidRDefault="000C57B1">
      <w:pPr>
        <w:pStyle w:val="ListParagraph"/>
        <w:numPr>
          <w:ilvl w:val="0"/>
          <w:numId w:val="31"/>
        </w:numPr>
        <w:rPr>
          <w:rFonts w:ascii="Arial" w:hAnsi="Arial" w:cs="Arial"/>
          <w:sz w:val="20"/>
          <w:szCs w:val="20"/>
          <w:lang w:val="en-GB"/>
        </w:rPr>
      </w:pPr>
      <w:r>
        <w:rPr>
          <w:rFonts w:ascii="Arial" w:hAnsi="Arial" w:cs="Arial"/>
          <w:sz w:val="20"/>
          <w:szCs w:val="20"/>
          <w:lang w:val="en-GB"/>
        </w:rPr>
        <w:lastRenderedPageBreak/>
        <w:t xml:space="preserve">Logged MDT allows the UE to collect and store multiple measurements, and then report such logged measurements to the gNB upon request, potentially in multiple RRC </w:t>
      </w:r>
      <w:commentRangeStart w:id="488"/>
      <w:r>
        <w:rPr>
          <w:rFonts w:ascii="Arial" w:hAnsi="Arial" w:cs="Arial"/>
          <w:sz w:val="20"/>
          <w:szCs w:val="20"/>
          <w:lang w:val="en-GB"/>
        </w:rPr>
        <w:t>segments</w:t>
      </w:r>
      <w:commentRangeEnd w:id="488"/>
      <w:r>
        <w:rPr>
          <w:rStyle w:val="CommentReference"/>
          <w:rFonts w:ascii="Times New Roman" w:eastAsia="SimSun" w:hAnsi="Times New Roman"/>
          <w:lang w:val="en-US" w:eastAsia="ja-JP"/>
        </w:rPr>
        <w:commentReference w:id="488"/>
      </w:r>
      <w:r>
        <w:rPr>
          <w:rFonts w:ascii="Arial" w:hAnsi="Arial" w:cs="Arial"/>
          <w:sz w:val="20"/>
          <w:szCs w:val="20"/>
          <w:lang w:val="en-GB"/>
        </w:rPr>
        <w:t xml:space="preserve">. However, the measurements included in the logged MDT are only performed by the UE in IDLE/INACTIVE state. </w:t>
      </w:r>
    </w:p>
    <w:p w14:paraId="125BFE02" w14:textId="77777777" w:rsidR="006C497C" w:rsidRDefault="000C57B1">
      <w:pPr>
        <w:pStyle w:val="ListParagraph"/>
        <w:numPr>
          <w:ilvl w:val="0"/>
          <w:numId w:val="31"/>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125BFE03" w14:textId="77777777" w:rsidR="006C497C" w:rsidRDefault="006C497C">
      <w:pPr>
        <w:rPr>
          <w:rFonts w:ascii="Arial" w:hAnsi="Arial" w:cs="Arial"/>
          <w:lang w:val="en-GB"/>
        </w:rPr>
      </w:pPr>
    </w:p>
    <w:p w14:paraId="125BFE04" w14:textId="77777777" w:rsidR="006C497C" w:rsidRDefault="000C57B1">
      <w:pPr>
        <w:rPr>
          <w:rFonts w:ascii="Arial" w:hAnsi="Arial" w:cs="Arial"/>
          <w:lang w:val="en-GB"/>
        </w:rPr>
      </w:pPr>
      <w:r>
        <w:rPr>
          <w:rFonts w:ascii="Arial" w:hAnsi="Arial" w:cs="Arial"/>
          <w:lang w:val="en-GB"/>
        </w:rPr>
        <w:t>Given the above, the Rapporteur would like to ask the following question:</w:t>
      </w:r>
    </w:p>
    <w:p w14:paraId="125BFE05" w14:textId="77777777" w:rsidR="006C497C" w:rsidRDefault="000C57B1">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125BFE06"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125BFE07"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125BFE08"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125BFE09" w14:textId="77777777" w:rsidR="006C497C" w:rsidRDefault="000C57B1">
      <w:pPr>
        <w:pStyle w:val="ListParagraph"/>
        <w:numPr>
          <w:ilvl w:val="1"/>
          <w:numId w:val="32"/>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125BFE0A" w14:textId="77777777" w:rsidR="006C497C" w:rsidRDefault="006C497C">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6C497C" w14:paraId="125BFE0E" w14:textId="77777777">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0B" w14:textId="77777777" w:rsidR="006C497C" w:rsidRDefault="000C57B1">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0C" w14:textId="77777777" w:rsidR="006C497C" w:rsidRDefault="000C57B1">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,c,d)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0D" w14:textId="77777777" w:rsidR="006C497C" w:rsidRDefault="000C57B1">
            <w:pPr>
              <w:rPr>
                <w:rFonts w:ascii="Arial" w:eastAsia="Calibri" w:hAnsi="Arial"/>
              </w:rPr>
            </w:pPr>
            <w:r>
              <w:rPr>
                <w:rFonts w:ascii="Arial" w:eastAsia="Calibri" w:hAnsi="Arial"/>
              </w:rPr>
              <w:t>Comments</w:t>
            </w:r>
          </w:p>
        </w:tc>
      </w:tr>
      <w:tr w:rsidR="006C497C" w14:paraId="125BFE12"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0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0"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immediate MDT framework while Logged MDT allows to collect/store multiple samples which is also beneficial for model training purpose, so a combined solution, </w:t>
            </w:r>
            <w:proofErr w:type="gramStart"/>
            <w:r>
              <w:rPr>
                <w:rFonts w:ascii="Arial" w:eastAsiaTheme="minorEastAsia" w:hAnsi="Arial"/>
                <w:sz w:val="18"/>
                <w:szCs w:val="18"/>
                <w:lang w:eastAsia="zh-CN"/>
              </w:rPr>
              <w:t>i.e.</w:t>
            </w:r>
            <w:proofErr w:type="gramEnd"/>
            <w:r>
              <w:rPr>
                <w:rFonts w:ascii="Arial" w:eastAsiaTheme="minorEastAsia" w:hAnsi="Arial"/>
                <w:sz w:val="18"/>
                <w:szCs w:val="18"/>
                <w:lang w:eastAsia="zh-CN"/>
              </w:rPr>
              <w:t xml:space="preserve"> new framework, may be more suitable to leverage the pros for both frameworks. It should be noted that immediate MDT and logged MDT can work as the reference when designing the new data collection framework for model training.</w:t>
            </w:r>
          </w:p>
        </w:tc>
      </w:tr>
      <w:tr w:rsidR="006C497C" w14:paraId="125BFE18"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13" w14:textId="77777777" w:rsidR="006C497C" w:rsidRDefault="000C57B1">
            <w:pPr>
              <w:rPr>
                <w:rFonts w:ascii="Arial" w:hAnsi="Arial"/>
                <w:sz w:val="18"/>
                <w:szCs w:val="18"/>
                <w:lang w:eastAsia="zh-CN"/>
              </w:rPr>
            </w:pPr>
            <w:ins w:id="489" w:author="ZTE DF" w:date="2023-09-18T14:0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4" w14:textId="77777777" w:rsidR="006C497C" w:rsidRDefault="000C57B1">
            <w:pPr>
              <w:rPr>
                <w:rFonts w:ascii="Arial" w:hAnsi="Arial"/>
                <w:sz w:val="18"/>
                <w:szCs w:val="18"/>
                <w:lang w:eastAsia="zh-CN"/>
              </w:rPr>
            </w:pPr>
            <w:ins w:id="490"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5" w14:textId="77777777" w:rsidR="006C497C" w:rsidRDefault="000C57B1">
            <w:pPr>
              <w:rPr>
                <w:ins w:id="491" w:author="ZTE DF" w:date="2023-09-18T14:04:00Z"/>
                <w:rFonts w:ascii="Arial" w:hAnsi="Arial"/>
                <w:sz w:val="18"/>
                <w:szCs w:val="18"/>
                <w:lang w:eastAsia="zh-CN"/>
              </w:rPr>
            </w:pPr>
            <w:ins w:id="492" w:author="ZTE DF" w:date="2023-09-18T14:01:00Z">
              <w:r>
                <w:rPr>
                  <w:rFonts w:ascii="Arial" w:hAnsi="Arial" w:hint="eastAsia"/>
                  <w:sz w:val="18"/>
                  <w:szCs w:val="18"/>
                  <w:lang w:eastAsia="zh-CN"/>
                </w:rPr>
                <w:t xml:space="preserve">As </w:t>
              </w:r>
              <w:proofErr w:type="gramStart"/>
              <w:r>
                <w:rPr>
                  <w:rFonts w:ascii="Arial" w:hAnsi="Arial" w:hint="eastAsia"/>
                  <w:sz w:val="18"/>
                  <w:szCs w:val="18"/>
                  <w:lang w:eastAsia="zh-CN"/>
                </w:rPr>
                <w:t>the we</w:t>
              </w:r>
              <w:proofErr w:type="gramEnd"/>
              <w:r>
                <w:rPr>
                  <w:rFonts w:ascii="Arial" w:hAnsi="Arial" w:hint="eastAsia"/>
                  <w:sz w:val="18"/>
                  <w:szCs w:val="18"/>
                  <w:lang w:eastAsia="zh-CN"/>
                </w:rPr>
                <w:t xml:space="preserve"> mentioned in above, RAN2 have assumed the data collection shall focus on RRC connected mode. Then a) is </w:t>
              </w:r>
            </w:ins>
            <w:ins w:id="493" w:author="ZTE DF" w:date="2023-09-18T14:04:00Z">
              <w:r>
                <w:rPr>
                  <w:rFonts w:ascii="Arial" w:hAnsi="Arial" w:hint="eastAsia"/>
                  <w:sz w:val="18"/>
                  <w:szCs w:val="18"/>
                  <w:lang w:eastAsia="zh-CN"/>
                </w:rPr>
                <w:t xml:space="preserve">an option that </w:t>
              </w:r>
              <w:proofErr w:type="gramStart"/>
              <w:r>
                <w:rPr>
                  <w:rFonts w:ascii="Arial" w:hAnsi="Arial" w:hint="eastAsia"/>
                  <w:sz w:val="18"/>
                  <w:szCs w:val="18"/>
                  <w:lang w:eastAsia="zh-CN"/>
                </w:rPr>
                <w:t>complies</w:t>
              </w:r>
              <w:proofErr w:type="gramEnd"/>
              <w:r>
                <w:rPr>
                  <w:rFonts w:ascii="Arial" w:hAnsi="Arial" w:hint="eastAsia"/>
                  <w:sz w:val="18"/>
                  <w:szCs w:val="18"/>
                  <w:lang w:eastAsia="zh-CN"/>
                </w:rPr>
                <w:t xml:space="preserve"> the RAN2 understanding.</w:t>
              </w:r>
            </w:ins>
          </w:p>
          <w:p w14:paraId="125BFE16" w14:textId="77777777" w:rsidR="006C497C" w:rsidRDefault="000C57B1">
            <w:pPr>
              <w:rPr>
                <w:ins w:id="494" w:author="ZTE DF" w:date="2023-09-18T14:06:00Z"/>
                <w:rFonts w:ascii="Arial" w:hAnsi="Arial"/>
                <w:sz w:val="18"/>
                <w:szCs w:val="18"/>
                <w:lang w:eastAsia="zh-CN"/>
              </w:rPr>
            </w:pPr>
            <w:ins w:id="495" w:author="ZTE DF" w:date="2023-09-18T14:04:00Z">
              <w:r>
                <w:rPr>
                  <w:rFonts w:ascii="Arial" w:hAnsi="Arial" w:hint="eastAsia"/>
                  <w:sz w:val="18"/>
                  <w:szCs w:val="18"/>
                  <w:lang w:eastAsia="zh-CN"/>
                </w:rPr>
                <w:t>However, we also need to dig the necess</w:t>
              </w:r>
            </w:ins>
            <w:ins w:id="496" w:author="ZTE DF" w:date="2023-09-18T14:05:00Z">
              <w:r>
                <w:rPr>
                  <w:rFonts w:ascii="Arial" w:hAnsi="Arial" w:hint="eastAsia"/>
                  <w:sz w:val="18"/>
                  <w:szCs w:val="18"/>
                  <w:lang w:eastAsia="zh-CN"/>
                </w:rPr>
                <w:t xml:space="preserve">ities </w:t>
              </w:r>
            </w:ins>
            <w:ins w:id="497" w:author="ZTE DF" w:date="2023-09-18T14:06:00Z">
              <w:r>
                <w:rPr>
                  <w:rFonts w:ascii="Arial" w:hAnsi="Arial" w:hint="eastAsia"/>
                  <w:sz w:val="18"/>
                  <w:szCs w:val="18"/>
                  <w:lang w:eastAsia="zh-CN"/>
                </w:rPr>
                <w:t>about the logged-MDT, that is, whether the data collection at UE idle/inactive state is necessary.</w:t>
              </w:r>
            </w:ins>
          </w:p>
          <w:p w14:paraId="125BFE17" w14:textId="77777777" w:rsidR="006C497C" w:rsidRDefault="000C57B1">
            <w:pPr>
              <w:rPr>
                <w:rFonts w:ascii="Arial" w:hAnsi="Arial"/>
                <w:sz w:val="18"/>
                <w:szCs w:val="18"/>
                <w:lang w:eastAsia="zh-CN"/>
              </w:rPr>
            </w:pPr>
            <w:ins w:id="498" w:author="ZTE DF" w:date="2023-09-18T14:06:00Z">
              <w:r>
                <w:rPr>
                  <w:rFonts w:ascii="Arial" w:hAnsi="Arial" w:hint="eastAsia"/>
                  <w:sz w:val="18"/>
                  <w:szCs w:val="18"/>
                  <w:lang w:eastAsia="zh-CN"/>
                </w:rPr>
                <w:t xml:space="preserve">For now, we think a </w:t>
              </w:r>
            </w:ins>
            <w:ins w:id="499" w:author="ZTE DF" w:date="2023-09-18T14:07:00Z">
              <w:r>
                <w:rPr>
                  <w:rFonts w:ascii="Arial" w:hAnsi="Arial" w:hint="eastAsia"/>
                  <w:sz w:val="18"/>
                  <w:szCs w:val="18"/>
                  <w:lang w:eastAsia="zh-CN"/>
                </w:rPr>
                <w:t>should be prioritized.</w:t>
              </w:r>
            </w:ins>
          </w:p>
        </w:tc>
      </w:tr>
      <w:tr w:rsidR="006C497C" w14:paraId="125BFE1C"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19" w14:textId="77777777" w:rsidR="006C497C" w:rsidRDefault="000C57B1">
            <w:pPr>
              <w:rPr>
                <w:rFonts w:ascii="Arial" w:eastAsia="Calibri" w:hAnsi="Arial"/>
              </w:rPr>
            </w:pPr>
            <w:ins w:id="500"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A" w14:textId="77777777" w:rsidR="006C497C" w:rsidRDefault="000C57B1">
            <w:pPr>
              <w:rPr>
                <w:rFonts w:ascii="Arial" w:eastAsia="Calibri" w:hAnsi="Arial"/>
              </w:rPr>
            </w:pPr>
            <w:ins w:id="501"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B" w14:textId="77777777" w:rsidR="006C497C" w:rsidRDefault="000C57B1">
            <w:pPr>
              <w:rPr>
                <w:rFonts w:ascii="Arial" w:hAnsi="Arial" w:cs="Arial"/>
                <w:lang w:eastAsia="zh-CN"/>
              </w:rPr>
            </w:pPr>
            <w:ins w:id="502" w:author="Xiaomi（Xing Yang)" w:date="2023-09-18T15:14:00Z">
              <w:r>
                <w:rPr>
                  <w:rFonts w:ascii="Arial" w:eastAsiaTheme="minorEastAsia" w:hAnsi="Arial"/>
                  <w:sz w:val="18"/>
                  <w:szCs w:val="18"/>
                  <w:lang w:eastAsia="zh-CN"/>
                </w:rPr>
                <w:t>Both can be studied as baseline.</w:t>
              </w:r>
            </w:ins>
          </w:p>
        </w:tc>
      </w:tr>
      <w:tr w:rsidR="006C497C" w14:paraId="125BFE20"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1D" w14:textId="77777777" w:rsidR="006C497C" w:rsidRDefault="000C57B1">
            <w:pPr>
              <w:rPr>
                <w:rFonts w:ascii="Arial" w:eastAsia="Calibri" w:hAnsi="Arial"/>
              </w:rPr>
            </w:pPr>
            <w:ins w:id="503"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1E" w14:textId="77777777" w:rsidR="006C497C" w:rsidRDefault="000C57B1">
            <w:pPr>
              <w:rPr>
                <w:rFonts w:ascii="Arial" w:eastAsia="Calibri" w:hAnsi="Arial"/>
              </w:rPr>
            </w:pPr>
            <w:ins w:id="504"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1F" w14:textId="77777777" w:rsidR="006C497C" w:rsidRDefault="000C57B1">
            <w:pPr>
              <w:rPr>
                <w:rFonts w:ascii="Arial" w:hAnsi="Arial" w:cs="Arial"/>
                <w:lang w:eastAsia="zh-CN"/>
              </w:rPr>
            </w:pPr>
            <w:ins w:id="505"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6C497C" w14:paraId="125BFE25"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21" w14:textId="77777777" w:rsidR="006C497C" w:rsidRDefault="000C57B1">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22" w14:textId="77777777" w:rsidR="006C497C" w:rsidRDefault="000C57B1">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23" w14:textId="77777777" w:rsidR="006C497C" w:rsidRDefault="000C57B1">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14:paraId="125BFE24" w14:textId="77777777" w:rsidR="006C497C" w:rsidRDefault="000C57B1">
            <w:pPr>
              <w:rPr>
                <w:rFonts w:ascii="Arial" w:hAnsi="Arial" w:cs="Arial"/>
                <w:lang w:eastAsia="zh-CN"/>
              </w:rPr>
            </w:pPr>
            <w:r>
              <w:rPr>
                <w:rFonts w:ascii="Arial" w:hAnsi="Arial" w:cs="Arial"/>
                <w:lang w:eastAsia="zh-CN"/>
              </w:rPr>
              <w:t xml:space="preserve">With this said, we support </w:t>
            </w:r>
            <w:proofErr w:type="gramStart"/>
            <w:r>
              <w:rPr>
                <w:rFonts w:ascii="Arial" w:hAnsi="Arial" w:cs="Arial"/>
                <w:lang w:eastAsia="zh-CN"/>
              </w:rPr>
              <w:t>to study</w:t>
            </w:r>
            <w:proofErr w:type="gramEnd"/>
            <w:r>
              <w:rPr>
                <w:rFonts w:ascii="Arial" w:hAnsi="Arial" w:cs="Arial"/>
                <w:lang w:eastAsia="zh-CN"/>
              </w:rPr>
              <w:t xml:space="preserve"> a new framework for AIML data collection on top of MDT. This work can also be coordinated with SA5 and RAN3.  </w:t>
            </w:r>
          </w:p>
        </w:tc>
      </w:tr>
      <w:tr w:rsidR="006C497C" w14:paraId="125BFE32"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2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27" w14:textId="77777777" w:rsidR="006C497C" w:rsidRDefault="000C57B1">
            <w:pPr>
              <w:rPr>
                <w:rFonts w:ascii="Arial" w:eastAsia="DengXian" w:hAnsi="Arial"/>
                <w:sz w:val="18"/>
                <w:szCs w:val="18"/>
                <w:lang w:eastAsia="zh-CN"/>
              </w:rPr>
            </w:pPr>
            <w:r>
              <w:rPr>
                <w:rFonts w:ascii="Arial" w:eastAsia="DengXian" w:hAnsi="Arial"/>
                <w:sz w:val="18"/>
                <w:szCs w:val="18"/>
                <w:lang w:eastAsia="zh-CN"/>
              </w:rPr>
              <w:t>c) or d)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28" w14:textId="77777777" w:rsidR="006C497C" w:rsidRDefault="000C57B1">
            <w:pPr>
              <w:rPr>
                <w:rFonts w:ascii="Arial" w:hAnsi="Arial" w:cs="Arial"/>
                <w:lang w:eastAsia="zh-CN"/>
              </w:rPr>
            </w:pPr>
            <w:r>
              <w:rPr>
                <w:rFonts w:ascii="Arial" w:hAnsi="Arial" w:cs="Arial"/>
                <w:lang w:eastAsia="zh-CN"/>
              </w:rPr>
              <w:t xml:space="preserve">RAN1 has explicitly informed RAN2 to consider data collection for both CONNECTED state and INACTIVE state in </w:t>
            </w:r>
            <w:proofErr w:type="gramStart"/>
            <w:r>
              <w:rPr>
                <w:rFonts w:ascii="Arial" w:hAnsi="Arial" w:cs="Arial"/>
                <w:lang w:eastAsia="zh-CN"/>
              </w:rPr>
              <w:t>reply</w:t>
            </w:r>
            <w:proofErr w:type="gramEnd"/>
            <w:r>
              <w:rPr>
                <w:rFonts w:ascii="Arial" w:hAnsi="Arial" w:cs="Arial"/>
                <w:lang w:eastAsia="zh-CN"/>
              </w:rPr>
              <w:t xml:space="preserve"> LS (R1-2308730):</w:t>
            </w:r>
          </w:p>
          <w:p w14:paraId="125BFE29" w14:textId="77777777" w:rsidR="006C497C" w:rsidRDefault="000C57B1">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457"/>
            </w:tblGrid>
            <w:tr w:rsidR="006C497C" w14:paraId="125BFE2C" w14:textId="77777777">
              <w:tc>
                <w:tcPr>
                  <w:tcW w:w="9629" w:type="dxa"/>
                </w:tcPr>
                <w:p w14:paraId="125BFE2A" w14:textId="77777777" w:rsidR="006C497C" w:rsidRPr="00FE4825" w:rsidRDefault="000C57B1">
                  <w:pPr>
                    <w:spacing w:before="120" w:after="120"/>
                    <w:rPr>
                      <w:rFonts w:ascii="Arial" w:hAnsi="Arial" w:cs="Arial"/>
                      <w:b/>
                      <w:i/>
                      <w:iCs/>
                      <w:lang w:val="en-US" w:eastAsia="zh-CN"/>
                    </w:rPr>
                  </w:pPr>
                  <w:r w:rsidRPr="00FE4825">
                    <w:rPr>
                      <w:rFonts w:ascii="Arial" w:hAnsi="Arial" w:cs="Arial" w:hint="eastAsia"/>
                      <w:b/>
                      <w:i/>
                      <w:iCs/>
                      <w:lang w:val="en-US" w:eastAsia="zh-CN"/>
                    </w:rPr>
                    <w:t>A</w:t>
                  </w:r>
                  <w:r w:rsidRPr="00FE4825">
                    <w:rPr>
                      <w:rFonts w:ascii="Arial" w:hAnsi="Arial" w:cs="Arial"/>
                      <w:b/>
                      <w:i/>
                      <w:iCs/>
                      <w:lang w:val="en-US" w:eastAsia="zh-CN"/>
                    </w:rPr>
                    <w:t>ssumption 3:</w:t>
                  </w:r>
                </w:p>
                <w:p w14:paraId="125BFE2B" w14:textId="77777777" w:rsidR="006C497C" w:rsidRPr="00FE4825" w:rsidRDefault="000C57B1">
                  <w:pPr>
                    <w:rPr>
                      <w:rFonts w:ascii="Arial" w:hAnsi="Arial" w:cs="Arial"/>
                      <w:i/>
                      <w:iCs/>
                      <w:lang w:val="en-US" w:eastAsia="zh-CN"/>
                    </w:rPr>
                  </w:pPr>
                  <w:r w:rsidRPr="00FE4825">
                    <w:rPr>
                      <w:rFonts w:ascii="Arial" w:hAnsi="Arial" w:cs="Arial"/>
                      <w:i/>
                      <w:iCs/>
                      <w:lang w:val="en-US" w:eastAsia="zh-CN"/>
                    </w:rPr>
                    <w:lastRenderedPageBreak/>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E2D" w14:textId="77777777" w:rsidR="006C497C" w:rsidRDefault="000C57B1">
            <w:pPr>
              <w:rPr>
                <w:rFonts w:ascii="Arial" w:hAnsi="Arial" w:cs="Arial"/>
                <w:i/>
                <w:iCs/>
                <w:color w:val="000000"/>
                <w:highlight w:val="yellow"/>
              </w:rPr>
            </w:pPr>
            <w:r>
              <w:rPr>
                <w:rFonts w:ascii="Arial" w:hAnsi="Arial" w:cs="Arial"/>
                <w:i/>
                <w:iCs/>
                <w:color w:val="000000"/>
                <w:highlight w:val="yellow"/>
              </w:rPr>
              <w:lastRenderedPageBreak/>
              <w:t>RAN1 confirms RAN2’s Assumption 3 for CSI compression, CSI prediction, beam prediction and Positioning use cases.</w:t>
            </w:r>
          </w:p>
          <w:p w14:paraId="125BFE2E" w14:textId="77777777" w:rsidR="006C497C" w:rsidRDefault="000C57B1">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125BFE2F" w14:textId="77777777" w:rsidR="006C497C" w:rsidRDefault="000C57B1">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125BFE30" w14:textId="77777777" w:rsidR="006C497C" w:rsidRDefault="000C57B1">
            <w:pPr>
              <w:pStyle w:val="ListParagraph"/>
              <w:numPr>
                <w:ilvl w:val="0"/>
                <w:numId w:val="33"/>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14:paraId="125BFE31" w14:textId="77777777" w:rsidR="006C497C" w:rsidRDefault="000C57B1">
            <w:pPr>
              <w:pStyle w:val="ListParagraph"/>
              <w:numPr>
                <w:ilvl w:val="0"/>
                <w:numId w:val="33"/>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rsidR="006C497C" w14:paraId="125BFE41"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33" w14:textId="77777777" w:rsidR="006C497C" w:rsidRDefault="000C57B1">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34" w14:textId="77777777" w:rsidR="006C497C" w:rsidRDefault="000C57B1">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35" w14:textId="77777777" w:rsidR="006C497C" w:rsidRDefault="000C57B1">
            <w:pPr>
              <w:rPr>
                <w:rFonts w:ascii="Arial" w:eastAsia="Calibri" w:hAnsi="Arial"/>
                <w:sz w:val="18"/>
                <w:szCs w:val="18"/>
              </w:rPr>
            </w:pPr>
            <w:r>
              <w:rPr>
                <w:rFonts w:ascii="Arial" w:eastAsia="Calibri" w:hAnsi="Arial"/>
                <w:sz w:val="18"/>
                <w:szCs w:val="18"/>
              </w:rPr>
              <w:t xml:space="preserve">As replied in RAN1 </w:t>
            </w:r>
            <w:proofErr w:type="gramStart"/>
            <w:r>
              <w:rPr>
                <w:rFonts w:ascii="Arial" w:eastAsia="Calibri" w:hAnsi="Arial"/>
                <w:sz w:val="18"/>
                <w:szCs w:val="18"/>
              </w:rPr>
              <w:t>reply</w:t>
            </w:r>
            <w:proofErr w:type="gramEnd"/>
            <w:r>
              <w:rPr>
                <w:rFonts w:ascii="Arial" w:eastAsia="Calibri" w:hAnsi="Arial"/>
                <w:sz w:val="18"/>
                <w:szCs w:val="18"/>
              </w:rPr>
              <w:t xml:space="preserve"> LS R1-2308730, data collection should focus on only RRC_CONNECTED state (except for positioning that INACTIVE state is already supported by existing PRS measurement and UE positioning mechanism).</w:t>
            </w:r>
          </w:p>
          <w:p w14:paraId="125BFE36" w14:textId="77777777" w:rsidR="006C497C" w:rsidRDefault="000C57B1">
            <w:pPr>
              <w:rPr>
                <w:rFonts w:ascii="Arial" w:eastAsia="Calibri" w:hAnsi="Arial"/>
                <w:sz w:val="18"/>
                <w:szCs w:val="18"/>
              </w:rPr>
            </w:pPr>
            <w:r>
              <w:rPr>
                <w:rFonts w:ascii="Arial" w:eastAsia="Calibri" w:hAnsi="Arial"/>
                <w:sz w:val="18"/>
                <w:szCs w:val="18"/>
              </w:rPr>
              <w:t xml:space="preserve">Furthermore, as </w:t>
            </w:r>
            <w:proofErr w:type="gramStart"/>
            <w:r>
              <w:rPr>
                <w:rFonts w:ascii="Arial" w:eastAsia="Calibri" w:hAnsi="Arial"/>
                <w:sz w:val="18"/>
                <w:szCs w:val="18"/>
              </w:rPr>
              <w:t>rapporteur</w:t>
            </w:r>
            <w:proofErr w:type="gramEnd"/>
            <w:r>
              <w:rPr>
                <w:rFonts w:ascii="Arial" w:eastAsia="Calibri" w:hAnsi="Arial"/>
                <w:sz w:val="18"/>
                <w:szCs w:val="18"/>
              </w:rPr>
              <w:t xml:space="preserve"> analyzed in Q8, there are some commonalities between immediate MDT enhancement and gNB-centric data collection enhancement. It can also save effort/time for RAN2 to study.</w:t>
            </w:r>
          </w:p>
          <w:p w14:paraId="125BFE37" w14:textId="77777777" w:rsidR="006C497C" w:rsidRDefault="000C57B1">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457"/>
            </w:tblGrid>
            <w:tr w:rsidR="006C497C" w14:paraId="125BFE3F" w14:textId="77777777">
              <w:tc>
                <w:tcPr>
                  <w:tcW w:w="7537" w:type="dxa"/>
                </w:tcPr>
                <w:p w14:paraId="125BFE38" w14:textId="77777777" w:rsidR="006C497C" w:rsidRPr="00FE4825" w:rsidRDefault="000C57B1">
                  <w:pPr>
                    <w:rPr>
                      <w:rFonts w:ascii="Arial" w:hAnsi="Arial" w:cs="Arial"/>
                      <w:b/>
                      <w:bCs/>
                      <w:color w:val="000000"/>
                      <w:sz w:val="18"/>
                      <w:szCs w:val="18"/>
                      <w:lang w:val="en-US"/>
                    </w:rPr>
                  </w:pPr>
                  <w:r w:rsidRPr="00FE4825">
                    <w:rPr>
                      <w:rFonts w:ascii="Arial" w:hAnsi="Arial" w:cs="Arial"/>
                      <w:b/>
                      <w:bCs/>
                      <w:color w:val="000000"/>
                      <w:sz w:val="18"/>
                      <w:szCs w:val="18"/>
                      <w:lang w:val="en-US"/>
                    </w:rPr>
                    <w:t xml:space="preserve">RAN1 </w:t>
                  </w:r>
                  <w:proofErr w:type="gramStart"/>
                  <w:r w:rsidRPr="00FE4825">
                    <w:rPr>
                      <w:rFonts w:ascii="Arial" w:hAnsi="Arial" w:cs="Arial"/>
                      <w:b/>
                      <w:bCs/>
                      <w:color w:val="000000"/>
                      <w:sz w:val="18"/>
                      <w:szCs w:val="18"/>
                      <w:lang w:val="en-US"/>
                    </w:rPr>
                    <w:t>reply</w:t>
                  </w:r>
                  <w:proofErr w:type="gramEnd"/>
                  <w:r w:rsidRPr="00FE4825">
                    <w:rPr>
                      <w:rFonts w:ascii="Arial" w:hAnsi="Arial" w:cs="Arial"/>
                      <w:b/>
                      <w:bCs/>
                      <w:color w:val="000000"/>
                      <w:sz w:val="18"/>
                      <w:szCs w:val="18"/>
                      <w:lang w:val="en-US"/>
                    </w:rPr>
                    <w:t xml:space="preserve"> LS:</w:t>
                  </w:r>
                </w:p>
                <w:p w14:paraId="125BFE39"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Regarding Assumption 3 of Part A,</w:t>
                  </w:r>
                </w:p>
                <w:tbl>
                  <w:tblPr>
                    <w:tblStyle w:val="TableGrid"/>
                    <w:tblW w:w="0" w:type="auto"/>
                    <w:tblLook w:val="04A0" w:firstRow="1" w:lastRow="0" w:firstColumn="1" w:lastColumn="0" w:noHBand="0" w:noVBand="1"/>
                  </w:tblPr>
                  <w:tblGrid>
                    <w:gridCol w:w="7231"/>
                  </w:tblGrid>
                  <w:tr w:rsidR="006C497C" w14:paraId="125BFE3C" w14:textId="77777777">
                    <w:tc>
                      <w:tcPr>
                        <w:tcW w:w="9629" w:type="dxa"/>
                      </w:tcPr>
                      <w:p w14:paraId="125BFE3A" w14:textId="77777777" w:rsidR="006C497C" w:rsidRPr="00FE4825" w:rsidRDefault="000C57B1">
                        <w:pPr>
                          <w:spacing w:before="120" w:after="120"/>
                          <w:rPr>
                            <w:rFonts w:ascii="Arial" w:hAnsi="Arial" w:cs="Arial"/>
                            <w:b/>
                            <w:sz w:val="18"/>
                            <w:szCs w:val="18"/>
                            <w:lang w:val="en-US" w:eastAsia="zh-CN"/>
                          </w:rPr>
                        </w:pPr>
                        <w:r w:rsidRPr="00FE4825">
                          <w:rPr>
                            <w:rFonts w:ascii="Arial" w:hAnsi="Arial" w:cs="Arial" w:hint="eastAsia"/>
                            <w:b/>
                            <w:sz w:val="18"/>
                            <w:szCs w:val="18"/>
                            <w:lang w:val="en-US" w:eastAsia="zh-CN"/>
                          </w:rPr>
                          <w:t>A</w:t>
                        </w:r>
                        <w:r w:rsidRPr="00FE4825">
                          <w:rPr>
                            <w:rFonts w:ascii="Arial" w:hAnsi="Arial" w:cs="Arial"/>
                            <w:b/>
                            <w:sz w:val="18"/>
                            <w:szCs w:val="18"/>
                            <w:lang w:val="en-US" w:eastAsia="zh-CN"/>
                          </w:rPr>
                          <w:t>ssumption 3:</w:t>
                        </w:r>
                      </w:p>
                      <w:p w14:paraId="125BFE3B" w14:textId="77777777" w:rsidR="006C497C" w:rsidRPr="00FE4825" w:rsidRDefault="000C57B1">
                        <w:pPr>
                          <w:rPr>
                            <w:rFonts w:ascii="Arial" w:hAnsi="Arial" w:cs="Arial"/>
                            <w:sz w:val="18"/>
                            <w:szCs w:val="18"/>
                            <w:lang w:val="en-US" w:eastAsia="zh-CN"/>
                          </w:rPr>
                        </w:pPr>
                        <w:r w:rsidRPr="00FE4825">
                          <w:rPr>
                            <w:rFonts w:ascii="Arial" w:hAnsi="Arial" w:cs="Arial"/>
                            <w:sz w:val="18"/>
                            <w:szCs w:val="18"/>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25BFE3D"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RAN1 confirms RAN2’s Assumption 3 for CSI compression, CSI prediction, beam prediction and Positioning use cases.</w:t>
                  </w:r>
                </w:p>
                <w:p w14:paraId="125BFE3E" w14:textId="77777777" w:rsidR="006C497C" w:rsidRPr="00FE4825" w:rsidRDefault="000C57B1">
                  <w:pPr>
                    <w:rPr>
                      <w:rFonts w:ascii="Arial" w:hAnsi="Arial" w:cs="Arial"/>
                      <w:color w:val="000000"/>
                      <w:sz w:val="18"/>
                      <w:szCs w:val="18"/>
                      <w:lang w:val="en-US"/>
                    </w:rPr>
                  </w:pPr>
                  <w:r w:rsidRPr="00FE4825">
                    <w:rPr>
                      <w:rFonts w:ascii="Arial" w:hAnsi="Arial" w:cs="Arial"/>
                      <w:color w:val="000000"/>
                      <w:sz w:val="18"/>
                      <w:szCs w:val="18"/>
                      <w:lang w:val="en-US"/>
                    </w:rPr>
                    <w:t>For positioning, it is noted that existing specification supports DL PRS measurement and UE positioning in both RRC_CONNECTED and RRC_INACTIVE state.</w:t>
                  </w:r>
                </w:p>
              </w:tc>
            </w:tr>
          </w:tbl>
          <w:p w14:paraId="125BFE40" w14:textId="77777777" w:rsidR="006C497C" w:rsidRDefault="006C497C">
            <w:pPr>
              <w:rPr>
                <w:rFonts w:ascii="Arial" w:eastAsia="Calibri" w:hAnsi="Arial"/>
                <w:sz w:val="18"/>
                <w:szCs w:val="18"/>
              </w:rPr>
            </w:pPr>
          </w:p>
        </w:tc>
      </w:tr>
      <w:tr w:rsidR="006C497C" w14:paraId="125BFE48"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42"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43" w14:textId="77777777" w:rsidR="006C497C" w:rsidRDefault="000C57B1">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44" w14:textId="77777777" w:rsidR="006C497C" w:rsidRDefault="000C57B1">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125BFE45" w14:textId="77777777" w:rsidR="006C497C" w:rsidRDefault="000C57B1">
            <w:pPr>
              <w:pStyle w:val="ListParagraph"/>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Specif</w:t>
            </w:r>
            <w:r>
              <w:rPr>
                <w:rFonts w:ascii="Arial" w:eastAsiaTheme="minorEastAsia" w:hAnsi="Arial"/>
                <w:sz w:val="18"/>
                <w:szCs w:val="18"/>
                <w:lang w:val="en-US" w:eastAsia="zh-CN"/>
              </w:rPr>
              <w:t>ic</w:t>
            </w:r>
            <w:r>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125BFE46" w14:textId="77777777" w:rsidR="006C497C" w:rsidRDefault="000C57B1">
            <w:pPr>
              <w:pStyle w:val="ListParagraph"/>
              <w:numPr>
                <w:ilvl w:val="0"/>
                <w:numId w:val="27"/>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125BFE47" w14:textId="77777777" w:rsidR="006C497C" w:rsidRDefault="000C57B1">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6C497C" w14:paraId="125BFE4C"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49" w14:textId="77777777" w:rsidR="006C497C" w:rsidRDefault="000C57B1">
            <w:pPr>
              <w:rPr>
                <w:rFonts w:ascii="Arial" w:eastAsia="Calibri" w:hAnsi="Arial"/>
                <w:sz w:val="22"/>
                <w:szCs w:val="22"/>
              </w:rPr>
            </w:pPr>
            <w:r>
              <w:rPr>
                <w:rFonts w:ascii="Arial" w:eastAsia="Malgun Gothic" w:hAnsi="Arial"/>
                <w:sz w:val="18"/>
                <w:szCs w:val="18"/>
                <w:lang w:eastAsia="ko-KR"/>
              </w:rPr>
              <w:lastRenderedPageBreak/>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4A" w14:textId="77777777" w:rsidR="006C497C" w:rsidRDefault="000C57B1">
            <w:pPr>
              <w:rPr>
                <w:rFonts w:ascii="Arial" w:eastAsia="Calibri" w:hAnsi="Arial"/>
                <w:sz w:val="18"/>
                <w:szCs w:val="18"/>
              </w:rPr>
            </w:pPr>
            <w:r>
              <w:rPr>
                <w:rFonts w:ascii="Arial" w:eastAsia="Malgun Gothic" w:hAnsi="Arial" w:hint="eastAsia"/>
                <w:sz w:val="18"/>
                <w:szCs w:val="18"/>
                <w:lang w:eastAsia="ko-KR"/>
              </w:rPr>
              <w:t>c</w:t>
            </w:r>
            <w:r>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4B"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B</w:t>
            </w:r>
            <w:r>
              <w:rPr>
                <w:rFonts w:ascii="Arial" w:eastAsia="Malgun Gothic" w:hAnsi="Arial" w:hint="eastAsia"/>
                <w:sz w:val="18"/>
                <w:szCs w:val="18"/>
                <w:lang w:eastAsia="ko-KR"/>
              </w:rPr>
              <w:t>oth</w:t>
            </w:r>
            <w:r>
              <w:rPr>
                <w:rFonts w:ascii="Arial" w:eastAsia="Malgun Gothic" w:hAnsi="Arial"/>
                <w:sz w:val="18"/>
                <w:szCs w:val="18"/>
                <w:lang w:eastAsia="ko-KR"/>
              </w:rPr>
              <w:t xml:space="preserve"> immediate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proofErr w:type="gramStart"/>
            <w:r>
              <w:rPr>
                <w:rFonts w:ascii="Arial" w:eastAsia="Malgun Gothic" w:hAnsi="Arial" w:hint="eastAsia"/>
                <w:sz w:val="18"/>
                <w:szCs w:val="18"/>
                <w:lang w:eastAsia="ko-KR"/>
              </w:rPr>
              <w:t>logged-</w:t>
            </w:r>
            <w:r>
              <w:rPr>
                <w:rFonts w:ascii="Arial" w:eastAsia="Malgun Gothic" w:hAnsi="Arial"/>
                <w:sz w:val="18"/>
                <w:szCs w:val="18"/>
                <w:lang w:eastAsia="ko-KR"/>
              </w:rPr>
              <w:t>MDT</w:t>
            </w:r>
            <w:proofErr w:type="gramEnd"/>
            <w:r>
              <w:rPr>
                <w:rFonts w:ascii="Arial" w:eastAsia="Malgun Gothic" w:hAnsi="Arial"/>
                <w:sz w:val="18"/>
                <w:szCs w:val="18"/>
                <w:lang w:eastAsia="ko-KR"/>
              </w:rPr>
              <w:t xml:space="preserve">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considered</w:t>
            </w:r>
            <w:r>
              <w:rPr>
                <w:rFonts w:ascii="Arial" w:eastAsia="Malgun Gothic" w:hAnsi="Arial"/>
                <w:sz w:val="18"/>
                <w:szCs w:val="18"/>
                <w:lang w:eastAsia="ko-KR"/>
              </w:rPr>
              <w:t xml:space="preserve">. </w:t>
            </w:r>
          </w:p>
        </w:tc>
      </w:tr>
      <w:tr w:rsidR="006C497C" w14:paraId="125BFE51" w14:textId="77777777">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4D" w14:textId="77777777" w:rsidR="006C497C" w:rsidRDefault="000C57B1">
            <w:pPr>
              <w:rPr>
                <w:rFonts w:ascii="Arial" w:eastAsia="Malgun Gothic" w:hAnsi="Arial"/>
                <w:lang w:eastAsia="ko-KR"/>
              </w:rPr>
            </w:pPr>
            <w:r>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4E" w14:textId="77777777" w:rsidR="006C497C" w:rsidRDefault="000C57B1">
            <w:pPr>
              <w:rPr>
                <w:rFonts w:ascii="Arial" w:eastAsia="Malgun Gothic" w:hAnsi="Arial"/>
                <w:lang w:eastAsia="ko-KR"/>
              </w:rPr>
            </w:pPr>
            <w:r>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4F" w14:textId="77777777" w:rsidR="006C497C" w:rsidRDefault="000C57B1">
            <w:pPr>
              <w:rPr>
                <w:rFonts w:ascii="Arial" w:eastAsia="Calibri" w:hAnsi="Arial"/>
              </w:rPr>
            </w:pPr>
            <w:r>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w:t>
            </w:r>
            <w:proofErr w:type="gramStart"/>
            <w:r>
              <w:rPr>
                <w:rFonts w:ascii="Arial" w:eastAsia="Calibri" w:hAnsi="Arial"/>
              </w:rPr>
              <w:t>i.e.</w:t>
            </w:r>
            <w:proofErr w:type="gramEnd"/>
            <w:r>
              <w:rPr>
                <w:rFonts w:ascii="Arial" w:eastAsia="Calibri" w:hAnsi="Arial"/>
              </w:rPr>
              <w:t xml:space="preserve"> to the immediate MDT. </w:t>
            </w:r>
            <w:r>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125BFE50" w14:textId="77777777" w:rsidR="006C497C" w:rsidRDefault="000C57B1">
            <w:pPr>
              <w:rPr>
                <w:rFonts w:ascii="Arial" w:eastAsia="Calibri" w:hAnsi="Arial"/>
              </w:rPr>
            </w:pPr>
            <w:r>
              <w:rPr>
                <w:rFonts w:ascii="Arial" w:eastAsia="Calibri" w:hAnsi="Arial"/>
              </w:rPr>
              <w:t xml:space="preserve">Hence, if immediate MDT is agreed to be prioritized for gNB-centric data collection, RAN2 discussion will be much simpler, </w:t>
            </w:r>
            <w:proofErr w:type="gramStart"/>
            <w:r>
              <w:rPr>
                <w:rFonts w:ascii="Arial" w:eastAsia="Calibri" w:hAnsi="Arial"/>
              </w:rPr>
              <w:t>e.g.</w:t>
            </w:r>
            <w:proofErr w:type="gramEnd"/>
            <w:r>
              <w:rPr>
                <w:rFonts w:ascii="Arial" w:eastAsia="Calibri" w:hAnsi="Arial"/>
              </w:rPr>
              <w:t xml:space="preserve"> we would assume that then the principles valid for the gNB-centric data collection are to a large extent valid also for OAM-centric data collection. </w:t>
            </w:r>
          </w:p>
        </w:tc>
      </w:tr>
      <w:tr w:rsidR="006C497C" w14:paraId="125BFE55"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2"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3" w14:textId="77777777" w:rsidR="006C497C" w:rsidRDefault="000C57B1">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54" w14:textId="77777777" w:rsidR="006C497C" w:rsidRDefault="000C57B1">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6C497C" w14:paraId="125BFE59"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6" w14:textId="77777777" w:rsidR="006C497C" w:rsidRDefault="000C57B1">
            <w:pPr>
              <w:rPr>
                <w:rFonts w:ascii="Arial" w:eastAsia="Calibri" w:hAnsi="Arial"/>
                <w:sz w:val="18"/>
                <w:szCs w:val="18"/>
                <w:lang w:eastAsia="zh-CN"/>
              </w:rPr>
            </w:pPr>
            <w:r>
              <w:rPr>
                <w:rFonts w:ascii="Arial" w:eastAsia="Calibri" w:hAnsi="Arial"/>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7" w14:textId="77777777" w:rsidR="006C497C" w:rsidRDefault="000C57B1">
            <w:pPr>
              <w:rPr>
                <w:rFonts w:ascii="Arial" w:eastAsia="Calibri" w:hAnsi="Arial"/>
                <w:sz w:val="18"/>
                <w:szCs w:val="18"/>
                <w:lang w:eastAsia="zh-CN"/>
              </w:rPr>
            </w:pPr>
            <w:r>
              <w:rPr>
                <w:rFonts w:ascii="Arial" w:eastAsia="Calibri" w:hAnsi="Arial"/>
              </w:rPr>
              <w:t>C (with comments)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58" w14:textId="77777777" w:rsidR="006C497C" w:rsidRDefault="000C57B1">
            <w:pPr>
              <w:rPr>
                <w:rFonts w:ascii="Arial" w:eastAsia="Calibri" w:hAnsi="Arial"/>
                <w:sz w:val="18"/>
                <w:szCs w:val="18"/>
                <w:lang w:eastAsia="zh-CN"/>
              </w:rPr>
            </w:pPr>
            <w:r>
              <w:rPr>
                <w:rFonts w:ascii="Arial" w:eastAsia="Calibri" w:hAnsi="Arial"/>
              </w:rPr>
              <w:t xml:space="preserve">It’s correct that logged MDT is currently supported only for IDLE/INACTIVE. However, immediate MDT is </w:t>
            </w:r>
            <w:proofErr w:type="gramStart"/>
            <w:r>
              <w:rPr>
                <w:rFonts w:ascii="Arial" w:eastAsia="Calibri" w:hAnsi="Arial"/>
              </w:rPr>
              <w:t>limiting</w:t>
            </w:r>
            <w:proofErr w:type="gramEnd"/>
            <w:r>
              <w:rPr>
                <w:rFonts w:ascii="Arial" w:eastAsia="Calibri" w:hAnsi="Arial"/>
              </w:rPr>
              <w:t xml:space="preserve">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w:t>
            </w:r>
            <w:proofErr w:type="gramStart"/>
            <w:r>
              <w:rPr>
                <w:rFonts w:ascii="Arial" w:eastAsia="Calibri" w:hAnsi="Arial"/>
              </w:rPr>
              <w:t>support also</w:t>
            </w:r>
            <w:proofErr w:type="gramEnd"/>
            <w:r>
              <w:rPr>
                <w:rFonts w:ascii="Arial" w:eastAsia="Calibri" w:hAnsi="Arial"/>
              </w:rPr>
              <w:t xml:space="preserve"> measurement logging, then it can be asked what is then the main difference from enhancing MDT to be supported in CONNECTED state.</w:t>
            </w:r>
          </w:p>
        </w:tc>
      </w:tr>
      <w:tr w:rsidR="006C497C" w14:paraId="125BFE5D"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A" w14:textId="77777777" w:rsidR="006C497C" w:rsidRDefault="000C57B1">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B" w14:textId="77777777" w:rsidR="006C497C" w:rsidRDefault="000C57B1">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5C" w14:textId="77777777" w:rsidR="006C497C" w:rsidRDefault="000C57B1">
            <w:pPr>
              <w:rPr>
                <w:rFonts w:ascii="Arial" w:eastAsia="Calibri" w:hAnsi="Arial"/>
              </w:rPr>
            </w:pPr>
            <w:r>
              <w:rPr>
                <w:rFonts w:ascii="Arial" w:hAnsi="Arial" w:cs="Arial" w:hint="eastAsia"/>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w:rsidR="006C497C" w14:paraId="125BFE61"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5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5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60" w14:textId="77777777" w:rsidR="006C497C" w:rsidRDefault="000C57B1">
            <w:pPr>
              <w:rPr>
                <w:rFonts w:ascii="Arial" w:hAnsi="Arial" w:cs="Arial"/>
                <w:lang w:eastAsia="zh-CN"/>
              </w:rPr>
            </w:pPr>
            <w:r>
              <w:rPr>
                <w:rFonts w:ascii="Arial" w:eastAsia="Calibri" w:hAnsi="Arial"/>
              </w:rPr>
              <w:t>We are open to studying both logged and immediate MDT, and even new mechanisms if enhancements to logged MDT and immediate MDT are deemed unsuitable</w:t>
            </w:r>
          </w:p>
        </w:tc>
      </w:tr>
      <w:tr w:rsidR="006C497C" w14:paraId="125BFE66"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62" w14:textId="77777777" w:rsidR="006C497C" w:rsidRDefault="000C57B1">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63" w14:textId="77777777" w:rsidR="006C497C" w:rsidRDefault="000C57B1">
            <w:pPr>
              <w:rPr>
                <w:rFonts w:ascii="Arial" w:eastAsiaTheme="minorEastAsia" w:hAnsi="Arial"/>
                <w:sz w:val="18"/>
                <w:szCs w:val="18"/>
                <w:lang w:eastAsia="zh-CN"/>
              </w:rPr>
            </w:pPr>
            <w:r>
              <w:rPr>
                <w:lang w:eastAsia="zh-CN"/>
              </w:rPr>
              <w:t>c) or 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64" w14:textId="77777777" w:rsidR="006C497C" w:rsidRDefault="000C57B1">
            <w:pPr>
              <w:rPr>
                <w:lang w:eastAsia="zh-CN"/>
              </w:rPr>
            </w:pPr>
            <w:r>
              <w:rPr>
                <w:rFonts w:hint="eastAsia"/>
                <w:lang w:eastAsia="zh-CN"/>
              </w:rPr>
              <w:t>We are open for c and d):</w:t>
            </w:r>
          </w:p>
          <w:p w14:paraId="125BFE65" w14:textId="77777777" w:rsidR="006C497C" w:rsidRDefault="000C57B1">
            <w:pPr>
              <w:rPr>
                <w:rFonts w:ascii="Arial" w:eastAsia="Calibri" w:hAnsi="Arial"/>
              </w:rPr>
            </w:pPr>
            <w:r>
              <w:rPr>
                <w:rFonts w:hint="eastAsia"/>
                <w:lang w:eastAsia="zh-CN"/>
              </w:rPr>
              <w:t xml:space="preserve">Legacy MDT methods including logged MDT and immediate MDT are possible. However, due to some data collection requirements, such as large size training data, </w:t>
            </w:r>
            <w:proofErr w:type="gramStart"/>
            <w:r>
              <w:rPr>
                <w:rFonts w:hint="eastAsia"/>
                <w:lang w:eastAsia="zh-CN"/>
              </w:rPr>
              <w:t>in order to</w:t>
            </w:r>
            <w:proofErr w:type="gramEnd"/>
            <w:r>
              <w:rPr>
                <w:rFonts w:hint="eastAsia"/>
                <w:lang w:eastAsia="zh-CN"/>
              </w:rPr>
              <w:t xml:space="preserve"> decrease signaling overhead, we think some enhancements for legacy MDT are reasonable. And we are also open to introduce a new method used to support RRC_connected UE to collect multiple samples.</w:t>
            </w:r>
          </w:p>
        </w:tc>
      </w:tr>
      <w:tr w:rsidR="006D6F20" w14:paraId="125BFE6A" w14:textId="77777777">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5BFE67" w14:textId="77777777" w:rsidR="006D6F20" w:rsidRPr="006D39A3" w:rsidRDefault="006D6F20" w:rsidP="00B84EE5">
            <w:pPr>
              <w:rPr>
                <w:rFonts w:ascii="Arial" w:eastAsiaTheme="minorEastAsia" w:hAnsi="Arial"/>
                <w:sz w:val="22"/>
                <w:szCs w:val="22"/>
                <w:lang w:eastAsia="zh-CN"/>
              </w:rPr>
            </w:pPr>
            <w:r>
              <w:rPr>
                <w:rFonts w:ascii="Arial" w:eastAsiaTheme="minorEastAsia" w:hAnsi="Arial" w:hint="eastAsia"/>
                <w:sz w:val="22"/>
                <w:szCs w:val="22"/>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25BFE68" w14:textId="77777777"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25BFE69" w14:textId="77777777" w:rsidR="006D6F20" w:rsidRPr="006D39A3" w:rsidRDefault="006D6F20"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it has been confirmed by RAN1 that the Positioning enhancement case should also be considered in the RRC_INACTIVE state, the logged MDT should also be </w:t>
            </w:r>
            <w:r w:rsidRPr="006D39A3">
              <w:rPr>
                <w:rFonts w:ascii="Arial" w:eastAsiaTheme="minorEastAsia" w:hAnsi="Arial"/>
                <w:sz w:val="18"/>
                <w:szCs w:val="18"/>
                <w:lang w:eastAsia="zh-CN"/>
              </w:rPr>
              <w:t>prioritized</w:t>
            </w:r>
            <w:r>
              <w:rPr>
                <w:rFonts w:ascii="Arial" w:eastAsiaTheme="minorEastAsia" w:hAnsi="Arial" w:hint="eastAsia"/>
                <w:sz w:val="18"/>
                <w:szCs w:val="18"/>
                <w:lang w:eastAsia="zh-CN"/>
              </w:rPr>
              <w:t xml:space="preserve"> together with immediate MDT.</w:t>
            </w:r>
          </w:p>
        </w:tc>
      </w:tr>
    </w:tbl>
    <w:p w14:paraId="125BFE6B" w14:textId="77777777" w:rsidR="006C497C" w:rsidRDefault="006C497C">
      <w:pPr>
        <w:rPr>
          <w:lang w:val="en-GB"/>
        </w:rPr>
      </w:pPr>
    </w:p>
    <w:p w14:paraId="125BFE6C" w14:textId="77777777" w:rsidR="006C497C" w:rsidRDefault="000C57B1">
      <w:pPr>
        <w:rPr>
          <w:rFonts w:ascii="Arial" w:hAnsi="Arial" w:cs="Arial"/>
          <w:lang w:val="en-GB"/>
        </w:rPr>
      </w:pPr>
      <w:r>
        <w:rPr>
          <w:rFonts w:ascii="Arial" w:hAnsi="Arial" w:cs="Arial"/>
        </w:rPr>
        <w:t xml:space="preserve">Irrespective of whether immediate or logged MDT is </w:t>
      </w:r>
      <w:proofErr w:type="gramStart"/>
      <w:r>
        <w:rPr>
          <w:rFonts w:ascii="Arial" w:hAnsi="Arial" w:cs="Arial"/>
        </w:rPr>
        <w:t>taken into account</w:t>
      </w:r>
      <w:proofErr w:type="gramEnd"/>
      <w:r>
        <w:rPr>
          <w:rFonts w:ascii="Arial" w:hAnsi="Arial" w:cs="Arial"/>
        </w:rPr>
        <w:t xml:space="preserve">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25BFE6D" w14:textId="77777777" w:rsidR="006C497C" w:rsidRDefault="000C57B1">
      <w:pPr>
        <w:rPr>
          <w:rFonts w:ascii="Arial" w:hAnsi="Arial" w:cs="Arial"/>
        </w:rPr>
      </w:pPr>
      <w:r>
        <w:rPr>
          <w:rFonts w:ascii="Arial" w:hAnsi="Arial" w:cs="Arial"/>
        </w:rPr>
        <w:lastRenderedPageBreak/>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125BFE6E"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6" w:author="Rapporteur (Ericsson)" w:date="2023-09-17T23:26:00Z">
        <w:r>
          <w:rPr>
            <w:rFonts w:ascii="Arial" w:eastAsia="SimSun" w:hAnsi="Arial" w:cs="Arial"/>
            <w:sz w:val="20"/>
            <w:szCs w:val="20"/>
            <w:lang w:val="en-GB" w:eastAsia="ja-JP"/>
          </w:rPr>
          <w:t>framework</w:t>
        </w:r>
      </w:ins>
      <w:del w:id="507" w:author="Rapporteur (Ericsson)" w:date="2023-09-17T23:22:00Z">
        <w:r>
          <w:rPr>
            <w:rFonts w:ascii="Arial" w:eastAsia="SimSun" w:hAnsi="Arial" w:cs="Arial"/>
            <w:sz w:val="20"/>
            <w:szCs w:val="20"/>
            <w:lang w:val="en-GB" w:eastAsia="ja-JP"/>
          </w:rPr>
          <w:delText xml:space="preserve">reporting </w:delText>
        </w:r>
      </w:del>
      <w:ins w:id="508"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125BFE6F"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09" w:author="Rapporteur (Ericsson)" w:date="2023-09-17T23:22:00Z">
        <w:r>
          <w:rPr>
            <w:rFonts w:ascii="Arial" w:eastAsia="SimSun" w:hAnsi="Arial" w:cs="Arial"/>
            <w:sz w:val="20"/>
            <w:szCs w:val="20"/>
            <w:lang w:val="en-GB" w:eastAsia="ja-JP"/>
          </w:rPr>
          <w:t>framework</w:t>
        </w:r>
      </w:ins>
      <w:del w:id="510"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125BFE70"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11" w:author="Rapporteur (Ericsson)" w:date="2023-09-17T23:22:00Z">
        <w:r>
          <w:rPr>
            <w:rFonts w:ascii="Arial" w:eastAsia="SimSun" w:hAnsi="Arial" w:cs="Arial"/>
            <w:sz w:val="20"/>
            <w:szCs w:val="20"/>
            <w:lang w:val="en-GB" w:eastAsia="ja-JP"/>
          </w:rPr>
          <w:t>framework</w:t>
        </w:r>
      </w:ins>
      <w:del w:id="512"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125BFE71" w14:textId="77777777" w:rsidR="006C497C" w:rsidRDefault="000C57B1">
      <w:pPr>
        <w:pStyle w:val="ListParagraph"/>
        <w:numPr>
          <w:ilvl w:val="0"/>
          <w:numId w:val="34"/>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13" w:author="Rapporteur (Ericsson)" w:date="2023-09-17T23:22:00Z">
        <w:r>
          <w:rPr>
            <w:rFonts w:ascii="Arial" w:eastAsia="SimSun" w:hAnsi="Arial" w:cs="Arial"/>
            <w:sz w:val="20"/>
            <w:szCs w:val="20"/>
            <w:lang w:val="en-GB" w:eastAsia="ja-JP"/>
          </w:rPr>
          <w:t>framework</w:t>
        </w:r>
      </w:ins>
      <w:del w:id="514"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125BFE72" w14:textId="77777777" w:rsidR="006C497C" w:rsidRDefault="006C497C">
      <w:pPr>
        <w:rPr>
          <w:rFonts w:ascii="Arial" w:hAnsi="Arial" w:cs="Arial"/>
        </w:rPr>
      </w:pPr>
    </w:p>
    <w:p w14:paraId="125BFE73"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125BFE74"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6C497C" w14:paraId="125BFE78" w14:textId="77777777">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75" w14:textId="77777777" w:rsidR="006C497C" w:rsidRDefault="000C57B1">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125BFE76" w14:textId="77777777" w:rsidR="006C497C" w:rsidRDefault="000C57B1">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77" w14:textId="77777777" w:rsidR="006C497C" w:rsidRDefault="000C57B1">
            <w:pPr>
              <w:rPr>
                <w:rFonts w:ascii="Arial" w:eastAsia="Calibri" w:hAnsi="Arial"/>
              </w:rPr>
            </w:pPr>
            <w:r>
              <w:rPr>
                <w:rFonts w:ascii="Arial" w:eastAsia="Calibri" w:hAnsi="Arial"/>
              </w:rPr>
              <w:t>Comments</w:t>
            </w:r>
          </w:p>
        </w:tc>
      </w:tr>
      <w:tr w:rsidR="006C497C" w14:paraId="125BFE80"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7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125BFE7A"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7B" w14:textId="77777777" w:rsidR="006C497C" w:rsidRDefault="000C57B1">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T</w:t>
            </w:r>
            <w:r>
              <w:rPr>
                <w:rFonts w:ascii="Arial" w:eastAsiaTheme="minorEastAsia" w:hAnsi="Arial"/>
                <w:sz w:val="18"/>
                <w:szCs w:val="18"/>
                <w:lang w:eastAsia="zh-CN"/>
              </w:rPr>
              <w:t>he</w:t>
            </w:r>
            <w:proofErr w:type="gramEnd"/>
            <w:r>
              <w:rPr>
                <w:rFonts w:ascii="Arial" w:eastAsiaTheme="minorEastAsia" w:hAnsi="Arial"/>
                <w:sz w:val="18"/>
                <w:szCs w:val="18"/>
                <w:lang w:eastAsia="zh-CN"/>
              </w:rPr>
              <w:t xml:space="preserve"> similar suggestion as Q4. No need to differentiate Immediate MDT and logged MDT when setting principles/</w:t>
            </w:r>
            <w:proofErr w:type="gramStart"/>
            <w:r>
              <w:rPr>
                <w:rFonts w:ascii="Arial" w:eastAsiaTheme="minorEastAsia" w:hAnsi="Arial"/>
                <w:sz w:val="18"/>
                <w:szCs w:val="18"/>
                <w:lang w:eastAsia="zh-CN"/>
              </w:rPr>
              <w:t>requirements</w:t>
            </w:r>
            <w:proofErr w:type="gramEnd"/>
          </w:p>
          <w:p w14:paraId="125BFE7C"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25BFE7D" w14:textId="77777777" w:rsidR="006C497C" w:rsidRDefault="000C57B1">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15" w:author="OPPO-Jiangsheng Fan" w:date="2023-09-15T10:42:00Z">
              <w:r>
                <w:rPr>
                  <w:rFonts w:ascii="Arial" w:eastAsia="SimSun" w:hAnsi="Arial" w:cs="Arial"/>
                  <w:sz w:val="20"/>
                  <w:szCs w:val="20"/>
                  <w:lang w:val="en-GB" w:eastAsia="ja-JP"/>
                </w:rPr>
                <w:delText>Immediate</w:delText>
              </w:r>
            </w:del>
            <w:ins w:id="516" w:author="OPPO-Jiangsheng Fan" w:date="2023-09-15T10:54:00Z">
              <w:r>
                <w:rPr>
                  <w:rFonts w:ascii="Arial" w:eastAsiaTheme="minorEastAsia" w:hAnsi="Arial"/>
                  <w:sz w:val="18"/>
                  <w:szCs w:val="18"/>
                  <w:lang w:val="en-US" w:eastAsia="zh-CN"/>
                  <w:rPrChange w:id="517" w:author="Xiaomi（Xing Yang)" w:date="2023-09-18T15:12:00Z">
                    <w:rPr>
                      <w:rFonts w:ascii="Arial" w:eastAsiaTheme="minorEastAsia" w:hAnsi="Arial"/>
                      <w:sz w:val="18"/>
                      <w:szCs w:val="18"/>
                      <w:lang w:eastAsia="zh-CN"/>
                    </w:rPr>
                  </w:rPrChange>
                </w:rPr>
                <w:t xml:space="preserve"> OAM-centric data collection</w:t>
              </w:r>
            </w:ins>
            <w:del w:id="518" w:author="OPPO-Jiangsheng Fan" w:date="2023-09-15T10:42:00Z">
              <w:r>
                <w:rPr>
                  <w:rFonts w:ascii="Arial" w:eastAsia="SimSun" w:hAnsi="Arial" w:cs="Arial"/>
                  <w:sz w:val="20"/>
                  <w:szCs w:val="20"/>
                  <w:lang w:val="en-GB" w:eastAsia="ja-JP"/>
                </w:rPr>
                <w:delText xml:space="preserve"> </w:delText>
              </w:r>
            </w:del>
            <w:del w:id="519"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20" w:author="OPPO-Jiangsheng Fan" w:date="2023-09-15T10:42:00Z">
              <w:r>
                <w:rPr>
                  <w:rFonts w:ascii="Arial" w:eastAsia="SimSun" w:hAnsi="Arial" w:cs="Arial"/>
                  <w:sz w:val="20"/>
                  <w:szCs w:val="20"/>
                  <w:lang w:val="en-GB" w:eastAsia="ja-JP"/>
                </w:rPr>
                <w:t>multiple collected metric samples</w:t>
              </w:r>
            </w:ins>
            <w:del w:id="521"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22" w:author="OPPO-Jiangsheng Fan" w:date="2023-09-15T10:43:00Z">
              <w:r>
                <w:rPr>
                  <w:rFonts w:ascii="Arial" w:eastAsia="SimSun" w:hAnsi="Arial" w:cs="Arial"/>
                  <w:sz w:val="20"/>
                  <w:szCs w:val="20"/>
                  <w:lang w:val="en-GB" w:eastAsia="ja-JP"/>
                </w:rPr>
                <w:delText>segment</w:delText>
              </w:r>
            </w:del>
            <w:ins w:id="523" w:author="OPPO-Jiangsheng Fan" w:date="2023-09-15T10:43:00Z">
              <w:r>
                <w:rPr>
                  <w:rFonts w:ascii="Arial" w:eastAsia="SimSun" w:hAnsi="Arial" w:cs="Arial"/>
                  <w:sz w:val="20"/>
                  <w:szCs w:val="20"/>
                  <w:lang w:val="en-GB" w:eastAsia="ja-JP"/>
                </w:rPr>
                <w:t>procedures</w:t>
              </w:r>
            </w:ins>
            <w:del w:id="524"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25BFE7E" w14:textId="77777777" w:rsidR="006C497C" w:rsidRDefault="000C57B1">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525"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26" w:author="OPPO-Jiangsheng Fan" w:date="2023-09-15T10:54:00Z">
              <w:r>
                <w:rPr>
                  <w:rFonts w:ascii="Arial" w:eastAsiaTheme="minorEastAsia" w:hAnsi="Arial"/>
                  <w:sz w:val="18"/>
                  <w:szCs w:val="18"/>
                  <w:lang w:val="en-US" w:eastAsia="zh-CN"/>
                  <w:rPrChange w:id="527" w:author="Xiaomi（Xing Yang)" w:date="2023-09-18T15:12:00Z">
                    <w:rPr>
                      <w:rFonts w:ascii="Arial" w:eastAsiaTheme="minorEastAsia" w:hAnsi="Arial"/>
                      <w:sz w:val="18"/>
                      <w:szCs w:val="18"/>
                      <w:lang w:eastAsia="zh-CN"/>
                    </w:rPr>
                  </w:rPrChange>
                </w:rPr>
                <w:t>OAM-centric data collection</w:t>
              </w:r>
            </w:ins>
            <w:del w:id="528"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29"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30" w:author="OPPO-Jiangsheng Fan" w:date="2023-09-15T10:43:00Z">
              <w:r>
                <w:rPr>
                  <w:rFonts w:ascii="Arial" w:eastAsia="SimSun" w:hAnsi="Arial" w:cs="Arial"/>
                  <w:sz w:val="20"/>
                  <w:szCs w:val="20"/>
                  <w:lang w:val="en-GB" w:eastAsia="ja-JP"/>
                </w:rPr>
                <w:t>collected metric samples</w:t>
              </w:r>
            </w:ins>
            <w:del w:id="531"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125BFE7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6C497C" w14:paraId="125BFE86"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1" w14:textId="77777777" w:rsidR="006C497C" w:rsidRDefault="000C57B1">
            <w:pPr>
              <w:rPr>
                <w:rFonts w:ascii="Arial" w:hAnsi="Arial"/>
                <w:sz w:val="18"/>
                <w:szCs w:val="18"/>
                <w:lang w:eastAsia="zh-CN"/>
              </w:rPr>
            </w:pPr>
            <w:ins w:id="532" w:author="ZTE DF" w:date="2023-09-18T14:08:00Z">
              <w:r>
                <w:rPr>
                  <w:rFonts w:ascii="Arial" w:hAnsi="Arial" w:hint="eastAsia"/>
                  <w:sz w:val="18"/>
                  <w:szCs w:val="18"/>
                  <w:lang w:eastAsia="zh-CN"/>
                </w:rPr>
                <w:t>ZTE</w:t>
              </w:r>
            </w:ins>
          </w:p>
        </w:tc>
        <w:tc>
          <w:tcPr>
            <w:tcW w:w="1284" w:type="dxa"/>
            <w:tcBorders>
              <w:top w:val="single" w:sz="4" w:space="0" w:color="auto"/>
              <w:left w:val="single" w:sz="4" w:space="0" w:color="auto"/>
              <w:bottom w:val="single" w:sz="4" w:space="0" w:color="auto"/>
              <w:right w:val="single" w:sz="4" w:space="0" w:color="auto"/>
            </w:tcBorders>
          </w:tcPr>
          <w:p w14:paraId="125BFE82" w14:textId="77777777" w:rsidR="006C497C" w:rsidRDefault="000C57B1">
            <w:pPr>
              <w:rPr>
                <w:rFonts w:ascii="Arial" w:hAnsi="Arial"/>
                <w:sz w:val="18"/>
                <w:szCs w:val="18"/>
                <w:lang w:eastAsia="zh-CN"/>
              </w:rPr>
            </w:pPr>
            <w:ins w:id="533" w:author="ZTE DF" w:date="2023-09-18T14:08:00Z">
              <w:r>
                <w:rPr>
                  <w:rFonts w:ascii="Arial" w:hAnsi="Arial" w:hint="eastAsia"/>
                  <w:sz w:val="18"/>
                  <w:szCs w:val="18"/>
                  <w:lang w:eastAsia="zh-CN"/>
                </w:rPr>
                <w:t>a (FFS)</w:t>
              </w:r>
            </w:ins>
            <w:ins w:id="534" w:author="ZTE DF" w:date="2023-09-18T14:09:00Z">
              <w:r>
                <w:rPr>
                  <w:rFonts w:ascii="Arial" w:hAnsi="Arial" w:hint="eastAsia"/>
                  <w:sz w:val="18"/>
                  <w:szCs w:val="18"/>
                  <w:lang w:eastAsia="zh-CN"/>
                </w:rPr>
                <w:t xml:space="preserve">, </w:t>
              </w:r>
              <w:proofErr w:type="gramStart"/>
              <w:r>
                <w:rPr>
                  <w:rFonts w:ascii="Arial" w:hAnsi="Arial" w:hint="eastAsia"/>
                  <w:sz w:val="18"/>
                  <w:szCs w:val="18"/>
                  <w:lang w:eastAsia="zh-CN"/>
                </w:rPr>
                <w:t>b,c</w:t>
              </w:r>
              <w:proofErr w:type="gramEnd"/>
              <w:r>
                <w:rPr>
                  <w:rFonts w:ascii="Arial" w:hAnsi="Arial" w:hint="eastAsia"/>
                  <w:sz w:val="18"/>
                  <w:szCs w:val="18"/>
                  <w:lang w:eastAsia="zh-CN"/>
                </w:rPr>
                <w:t>,d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3" w14:textId="77777777" w:rsidR="006C497C" w:rsidRDefault="000C57B1">
            <w:pPr>
              <w:rPr>
                <w:ins w:id="535" w:author="ZTE DF" w:date="2023-09-18T14:09:00Z"/>
                <w:rFonts w:ascii="Arial" w:hAnsi="Arial"/>
                <w:sz w:val="18"/>
                <w:szCs w:val="18"/>
                <w:lang w:eastAsia="zh-CN"/>
              </w:rPr>
            </w:pPr>
            <w:proofErr w:type="gramStart"/>
            <w:ins w:id="536" w:author="ZTE DF" w:date="2023-09-18T14:09:00Z">
              <w:r>
                <w:rPr>
                  <w:rFonts w:ascii="Arial" w:hAnsi="Arial" w:hint="eastAsia"/>
                  <w:sz w:val="18"/>
                  <w:szCs w:val="18"/>
                  <w:lang w:eastAsia="zh-CN"/>
                </w:rPr>
                <w:t>The</w:t>
              </w:r>
              <w:proofErr w:type="gramEnd"/>
              <w:r>
                <w:rPr>
                  <w:rFonts w:ascii="Arial" w:hAnsi="Arial" w:hint="eastAsia"/>
                  <w:sz w:val="18"/>
                  <w:szCs w:val="18"/>
                  <w:lang w:eastAsia="zh-CN"/>
                </w:rPr>
                <w:t xml:space="preserve"> similar suggestion in Q4.</w:t>
              </w:r>
            </w:ins>
          </w:p>
          <w:p w14:paraId="125BFE84" w14:textId="77777777" w:rsidR="006C497C" w:rsidRDefault="000C57B1">
            <w:pPr>
              <w:rPr>
                <w:ins w:id="537" w:author="ZTE DF" w:date="2023-09-18T14:15:00Z"/>
                <w:rFonts w:ascii="Arial" w:hAnsi="Arial"/>
                <w:sz w:val="18"/>
                <w:szCs w:val="18"/>
                <w:lang w:eastAsia="zh-CN"/>
              </w:rPr>
            </w:pPr>
            <w:ins w:id="538" w:author="ZTE DF" w:date="2023-09-18T14:09:00Z">
              <w:r>
                <w:rPr>
                  <w:rFonts w:ascii="Arial" w:hAnsi="Arial" w:hint="eastAsia"/>
                  <w:sz w:val="18"/>
                  <w:szCs w:val="18"/>
                  <w:lang w:eastAsia="zh-CN"/>
                </w:rPr>
                <w:t>a: Whether the R</w:t>
              </w:r>
            </w:ins>
            <w:ins w:id="539" w:author="ZTE DF" w:date="2023-09-18T14:10:00Z">
              <w:r>
                <w:rPr>
                  <w:rFonts w:ascii="Arial" w:hAnsi="Arial" w:hint="eastAsia"/>
                  <w:sz w:val="18"/>
                  <w:szCs w:val="18"/>
                  <w:lang w:eastAsia="zh-CN"/>
                </w:rPr>
                <w:t xml:space="preserve">RC </w:t>
              </w:r>
            </w:ins>
            <w:ins w:id="540" w:author="ZTE DF" w:date="2023-09-18T14:09:00Z">
              <w:r>
                <w:rPr>
                  <w:rFonts w:ascii="Arial" w:hAnsi="Arial" w:hint="eastAsia"/>
                  <w:sz w:val="18"/>
                  <w:szCs w:val="18"/>
                  <w:lang w:eastAsia="zh-CN"/>
                </w:rPr>
                <w:t>segments</w:t>
              </w:r>
            </w:ins>
            <w:ins w:id="541" w:author="ZTE DF" w:date="2023-09-18T14:10:00Z">
              <w:r>
                <w:rPr>
                  <w:rFonts w:ascii="Arial" w:hAnsi="Arial" w:hint="eastAsia"/>
                  <w:sz w:val="18"/>
                  <w:szCs w:val="18"/>
                  <w:lang w:eastAsia="zh-CN"/>
                </w:rPr>
                <w:t xml:space="preserve"> are supported </w:t>
              </w:r>
            </w:ins>
            <w:ins w:id="542" w:author="ZTE DF" w:date="2023-09-18T14:14:00Z">
              <w:r>
                <w:rPr>
                  <w:rFonts w:ascii="Arial" w:hAnsi="Arial" w:hint="eastAsia"/>
                  <w:sz w:val="18"/>
                  <w:szCs w:val="18"/>
                  <w:lang w:eastAsia="zh-CN"/>
                </w:rPr>
                <w:t>depends on the requirement of</w:t>
              </w:r>
            </w:ins>
            <w:ins w:id="543" w:author="ZTE DF" w:date="2023-09-18T14:15:00Z">
              <w:r>
                <w:rPr>
                  <w:rFonts w:ascii="Arial" w:hAnsi="Arial" w:hint="eastAsia"/>
                  <w:sz w:val="18"/>
                  <w:szCs w:val="18"/>
                  <w:lang w:eastAsia="zh-CN"/>
                </w:rPr>
                <w:t xml:space="preserve"> data size for each report instance.</w:t>
              </w:r>
            </w:ins>
          </w:p>
          <w:p w14:paraId="125BFE85" w14:textId="77777777" w:rsidR="006C497C" w:rsidRDefault="000C57B1">
            <w:pPr>
              <w:rPr>
                <w:rFonts w:ascii="Arial" w:hAnsi="Arial"/>
                <w:sz w:val="18"/>
                <w:szCs w:val="18"/>
                <w:lang w:eastAsia="zh-CN"/>
              </w:rPr>
            </w:pPr>
            <w:ins w:id="544" w:author="ZTE DF" w:date="2023-09-18T14:15:00Z">
              <w:r>
                <w:rPr>
                  <w:rFonts w:ascii="Arial" w:hAnsi="Arial" w:hint="eastAsia"/>
                  <w:sz w:val="18"/>
                  <w:szCs w:val="18"/>
                  <w:lang w:eastAsia="zh-CN"/>
                </w:rPr>
                <w:t>d: it is not still clear what is the motivation of event triggered data collection for model tra</w:t>
              </w:r>
            </w:ins>
            <w:ins w:id="545" w:author="ZTE DF" w:date="2023-09-18T14:16:00Z">
              <w:r>
                <w:rPr>
                  <w:rFonts w:ascii="Arial" w:hAnsi="Arial" w:hint="eastAsia"/>
                  <w:sz w:val="18"/>
                  <w:szCs w:val="18"/>
                  <w:lang w:eastAsia="zh-CN"/>
                </w:rPr>
                <w:t>ining.</w:t>
              </w:r>
            </w:ins>
          </w:p>
        </w:tc>
      </w:tr>
      <w:tr w:rsidR="006C497C" w14:paraId="125BFE8A"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7" w14:textId="77777777" w:rsidR="006C497C" w:rsidRDefault="000C57B1">
            <w:pPr>
              <w:rPr>
                <w:rFonts w:ascii="Arial" w:eastAsia="Calibri" w:hAnsi="Arial"/>
              </w:rPr>
            </w:pPr>
            <w:ins w:id="546"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125BFE88" w14:textId="77777777" w:rsidR="006C497C" w:rsidRDefault="000C57B1">
            <w:pPr>
              <w:rPr>
                <w:rFonts w:ascii="Arial" w:hAnsi="Arial" w:cs="Arial"/>
                <w:lang w:eastAsia="zh-CN"/>
              </w:rPr>
            </w:pPr>
            <w:ins w:id="547"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9" w14:textId="77777777" w:rsidR="006C497C" w:rsidRDefault="000C57B1">
            <w:pPr>
              <w:rPr>
                <w:rFonts w:ascii="Arial" w:hAnsi="Arial" w:cs="Arial"/>
                <w:lang w:eastAsia="zh-CN"/>
              </w:rPr>
            </w:pPr>
            <w:ins w:id="548"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6C497C" w14:paraId="125BFE92"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8B" w14:textId="77777777" w:rsidR="006C497C" w:rsidRDefault="000C57B1">
            <w:pPr>
              <w:rPr>
                <w:rFonts w:ascii="Arial" w:eastAsiaTheme="minorEastAsia" w:hAnsi="Arial"/>
                <w:lang w:eastAsia="zh-CN"/>
              </w:rPr>
            </w:pPr>
            <w:ins w:id="549"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125BFE8C" w14:textId="77777777" w:rsidR="006C497C" w:rsidRDefault="000C57B1">
            <w:pPr>
              <w:rPr>
                <w:rFonts w:ascii="Arial" w:hAnsi="Arial" w:cs="Arial"/>
                <w:lang w:eastAsia="zh-CN"/>
              </w:rPr>
            </w:pPr>
            <w:ins w:id="550"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8D" w14:textId="77777777" w:rsidR="006C497C" w:rsidRDefault="000C57B1">
            <w:pPr>
              <w:rPr>
                <w:ins w:id="551" w:author="vivo(Boubacar)" w:date="2023-09-19T12:17:00Z"/>
                <w:rFonts w:ascii="Arial" w:hAnsi="Arial" w:cs="Arial"/>
                <w:lang w:eastAsia="zh-CN"/>
              </w:rPr>
            </w:pPr>
            <w:ins w:id="552" w:author="vivo(Boubacar)" w:date="2023-09-19T12:17:00Z">
              <w:r>
                <w:rPr>
                  <w:rFonts w:ascii="Arial" w:hAnsi="Arial" w:cs="Arial" w:hint="eastAsia"/>
                  <w:lang w:eastAsia="zh-CN"/>
                </w:rPr>
                <w:t>S</w:t>
              </w:r>
              <w:r>
                <w:rPr>
                  <w:rFonts w:ascii="Arial" w:hAnsi="Arial" w:cs="Arial"/>
                  <w:lang w:eastAsia="zh-CN"/>
                </w:rPr>
                <w:t>imilar comments in Q4. And for the interaction between UE and NG-RAN, the configuration and reporting mechanisms for gNB-centric data collection can be reused</w:t>
              </w:r>
            </w:ins>
            <w:ins w:id="553" w:author="vivo(Boubacar)" w:date="2023-09-19T12:18:00Z">
              <w:r>
                <w:rPr>
                  <w:rFonts w:ascii="Arial" w:hAnsi="Arial" w:cs="Arial"/>
                  <w:lang w:eastAsia="zh-CN"/>
                </w:rPr>
                <w:t xml:space="preserve"> as baseline</w:t>
              </w:r>
            </w:ins>
            <w:ins w:id="554" w:author="vivo(Boubacar)" w:date="2023-09-19T12:17:00Z">
              <w:r>
                <w:rPr>
                  <w:rFonts w:ascii="Arial" w:hAnsi="Arial" w:cs="Arial"/>
                  <w:lang w:eastAsia="zh-CN"/>
                </w:rPr>
                <w:t>.</w:t>
              </w:r>
            </w:ins>
          </w:p>
          <w:p w14:paraId="125BFE8E" w14:textId="77777777" w:rsidR="006C497C" w:rsidRDefault="000C57B1">
            <w:pPr>
              <w:rPr>
                <w:ins w:id="555" w:author="vivo(Boubacar)" w:date="2023-09-19T12:17:00Z"/>
                <w:rFonts w:ascii="Arial" w:hAnsi="Arial" w:cs="Arial"/>
                <w:lang w:eastAsia="zh-CN"/>
              </w:rPr>
            </w:pPr>
            <w:ins w:id="556" w:author="vivo(Boubacar)" w:date="2023-09-19T12:17:00Z">
              <w:r>
                <w:rPr>
                  <w:rFonts w:ascii="Arial" w:hAnsi="Arial" w:cs="Arial"/>
                  <w:lang w:eastAsia="zh-CN"/>
                </w:rPr>
                <w:t>a)</w:t>
              </w:r>
              <w:r>
                <w:rPr>
                  <w:rFonts w:ascii="Arial" w:hAnsi="Arial" w:cs="Arial"/>
                  <w:lang w:eastAsia="zh-CN"/>
                </w:rPr>
                <w:tab/>
                <w:t>The Immediate MDT framework for NW-side model training should allow the UE to store sets of measurements and then report them</w:t>
              </w:r>
              <w:r>
                <w:rPr>
                  <w:rFonts w:ascii="Arial" w:hAnsi="Arial" w:cs="Arial"/>
                  <w:strike/>
                  <w:color w:val="FF0000"/>
                  <w:lang w:eastAsia="zh-CN"/>
                </w:rPr>
                <w:t xml:space="preserve"> in multiple RRC segments</w:t>
              </w:r>
              <w:r>
                <w:rPr>
                  <w:rFonts w:ascii="Arial" w:hAnsi="Arial" w:cs="Arial"/>
                  <w:lang w:eastAsia="zh-CN"/>
                </w:rPr>
                <w:t>.</w:t>
              </w:r>
            </w:ins>
          </w:p>
          <w:p w14:paraId="125BFE8F" w14:textId="77777777" w:rsidR="006C497C" w:rsidRDefault="000C57B1">
            <w:pPr>
              <w:rPr>
                <w:ins w:id="557" w:author="vivo(Boubacar)" w:date="2023-09-19T12:17:00Z"/>
                <w:rFonts w:ascii="Arial" w:hAnsi="Arial" w:cs="Arial"/>
                <w:lang w:eastAsia="zh-CN"/>
              </w:rPr>
            </w:pPr>
            <w:ins w:id="558" w:author="vivo(Boubacar)" w:date="2023-09-19T12:17:00Z">
              <w:r>
                <w:rPr>
                  <w:rFonts w:ascii="Arial" w:hAnsi="Arial" w:cs="Arial"/>
                  <w:lang w:eastAsia="zh-CN"/>
                </w:rPr>
                <w:t>b)</w:t>
              </w:r>
              <w:r>
                <w:rPr>
                  <w:rFonts w:ascii="Arial" w:hAnsi="Arial" w:cs="Arial"/>
                  <w:lang w:eastAsia="zh-CN"/>
                </w:rPr>
                <w:tab/>
                <w:t xml:space="preserve">The Immediate MDT framework for NW-side model training should allow the UE to </w:t>
              </w:r>
              <w:r>
                <w:rPr>
                  <w:rFonts w:ascii="Arial" w:hAnsi="Arial" w:cs="Arial"/>
                  <w:color w:val="FF0000"/>
                  <w:u w:val="single"/>
                  <w:lang w:eastAsia="zh-CN"/>
                </w:rPr>
                <w:t>record and</w:t>
              </w:r>
              <w:r>
                <w:rPr>
                  <w:rFonts w:ascii="Arial" w:hAnsi="Arial" w:cs="Arial"/>
                  <w:lang w:eastAsia="zh-CN"/>
                </w:rPr>
                <w:t xml:space="preserve"> report in a single RRC report multiple measurements taken at different points in time.</w:t>
              </w:r>
            </w:ins>
          </w:p>
          <w:p w14:paraId="125BFE90" w14:textId="77777777" w:rsidR="006C497C" w:rsidRDefault="000C57B1">
            <w:pPr>
              <w:rPr>
                <w:ins w:id="559" w:author="vivo(Boubacar)" w:date="2023-09-19T12:17:00Z"/>
                <w:rFonts w:ascii="Arial" w:hAnsi="Arial" w:cs="Arial"/>
                <w:lang w:eastAsia="zh-CN"/>
              </w:rPr>
            </w:pPr>
            <w:ins w:id="560" w:author="vivo(Boubacar)" w:date="2023-09-19T12:17:00Z">
              <w:r>
                <w:rPr>
                  <w:rFonts w:ascii="Arial" w:hAnsi="Arial" w:cs="Arial"/>
                  <w:lang w:eastAsia="zh-CN"/>
                </w:rPr>
                <w:lastRenderedPageBreak/>
                <w:t>c)</w:t>
              </w:r>
              <w:r>
                <w:rPr>
                  <w:rFonts w:ascii="Arial" w:hAnsi="Arial" w:cs="Arial"/>
                  <w:lang w:eastAsia="zh-CN"/>
                </w:rPr>
                <w:tab/>
                <w:t>The Immediate MDT framework for NW-side model training should allow the network to configure the UE to</w:t>
              </w:r>
              <w:r>
                <w:rPr>
                  <w:rFonts w:ascii="Arial" w:hAnsi="Arial" w:cs="Arial"/>
                  <w:color w:val="FF0000"/>
                  <w:u w:val="single"/>
                  <w:lang w:eastAsia="zh-CN"/>
                </w:rPr>
                <w:t xml:space="preserve"> record and</w:t>
              </w:r>
              <w:r>
                <w:rPr>
                  <w:rFonts w:ascii="Arial" w:hAnsi="Arial" w:cs="Arial"/>
                  <w:lang w:eastAsia="zh-CN"/>
                </w:rPr>
                <w:t xml:space="preserve"> report measurements periodically.</w:t>
              </w:r>
            </w:ins>
          </w:p>
          <w:p w14:paraId="125BFE91" w14:textId="77777777" w:rsidR="006C497C" w:rsidRDefault="000C57B1">
            <w:pPr>
              <w:rPr>
                <w:rFonts w:ascii="Arial" w:hAnsi="Arial" w:cs="Arial"/>
                <w:lang w:eastAsia="zh-CN"/>
              </w:rPr>
            </w:pPr>
            <w:ins w:id="561" w:author="vivo(Boubacar)" w:date="2023-09-19T12:17:00Z">
              <w:r>
                <w:rPr>
                  <w:rFonts w:ascii="Arial" w:hAnsi="Arial" w:cs="Arial"/>
                  <w:lang w:eastAsia="zh-CN"/>
                </w:rPr>
                <w:t>d)</w:t>
              </w:r>
              <w:r>
                <w:rPr>
                  <w:rFonts w:ascii="Arial" w:hAnsi="Arial" w:cs="Arial"/>
                  <w:lang w:eastAsia="zh-CN"/>
                </w:rPr>
                <w:tab/>
                <w:t xml:space="preserve">The Immediate MDT framework for NW-side model training should allow the network to configure the UE to </w:t>
              </w:r>
              <w:r>
                <w:rPr>
                  <w:rFonts w:ascii="Arial" w:hAnsi="Arial" w:cs="Arial"/>
                  <w:color w:val="FF0000"/>
                  <w:u w:val="single"/>
                  <w:lang w:eastAsia="zh-CN"/>
                </w:rPr>
                <w:t>record and</w:t>
              </w:r>
              <w:r>
                <w:rPr>
                  <w:rFonts w:ascii="Arial" w:hAnsi="Arial" w:cs="Arial"/>
                  <w:lang w:eastAsia="zh-CN"/>
                </w:rPr>
                <w:t xml:space="preserve"> report measurements upon fulfilling certain events.</w:t>
              </w:r>
            </w:ins>
          </w:p>
        </w:tc>
      </w:tr>
      <w:tr w:rsidR="006C497C" w14:paraId="125BFE97"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3" w14:textId="77777777"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284" w:type="dxa"/>
            <w:tcBorders>
              <w:top w:val="single" w:sz="4" w:space="0" w:color="auto"/>
              <w:left w:val="single" w:sz="4" w:space="0" w:color="auto"/>
              <w:bottom w:val="single" w:sz="4" w:space="0" w:color="auto"/>
              <w:right w:val="single" w:sz="4" w:space="0" w:color="auto"/>
            </w:tcBorders>
          </w:tcPr>
          <w:p w14:paraId="125BFE94" w14:textId="77777777" w:rsidR="006C497C" w:rsidRDefault="000C57B1">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95" w14:textId="77777777" w:rsidR="006C497C" w:rsidRDefault="000C57B1">
            <w:pPr>
              <w:rPr>
                <w:rFonts w:ascii="Arial" w:hAnsi="Arial" w:cs="Arial"/>
                <w:lang w:eastAsia="zh-CN"/>
              </w:rPr>
            </w:pPr>
            <w:r>
              <w:rPr>
                <w:rFonts w:ascii="Arial" w:hAnsi="Arial" w:cs="Arial"/>
                <w:lang w:eastAsia="zh-CN"/>
              </w:rPr>
              <w:t xml:space="preserve">As said, we support </w:t>
            </w:r>
            <w:proofErr w:type="gramStart"/>
            <w:r>
              <w:rPr>
                <w:rFonts w:ascii="Arial" w:hAnsi="Arial" w:cs="Arial"/>
                <w:lang w:eastAsia="zh-CN"/>
              </w:rPr>
              <w:t>study</w:t>
            </w:r>
            <w:proofErr w:type="gramEnd"/>
            <w:r>
              <w:rPr>
                <w:rFonts w:ascii="Arial" w:hAnsi="Arial" w:cs="Arial"/>
                <w:lang w:eastAsia="zh-CN"/>
              </w:rPr>
              <w:t xml:space="preserve"> a different framework for data collection. </w:t>
            </w:r>
          </w:p>
          <w:p w14:paraId="125BFE96" w14:textId="77777777" w:rsidR="006C497C" w:rsidRDefault="000C57B1">
            <w:pPr>
              <w:rPr>
                <w:rFonts w:ascii="Arial" w:hAnsi="Arial" w:cs="Arial"/>
                <w:lang w:eastAsia="zh-CN"/>
              </w:rPr>
            </w:pPr>
            <w:r>
              <w:rPr>
                <w:rFonts w:ascii="Arial" w:hAnsi="Arial" w:cs="Arial"/>
                <w:lang w:eastAsia="zh-CN"/>
              </w:rPr>
              <w:t xml:space="preserve">However, if immediate MDT is studied as the start point, we may need to consider the RRC Idle/Inactive </w:t>
            </w:r>
            <w:proofErr w:type="gramStart"/>
            <w:r>
              <w:rPr>
                <w:rFonts w:ascii="Arial" w:hAnsi="Arial" w:cs="Arial"/>
                <w:lang w:eastAsia="zh-CN"/>
              </w:rPr>
              <w:t>mode based</w:t>
            </w:r>
            <w:proofErr w:type="gramEnd"/>
            <w:r>
              <w:rPr>
                <w:rFonts w:ascii="Arial" w:hAnsi="Arial" w:cs="Arial"/>
                <w:lang w:eastAsia="zh-CN"/>
              </w:rPr>
              <w:t xml:space="preserve"> data collection and report </w:t>
            </w:r>
          </w:p>
        </w:tc>
      </w:tr>
      <w:tr w:rsidR="006C497C" w14:paraId="125BFE9E"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8"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125BFE99" w14:textId="77777777" w:rsidR="006C497C" w:rsidRDefault="000C57B1">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9A" w14:textId="77777777" w:rsidR="006C497C" w:rsidRDefault="000C57B1">
            <w:pPr>
              <w:rPr>
                <w:rFonts w:ascii="Arial" w:hAnsi="Arial" w:cs="Arial"/>
                <w:lang w:eastAsia="zh-CN"/>
              </w:rPr>
            </w:pPr>
            <w:r>
              <w:rPr>
                <w:rFonts w:ascii="Arial" w:hAnsi="Arial" w:cs="Arial"/>
                <w:lang w:eastAsia="zh-CN"/>
              </w:rPr>
              <w:t>Similar comments in Q4. We also support NEC raised point (</w:t>
            </w:r>
            <w:proofErr w:type="gramStart"/>
            <w:r>
              <w:rPr>
                <w:rFonts w:ascii="Arial" w:hAnsi="Arial" w:cs="Arial"/>
                <w:lang w:eastAsia="zh-CN"/>
              </w:rPr>
              <w:t>i.e.</w:t>
            </w:r>
            <w:proofErr w:type="gramEnd"/>
            <w:r>
              <w:rPr>
                <w:rFonts w:ascii="Arial" w:hAnsi="Arial" w:cs="Arial"/>
                <w:lang w:eastAsia="zh-CN"/>
              </w:rPr>
              <w:t xml:space="preserve"> need to consider the RRC Idle/Inactive mode based data collection and report). </w:t>
            </w:r>
          </w:p>
          <w:p w14:paraId="125BFE9B" w14:textId="77777777" w:rsidR="006C497C" w:rsidRDefault="000C57B1">
            <w:pPr>
              <w:rPr>
                <w:rFonts w:ascii="Arial" w:hAnsi="Arial" w:cs="Arial"/>
                <w:lang w:eastAsia="zh-CN"/>
              </w:rPr>
            </w:pPr>
            <w:r>
              <w:rPr>
                <w:rFonts w:ascii="Arial" w:hAnsi="Arial" w:cs="Arial"/>
                <w:lang w:eastAsia="zh-CN"/>
              </w:rPr>
              <w:t>For b), we suggest below change:</w:t>
            </w:r>
          </w:p>
          <w:p w14:paraId="125BFE9C" w14:textId="77777777" w:rsidR="006C497C" w:rsidRDefault="000C57B1">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125BFE9D" w14:textId="77777777" w:rsidR="006C497C" w:rsidRDefault="006C497C">
            <w:pPr>
              <w:rPr>
                <w:rFonts w:ascii="Arial" w:hAnsi="Arial" w:cs="Arial"/>
                <w:lang w:eastAsia="zh-CN"/>
              </w:rPr>
            </w:pPr>
          </w:p>
        </w:tc>
      </w:tr>
      <w:tr w:rsidR="006C497C" w14:paraId="125BFEA2"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9F" w14:textId="77777777" w:rsidR="006C497C" w:rsidRDefault="000C57B1">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125BFEA0" w14:textId="77777777" w:rsidR="006C497C" w:rsidRDefault="000C57B1">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1" w14:textId="77777777" w:rsidR="006C497C" w:rsidRDefault="000C57B1">
            <w:pPr>
              <w:rPr>
                <w:rFonts w:ascii="Arial" w:eastAsia="Calibri" w:hAnsi="Arial"/>
                <w:sz w:val="18"/>
                <w:szCs w:val="18"/>
              </w:rPr>
            </w:pPr>
            <w:proofErr w:type="gramStart"/>
            <w:r>
              <w:rPr>
                <w:rFonts w:ascii="Arial" w:eastAsia="Calibri" w:hAnsi="Arial"/>
                <w:sz w:val="18"/>
                <w:szCs w:val="18"/>
              </w:rPr>
              <w:t>Regarding to</w:t>
            </w:r>
            <w:proofErr w:type="gramEnd"/>
            <w:r>
              <w:rPr>
                <w:rFonts w:ascii="Arial" w:eastAsia="Calibri" w:hAnsi="Arial"/>
                <w:sz w:val="18"/>
                <w:szCs w:val="18"/>
              </w:rPr>
              <w:t xml:space="preserve"> d), since event trigger reporting is now supported by immediate MDT, we are wondering whether this is for new event or existing event to be reused? If yes for new event, it would be good to clarify in the principle.</w:t>
            </w:r>
          </w:p>
        </w:tc>
      </w:tr>
      <w:tr w:rsidR="006C497C" w14:paraId="125BFEA8"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3"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125BFEA4" w14:textId="77777777" w:rsidR="006C497C" w:rsidRDefault="000C57B1">
            <w:pPr>
              <w:rPr>
                <w:rFonts w:ascii="Arial" w:eastAsia="Calibri" w:hAnsi="Arial"/>
                <w:sz w:val="18"/>
                <w:szCs w:val="18"/>
              </w:rPr>
            </w:pPr>
            <w:proofErr w:type="gramStart"/>
            <w:r>
              <w:rPr>
                <w:rFonts w:ascii="Arial" w:eastAsia="Malgun Gothic" w:hAnsi="Arial"/>
                <w:sz w:val="18"/>
                <w:szCs w:val="18"/>
                <w:lang w:eastAsia="ko-KR"/>
              </w:rPr>
              <w:t>a,b</w:t>
            </w:r>
            <w:proofErr w:type="gramEnd"/>
            <w:r>
              <w:rPr>
                <w:rFonts w:ascii="Arial" w:eastAsia="Malgun Gothic" w:hAnsi="Arial"/>
                <w:sz w:val="18"/>
                <w:szCs w:val="18"/>
                <w:lang w:eastAsia="ko-KR"/>
              </w:rPr>
              <w:t>,c,d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5"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125BFEA6"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125BFEA7" w14:textId="77777777" w:rsidR="006C497C" w:rsidRDefault="000C57B1">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6C497C" w14:paraId="125BFEAC" w14:textId="77777777">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9"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284" w:type="dxa"/>
            <w:tcBorders>
              <w:top w:val="single" w:sz="4" w:space="0" w:color="auto"/>
              <w:left w:val="single" w:sz="4" w:space="0" w:color="auto"/>
              <w:bottom w:val="single" w:sz="4" w:space="0" w:color="auto"/>
              <w:right w:val="single" w:sz="4" w:space="0" w:color="auto"/>
            </w:tcBorders>
          </w:tcPr>
          <w:p w14:paraId="125BFEA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B" w14:textId="77777777" w:rsidR="006C497C" w:rsidRDefault="006C497C">
            <w:pPr>
              <w:rPr>
                <w:rFonts w:ascii="Arial" w:eastAsia="Calibri" w:hAnsi="Arial"/>
                <w:sz w:val="18"/>
                <w:szCs w:val="18"/>
              </w:rPr>
            </w:pPr>
          </w:p>
        </w:tc>
      </w:tr>
      <w:tr w:rsidR="006C497C" w14:paraId="125BFEB0"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AD" w14:textId="77777777" w:rsidR="006C497C" w:rsidRDefault="000C57B1">
            <w:pPr>
              <w:rPr>
                <w:rFonts w:ascii="Arial" w:eastAsia="Calibri" w:hAnsi="Arial"/>
              </w:rPr>
            </w:pPr>
            <w:r>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125BFEAE" w14:textId="77777777" w:rsidR="006C497C" w:rsidRDefault="000C57B1">
            <w:pPr>
              <w:rPr>
                <w:rFonts w:ascii="Arial" w:eastAsia="Calibri" w:hAnsi="Arial"/>
              </w:rPr>
            </w:pPr>
            <w:r>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AF" w14:textId="77777777" w:rsidR="006C497C" w:rsidRDefault="000C57B1">
            <w:pPr>
              <w:rPr>
                <w:rFonts w:eastAsia="Calibri"/>
                <w:lang w:eastAsia="zh-CN"/>
              </w:rPr>
            </w:pPr>
            <w:r>
              <w:rPr>
                <w:rFonts w:ascii="Arial" w:eastAsia="Calibri" w:hAnsi="Arial"/>
              </w:rPr>
              <w:t xml:space="preserve">RAN2 can take all of them into account in the study. Whether any of them should be disregarded very much depends on requirements that RAN1/RAN2 can further investigate. </w:t>
            </w:r>
            <w:r>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eastAsia="Calibri" w:hAnsi="Arial"/>
              </w:rPr>
              <w:br/>
              <w:t>Similarly related to b), might be needed given that the individual measurements for CSI/beam management use cases may taken at a different time granularity than the reporting itself.</w:t>
            </w:r>
            <w:r>
              <w:rPr>
                <w:rFonts w:ascii="Arial" w:eastAsia="Calibri" w:hAnsi="Arial"/>
              </w:rPr>
              <w:br/>
              <w:t>c)d) can be considered as part of a possible configuration.</w:t>
            </w:r>
          </w:p>
        </w:tc>
      </w:tr>
      <w:tr w:rsidR="006C497C" w14:paraId="125BFEB4"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1"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125BFEB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3" w14:textId="77777777" w:rsidR="006C497C" w:rsidRDefault="000C57B1">
            <w:pPr>
              <w:rPr>
                <w:rFonts w:ascii="Arial" w:eastAsia="Calibri" w:hAnsi="Arial"/>
                <w:sz w:val="18"/>
                <w:szCs w:val="18"/>
                <w:lang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imilar to</w:t>
            </w:r>
            <w:proofErr w:type="gramEnd"/>
            <w:r>
              <w:rPr>
                <w:rFonts w:ascii="Arial" w:eastAsiaTheme="minorEastAsia" w:hAnsi="Arial"/>
                <w:sz w:val="18"/>
                <w:szCs w:val="18"/>
                <w:lang w:eastAsia="zh-CN"/>
              </w:rPr>
              <w:t xml:space="preserve"> Q4.</w:t>
            </w:r>
          </w:p>
        </w:tc>
      </w:tr>
      <w:tr w:rsidR="006C497C" w14:paraId="125BFEB8"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5"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125BFEB6"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7"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6C497C" w14:paraId="125BFEBE"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9"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Huawei, HiSilicon</w:t>
            </w:r>
          </w:p>
        </w:tc>
        <w:tc>
          <w:tcPr>
            <w:tcW w:w="1284" w:type="dxa"/>
            <w:tcBorders>
              <w:top w:val="single" w:sz="4" w:space="0" w:color="auto"/>
              <w:left w:val="single" w:sz="4" w:space="0" w:color="auto"/>
              <w:bottom w:val="single" w:sz="4" w:space="0" w:color="auto"/>
              <w:right w:val="single" w:sz="4" w:space="0" w:color="auto"/>
            </w:tcBorders>
          </w:tcPr>
          <w:p w14:paraId="125BFEBA"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BB" w14:textId="77777777" w:rsidR="006C497C" w:rsidRDefault="000C57B1">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imilar to</w:t>
            </w:r>
            <w:proofErr w:type="gramEnd"/>
            <w:r>
              <w:rPr>
                <w:rFonts w:ascii="Arial" w:eastAsiaTheme="minorEastAsia" w:hAnsi="Arial"/>
                <w:sz w:val="18"/>
                <w:szCs w:val="18"/>
                <w:lang w:eastAsia="zh-CN"/>
              </w:rPr>
              <w:t xml:space="preserve"> Q4</w:t>
            </w:r>
          </w:p>
          <w:p w14:paraId="125BFEBC"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suggest </w:t>
            </w:r>
            <w:proofErr w:type="gramStart"/>
            <w:r>
              <w:rPr>
                <w:rFonts w:ascii="Arial" w:eastAsiaTheme="minorEastAsia" w:hAnsi="Arial"/>
                <w:sz w:val="18"/>
                <w:szCs w:val="18"/>
                <w:lang w:eastAsia="zh-CN"/>
              </w:rPr>
              <w:t>to modify</w:t>
            </w:r>
            <w:proofErr w:type="gramEnd"/>
            <w:r>
              <w:rPr>
                <w:rFonts w:ascii="Arial" w:eastAsiaTheme="minorEastAsia" w:hAnsi="Arial"/>
                <w:sz w:val="18"/>
                <w:szCs w:val="18"/>
                <w:lang w:eastAsia="zh-CN"/>
              </w:rPr>
              <w:t xml:space="preserve"> the wording “then report them in multiple RRC segments” to: </w:t>
            </w:r>
            <w:r>
              <w:rPr>
                <w:rFonts w:ascii="Arial" w:eastAsiaTheme="minorEastAsia" w:hAnsi="Arial"/>
                <w:b/>
                <w:sz w:val="18"/>
                <w:szCs w:val="18"/>
                <w:lang w:eastAsia="zh-CN"/>
              </w:rPr>
              <w:t>and then report them to the gNB via one or more RRC messages</w:t>
            </w:r>
          </w:p>
          <w:p w14:paraId="125BFEB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 and d, they are about network configurations, which seem straightforward. </w:t>
            </w:r>
            <w:r>
              <w:rPr>
                <w:rFonts w:ascii="Arial" w:eastAsiaTheme="minorEastAsia" w:hAnsi="Arial"/>
                <w:sz w:val="18"/>
                <w:szCs w:val="18"/>
                <w:lang w:eastAsia="zh-CN"/>
              </w:rPr>
              <w:lastRenderedPageBreak/>
              <w:t>However, reporting type should be discussed before discussing configuration part, and it may corresond to RAN1 replies on data collection requirements.</w:t>
            </w:r>
          </w:p>
        </w:tc>
      </w:tr>
      <w:tr w:rsidR="006C497C" w14:paraId="125BFEC2"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B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284" w:type="dxa"/>
            <w:tcBorders>
              <w:top w:val="single" w:sz="4" w:space="0" w:color="auto"/>
              <w:left w:val="single" w:sz="4" w:space="0" w:color="auto"/>
              <w:bottom w:val="single" w:sz="4" w:space="0" w:color="auto"/>
              <w:right w:val="single" w:sz="4" w:space="0" w:color="auto"/>
            </w:tcBorders>
          </w:tcPr>
          <w:p w14:paraId="125BFEC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1" w14:textId="77777777" w:rsidR="006C497C" w:rsidRDefault="000C57B1">
            <w:pPr>
              <w:rPr>
                <w:rFonts w:ascii="Arial" w:eastAsiaTheme="minorEastAsia" w:hAnsi="Arial"/>
                <w:sz w:val="18"/>
                <w:szCs w:val="18"/>
                <w:lang w:eastAsia="zh-CN"/>
              </w:rPr>
            </w:pPr>
            <w:proofErr w:type="gramStart"/>
            <w:r>
              <w:rPr>
                <w:rFonts w:ascii="Arial" w:eastAsiaTheme="minorEastAsia" w:hAnsi="Arial"/>
                <w:sz w:val="18"/>
                <w:szCs w:val="18"/>
                <w:lang w:eastAsia="zh-CN"/>
              </w:rPr>
              <w:t>Similar to</w:t>
            </w:r>
            <w:proofErr w:type="gramEnd"/>
            <w:r>
              <w:rPr>
                <w:rFonts w:ascii="Arial" w:eastAsiaTheme="minorEastAsia" w:hAnsi="Arial"/>
                <w:sz w:val="18"/>
                <w:szCs w:val="18"/>
                <w:lang w:eastAsia="zh-CN"/>
              </w:rPr>
              <w:t xml:space="preserve"> Q4, those principles are possibly true, but they depend on RAN1 reply on the data collection requirements in terms of data content, reporting type, data size and latency. We need to wait for RAN1’s LS.</w:t>
            </w:r>
          </w:p>
        </w:tc>
      </w:tr>
      <w:tr w:rsidR="006C497C" w14:paraId="125BFEC6"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C3" w14:textId="77777777" w:rsidR="006C497C" w:rsidRDefault="000C57B1">
            <w:pPr>
              <w:rPr>
                <w:rFonts w:ascii="Arial" w:eastAsiaTheme="minorEastAsia" w:hAnsi="Arial"/>
                <w:sz w:val="18"/>
                <w:szCs w:val="18"/>
                <w:lang w:eastAsia="zh-CN"/>
              </w:rPr>
            </w:pPr>
            <w:r>
              <w:rPr>
                <w:rFonts w:hint="eastAsia"/>
                <w:lang w:eastAsia="zh-CN"/>
              </w:rPr>
              <w:t>TCL</w:t>
            </w:r>
          </w:p>
        </w:tc>
        <w:tc>
          <w:tcPr>
            <w:tcW w:w="1284" w:type="dxa"/>
            <w:tcBorders>
              <w:top w:val="single" w:sz="4" w:space="0" w:color="auto"/>
              <w:left w:val="single" w:sz="4" w:space="0" w:color="auto"/>
              <w:bottom w:val="single" w:sz="4" w:space="0" w:color="auto"/>
              <w:right w:val="single" w:sz="4" w:space="0" w:color="auto"/>
            </w:tcBorders>
          </w:tcPr>
          <w:p w14:paraId="125BFEC4" w14:textId="77777777" w:rsidR="006C497C" w:rsidRDefault="000C57B1">
            <w:pPr>
              <w:rPr>
                <w:rFonts w:ascii="Arial" w:eastAsiaTheme="minorEastAsia" w:hAnsi="Arial"/>
                <w:sz w:val="18"/>
                <w:szCs w:val="18"/>
                <w:lang w:eastAsia="zh-CN"/>
              </w:rPr>
            </w:pPr>
            <w:r>
              <w:rPr>
                <w:rFonts w:hint="eastAsia"/>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5" w14:textId="77777777" w:rsidR="006C497C" w:rsidRDefault="006C497C">
            <w:pPr>
              <w:rPr>
                <w:rFonts w:ascii="Arial" w:eastAsiaTheme="minorEastAsia" w:hAnsi="Arial"/>
                <w:sz w:val="18"/>
                <w:szCs w:val="18"/>
                <w:lang w:eastAsia="zh-CN"/>
              </w:rPr>
            </w:pPr>
          </w:p>
        </w:tc>
      </w:tr>
      <w:tr w:rsidR="0009692E" w14:paraId="125BFECA" w14:textId="77777777">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25BFEC7" w14:textId="77777777" w:rsidR="0009692E" w:rsidRPr="00F421A0" w:rsidRDefault="0009692E" w:rsidP="00B84EE5">
            <w:pPr>
              <w:rPr>
                <w:rFonts w:ascii="Arial" w:eastAsiaTheme="minorEastAsia" w:hAnsi="Arial"/>
                <w:sz w:val="22"/>
                <w:szCs w:val="22"/>
                <w:lang w:eastAsia="zh-CN"/>
              </w:rPr>
            </w:pPr>
            <w:r w:rsidRPr="0009692E">
              <w:rPr>
                <w:rFonts w:ascii="Arial" w:eastAsiaTheme="minorEastAsia" w:hAnsi="Arial" w:hint="eastAsia"/>
                <w:sz w:val="18"/>
                <w:szCs w:val="18"/>
                <w:lang w:eastAsia="zh-CN"/>
              </w:rPr>
              <w:t>CATT</w:t>
            </w:r>
          </w:p>
        </w:tc>
        <w:tc>
          <w:tcPr>
            <w:tcW w:w="1284" w:type="dxa"/>
            <w:tcBorders>
              <w:top w:val="single" w:sz="4" w:space="0" w:color="auto"/>
              <w:left w:val="single" w:sz="4" w:space="0" w:color="auto"/>
              <w:bottom w:val="single" w:sz="4" w:space="0" w:color="auto"/>
              <w:right w:val="single" w:sz="4" w:space="0" w:color="auto"/>
            </w:tcBorders>
          </w:tcPr>
          <w:p w14:paraId="125BFEC8" w14:textId="77777777"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25BFEC9" w14:textId="77777777" w:rsidR="0009692E" w:rsidRPr="00F421A0" w:rsidRDefault="0009692E" w:rsidP="00B84EE5">
            <w:pPr>
              <w:rPr>
                <w:rFonts w:ascii="Arial" w:eastAsiaTheme="minorEastAsia" w:hAnsi="Arial"/>
                <w:sz w:val="18"/>
                <w:szCs w:val="18"/>
                <w:lang w:eastAsia="zh-CN"/>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w:t>
            </w:r>
            <w:proofErr w:type="gramStart"/>
            <w:r>
              <w:rPr>
                <w:rFonts w:ascii="Arial" w:eastAsiaTheme="minorEastAsia" w:hAnsi="Arial" w:hint="eastAsia"/>
                <w:sz w:val="18"/>
                <w:szCs w:val="18"/>
                <w:lang w:eastAsia="zh-CN"/>
              </w:rPr>
              <w:t>e.g.</w:t>
            </w:r>
            <w:proofErr w:type="gramEnd"/>
            <w:r>
              <w:rPr>
                <w:rFonts w:ascii="Arial" w:eastAsiaTheme="minorEastAsia" w:hAnsi="Arial" w:hint="eastAsia"/>
                <w:sz w:val="18"/>
                <w:szCs w:val="18"/>
                <w:lang w:eastAsia="zh-CN"/>
              </w:rPr>
              <w:t xml:space="preserve"> allowing of RRC segments for data collection of model training).</w:t>
            </w:r>
          </w:p>
        </w:tc>
      </w:tr>
    </w:tbl>
    <w:p w14:paraId="125BFECB" w14:textId="77777777" w:rsidR="006C497C" w:rsidRDefault="006C497C">
      <w:pPr>
        <w:rPr>
          <w:lang w:val="en-GB"/>
        </w:rPr>
      </w:pPr>
    </w:p>
    <w:p w14:paraId="125BFECC" w14:textId="77777777" w:rsidR="006C497C" w:rsidRDefault="000C57B1">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125BFECD"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 xml:space="preserve">Q9: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Immediate MDT is used? Please describe.</w:t>
      </w:r>
    </w:p>
    <w:p w14:paraId="125BFECE"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14:paraId="125BFED1"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CF" w14:textId="77777777" w:rsidR="006C497C" w:rsidRDefault="000C57B1">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0" w14:textId="77777777" w:rsidR="006C497C" w:rsidRDefault="000C57B1">
            <w:pPr>
              <w:rPr>
                <w:rFonts w:ascii="Arial" w:eastAsia="Calibri" w:hAnsi="Arial"/>
              </w:rPr>
            </w:pPr>
            <w:r>
              <w:rPr>
                <w:rFonts w:ascii="Arial" w:eastAsia="Calibri" w:hAnsi="Arial"/>
              </w:rPr>
              <w:t>Comments</w:t>
            </w:r>
          </w:p>
        </w:tc>
      </w:tr>
      <w:tr w:rsidR="006C497C" w14:paraId="125BFE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3" w14:textId="77777777" w:rsidR="006C497C" w:rsidRDefault="000C57B1">
            <w:pPr>
              <w:rPr>
                <w:rFonts w:ascii="Arial" w:eastAsiaTheme="minorEastAsia" w:hAnsi="Arial"/>
                <w:sz w:val="18"/>
                <w:szCs w:val="18"/>
                <w:lang w:eastAsia="zh-CN"/>
              </w:rPr>
            </w:pPr>
            <w:proofErr w:type="gramStart"/>
            <w:r>
              <w:rPr>
                <w:rFonts w:ascii="Arial" w:eastAsiaTheme="minorEastAsia" w:hAnsi="Arial"/>
                <w:sz w:val="18"/>
                <w:szCs w:val="18"/>
                <w:lang w:eastAsia="zh-CN"/>
              </w:rPr>
              <w:t>The similar</w:t>
            </w:r>
            <w:proofErr w:type="gramEnd"/>
            <w:r>
              <w:rPr>
                <w:rFonts w:ascii="Arial" w:eastAsiaTheme="minorEastAsia" w:hAnsi="Arial"/>
                <w:sz w:val="18"/>
                <w:szCs w:val="18"/>
                <w:lang w:eastAsia="zh-CN"/>
              </w:rPr>
              <w:t xml:space="preserve"> suggestions as Q5.</w:t>
            </w:r>
          </w:p>
          <w:p w14:paraId="125BFED4" w14:textId="77777777" w:rsidR="006C497C" w:rsidRPr="006C497C" w:rsidRDefault="000C57B1">
            <w:pPr>
              <w:pStyle w:val="ListParagraph"/>
              <w:numPr>
                <w:ilvl w:val="0"/>
                <w:numId w:val="37"/>
              </w:numPr>
              <w:rPr>
                <w:rFonts w:ascii="Arial" w:eastAsiaTheme="minorEastAsia" w:hAnsi="Arial"/>
                <w:sz w:val="18"/>
                <w:szCs w:val="18"/>
                <w:lang w:val="en-US" w:eastAsia="zh-CN"/>
                <w:rPrChange w:id="562"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63"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125BFED5" w14:textId="77777777" w:rsidR="006C497C" w:rsidRPr="006C497C" w:rsidRDefault="000C57B1">
            <w:pPr>
              <w:pStyle w:val="ListParagraph"/>
              <w:numPr>
                <w:ilvl w:val="0"/>
                <w:numId w:val="37"/>
              </w:numPr>
              <w:rPr>
                <w:rFonts w:ascii="Arial" w:eastAsiaTheme="minorEastAsia" w:hAnsi="Arial"/>
                <w:sz w:val="18"/>
                <w:szCs w:val="18"/>
                <w:lang w:val="en-US" w:eastAsia="zh-CN"/>
                <w:rPrChange w:id="564"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65" w:author="Xiaomi（Xing Yang)" w:date="2023-09-18T15:12:00Z">
                  <w:rPr>
                    <w:rFonts w:ascii="Arial" w:eastAsiaTheme="minorEastAsia" w:hAnsi="Arial"/>
                    <w:sz w:val="18"/>
                    <w:szCs w:val="18"/>
                    <w:lang w:eastAsia="zh-CN"/>
                  </w:rPr>
                </w:rPrChange>
              </w:rPr>
              <w:t xml:space="preserve">The OAM-centric data collection report for NW-side model training should have the flexibility to allow the UE to collect metrics for specific </w:t>
            </w:r>
            <w:proofErr w:type="gramStart"/>
            <w:r>
              <w:rPr>
                <w:rFonts w:ascii="Arial" w:eastAsiaTheme="minorEastAsia" w:hAnsi="Arial"/>
                <w:sz w:val="18"/>
                <w:szCs w:val="18"/>
                <w:lang w:val="en-US" w:eastAsia="zh-CN"/>
                <w:rPrChange w:id="566" w:author="Xiaomi（Xing Yang)" w:date="2023-09-18T15:12:00Z">
                  <w:rPr>
                    <w:rFonts w:ascii="Arial" w:eastAsiaTheme="minorEastAsia" w:hAnsi="Arial"/>
                    <w:sz w:val="18"/>
                    <w:szCs w:val="18"/>
                    <w:lang w:eastAsia="zh-CN"/>
                  </w:rPr>
                </w:rPrChange>
              </w:rPr>
              <w:t>feature</w:t>
            </w:r>
            <w:proofErr w:type="gramEnd"/>
            <w:r>
              <w:rPr>
                <w:rFonts w:ascii="Arial" w:eastAsiaTheme="minorEastAsia" w:hAnsi="Arial"/>
                <w:sz w:val="18"/>
                <w:szCs w:val="18"/>
                <w:lang w:val="en-US" w:eastAsia="zh-CN"/>
                <w:rPrChange w:id="567" w:author="Xiaomi（Xing Yang)" w:date="2023-09-18T15:12:00Z">
                  <w:rPr>
                    <w:rFonts w:ascii="Arial" w:eastAsiaTheme="minorEastAsia" w:hAnsi="Arial"/>
                    <w:sz w:val="18"/>
                    <w:szCs w:val="18"/>
                    <w:lang w:eastAsia="zh-CN"/>
                  </w:rPr>
                </w:rPrChange>
              </w:rPr>
              <w:t>/procedure/function, which is under OAM control.</w:t>
            </w:r>
          </w:p>
          <w:p w14:paraId="125BFED6" w14:textId="77777777" w:rsidR="006C497C" w:rsidRDefault="006C497C">
            <w:pPr>
              <w:rPr>
                <w:rFonts w:ascii="Arial" w:eastAsiaTheme="minorEastAsia" w:hAnsi="Arial"/>
                <w:sz w:val="18"/>
                <w:szCs w:val="18"/>
                <w:lang w:eastAsia="zh-CN"/>
              </w:rPr>
            </w:pPr>
          </w:p>
        </w:tc>
      </w:tr>
      <w:tr w:rsidR="006C497C" w14:paraId="125BFED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8" w14:textId="77777777" w:rsidR="006C497C" w:rsidRDefault="000C57B1">
            <w:pPr>
              <w:rPr>
                <w:rFonts w:ascii="Arial" w:hAnsi="Arial"/>
                <w:sz w:val="18"/>
                <w:szCs w:val="18"/>
                <w:lang w:eastAsia="zh-CN"/>
              </w:rPr>
            </w:pPr>
            <w:ins w:id="568"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9" w14:textId="77777777" w:rsidR="006C497C" w:rsidRDefault="000C57B1">
            <w:pPr>
              <w:rPr>
                <w:rFonts w:ascii="Arial" w:hAnsi="Arial"/>
                <w:sz w:val="18"/>
                <w:szCs w:val="18"/>
                <w:lang w:eastAsia="zh-CN"/>
              </w:rPr>
            </w:pPr>
            <w:ins w:id="569" w:author="ZTE DF" w:date="2023-09-18T14:16:00Z">
              <w:r>
                <w:rPr>
                  <w:rFonts w:ascii="Arial" w:hAnsi="Arial" w:hint="eastAsia"/>
                  <w:sz w:val="18"/>
                  <w:szCs w:val="18"/>
                  <w:lang w:eastAsia="zh-CN"/>
                </w:rPr>
                <w:t>None according to the current situation.</w:t>
              </w:r>
            </w:ins>
          </w:p>
        </w:tc>
      </w:tr>
      <w:tr w:rsidR="006C497C" w14:paraId="125BFED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B" w14:textId="77777777" w:rsidR="006C497C" w:rsidRDefault="000C57B1">
            <w:pPr>
              <w:rPr>
                <w:rFonts w:ascii="Arial" w:eastAsiaTheme="minorEastAsia" w:hAnsi="Arial"/>
                <w:lang w:eastAsia="zh-CN"/>
              </w:rPr>
            </w:pPr>
            <w:ins w:id="570"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C" w14:textId="77777777" w:rsidR="006C497C" w:rsidRDefault="000C57B1">
            <w:pPr>
              <w:rPr>
                <w:rFonts w:ascii="Arial" w:hAnsi="Arial" w:cs="Arial"/>
                <w:lang w:eastAsia="zh-CN"/>
              </w:rPr>
            </w:pPr>
            <w:ins w:id="571"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6C497C" w14:paraId="125BFEE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DE" w14:textId="77777777" w:rsidR="006C497C" w:rsidRDefault="000C57B1">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DF" w14:textId="77777777" w:rsidR="006C497C" w:rsidRDefault="000C57B1">
            <w:pPr>
              <w:rPr>
                <w:rFonts w:ascii="Arial" w:hAnsi="Arial" w:cs="Arial"/>
                <w:lang w:eastAsia="zh-CN"/>
              </w:rPr>
            </w:pPr>
            <w:r>
              <w:rPr>
                <w:rFonts w:ascii="Arial" w:hAnsi="Arial"/>
                <w:sz w:val="18"/>
                <w:szCs w:val="18"/>
                <w:lang w:eastAsia="zh-CN"/>
              </w:rPr>
              <w:t xml:space="preserve">We agree with OPPO's 1st point: </w:t>
            </w:r>
            <w:r>
              <w:rPr>
                <w:rFonts w:ascii="Arial" w:eastAsia="Calibri" w:hAnsi="Arial"/>
                <w:sz w:val="18"/>
                <w:szCs w:val="18"/>
              </w:rPr>
              <w:t>The UE is allowed to store data across different RRC states without pause.</w:t>
            </w:r>
          </w:p>
        </w:tc>
      </w:tr>
      <w:tr w:rsidR="006C497C" w14:paraId="125BFEE3"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1" w14:textId="77777777" w:rsidR="006C497C" w:rsidRDefault="000C57B1">
            <w:pPr>
              <w:rPr>
                <w:rFonts w:ascii="Arial" w:eastAsiaTheme="minorEastAsia" w:hAnsi="Arial"/>
                <w:lang w:eastAsia="zh-CN"/>
              </w:rPr>
            </w:pPr>
            <w:r>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2" w14:textId="77777777" w:rsidR="006C497C" w:rsidRDefault="000C57B1">
            <w:pPr>
              <w:rPr>
                <w:rFonts w:ascii="Arial" w:hAnsi="Arial" w:cs="Arial"/>
                <w:lang w:eastAsia="zh-CN"/>
              </w:rPr>
            </w:pPr>
            <w:r>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6C497C" w14:paraId="125BFEE6"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4" w14:textId="77777777" w:rsidR="006C497C" w:rsidRDefault="006C497C">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5" w14:textId="77777777" w:rsidR="006C497C" w:rsidRDefault="006C497C">
            <w:pPr>
              <w:rPr>
                <w:rFonts w:ascii="Arial" w:hAnsi="Arial" w:cs="Arial"/>
                <w:lang w:eastAsia="zh-CN"/>
              </w:rPr>
            </w:pPr>
          </w:p>
        </w:tc>
      </w:tr>
      <w:tr w:rsidR="006C497C" w14:paraId="125BFEE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7" w14:textId="77777777"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8" w14:textId="77777777" w:rsidR="006C497C" w:rsidRDefault="006C497C">
            <w:pPr>
              <w:rPr>
                <w:rFonts w:ascii="Arial" w:eastAsia="Calibri" w:hAnsi="Arial"/>
                <w:sz w:val="18"/>
                <w:szCs w:val="18"/>
              </w:rPr>
            </w:pPr>
          </w:p>
        </w:tc>
      </w:tr>
      <w:tr w:rsidR="006C497C" w14:paraId="125BFEE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A" w14:textId="77777777" w:rsidR="006C497C" w:rsidRDefault="006C497C">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B" w14:textId="77777777" w:rsidR="006C497C" w:rsidRDefault="006C497C">
            <w:pPr>
              <w:rPr>
                <w:rFonts w:ascii="Arial" w:eastAsia="Calibri" w:hAnsi="Arial"/>
                <w:sz w:val="18"/>
                <w:szCs w:val="18"/>
              </w:rPr>
            </w:pPr>
          </w:p>
        </w:tc>
      </w:tr>
      <w:tr w:rsidR="006C497C" w14:paraId="125BFEE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ED" w14:textId="77777777"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EE" w14:textId="77777777" w:rsidR="006C497C" w:rsidRDefault="006C497C">
            <w:pPr>
              <w:rPr>
                <w:rFonts w:ascii="Arial" w:eastAsia="Calibri" w:hAnsi="Arial"/>
                <w:sz w:val="18"/>
                <w:szCs w:val="18"/>
              </w:rPr>
            </w:pPr>
          </w:p>
        </w:tc>
      </w:tr>
      <w:tr w:rsidR="006C497C" w14:paraId="125BFEF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F0" w14:textId="77777777" w:rsidR="006C497C" w:rsidRDefault="006C497C">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F1" w14:textId="77777777" w:rsidR="006C497C" w:rsidRDefault="006C497C">
            <w:pPr>
              <w:rPr>
                <w:rFonts w:eastAsia="Calibri"/>
                <w:sz w:val="22"/>
                <w:szCs w:val="22"/>
                <w:lang w:eastAsia="zh-CN"/>
              </w:rPr>
            </w:pPr>
          </w:p>
        </w:tc>
      </w:tr>
      <w:tr w:rsidR="006C497C" w14:paraId="125BFEF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EF3" w14:textId="77777777" w:rsidR="006C497C" w:rsidRDefault="006C497C">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EF4" w14:textId="77777777" w:rsidR="006C497C" w:rsidRDefault="006C497C">
            <w:pPr>
              <w:rPr>
                <w:rFonts w:ascii="Arial" w:eastAsia="Calibri" w:hAnsi="Arial"/>
                <w:sz w:val="18"/>
                <w:szCs w:val="18"/>
                <w:lang w:eastAsia="zh-CN"/>
              </w:rPr>
            </w:pPr>
          </w:p>
        </w:tc>
      </w:tr>
    </w:tbl>
    <w:p w14:paraId="125BFEF6" w14:textId="77777777" w:rsidR="006C497C" w:rsidRDefault="006C497C">
      <w:pPr>
        <w:rPr>
          <w:rFonts w:ascii="Arial" w:hAnsi="Arial" w:cs="Arial"/>
        </w:rPr>
      </w:pPr>
    </w:p>
    <w:p w14:paraId="125BFEF7" w14:textId="77777777" w:rsidR="006C497C" w:rsidRDefault="000C57B1">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125BFEF8" w14:textId="77777777" w:rsidR="006C497C" w:rsidRDefault="000C57B1">
      <w:pPr>
        <w:pStyle w:val="ListParagraph"/>
        <w:numPr>
          <w:ilvl w:val="0"/>
          <w:numId w:val="38"/>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72"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25BFEF9" w14:textId="77777777" w:rsidR="006C497C" w:rsidRDefault="000C57B1">
      <w:pPr>
        <w:pStyle w:val="ListParagraph"/>
        <w:numPr>
          <w:ilvl w:val="0"/>
          <w:numId w:val="38"/>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73"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25BFEFA" w14:textId="77777777" w:rsidR="006C497C" w:rsidRDefault="000C57B1">
      <w:pPr>
        <w:pStyle w:val="ListParagraph"/>
        <w:numPr>
          <w:ilvl w:val="0"/>
          <w:numId w:val="38"/>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74" w:author="Rapporteur (Ericsson)" w:date="2023-09-17T23:23:00Z">
        <w:r>
          <w:rPr>
            <w:rFonts w:ascii="Arial" w:eastAsia="SimSun" w:hAnsi="Arial" w:cs="Arial"/>
            <w:sz w:val="20"/>
            <w:szCs w:val="20"/>
            <w:lang w:val="en-GB" w:eastAsia="ja-JP"/>
          </w:rPr>
          <w:t xml:space="preserve">framework </w:t>
        </w:r>
      </w:ins>
      <w:del w:id="575"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125BFEFB" w14:textId="77777777" w:rsidR="006C497C" w:rsidRDefault="006C497C">
      <w:pPr>
        <w:rPr>
          <w:rFonts w:ascii="Arial" w:hAnsi="Arial" w:cs="Arial"/>
        </w:rPr>
      </w:pPr>
    </w:p>
    <w:p w14:paraId="125BFEFC"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125BFEFD"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6C497C" w14:paraId="125BFF01" w14:textId="77777777">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EFE" w14:textId="77777777" w:rsidR="006C497C" w:rsidRDefault="000C57B1">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125BFEFF" w14:textId="77777777" w:rsidR="006C497C" w:rsidRDefault="000C57B1">
            <w:pPr>
              <w:rPr>
                <w:rFonts w:ascii="Arial" w:eastAsia="Calibri" w:hAnsi="Arial"/>
              </w:rPr>
            </w:pPr>
            <w:r>
              <w:rPr>
                <w:rFonts w:ascii="Arial" w:eastAsia="Calibri" w:hAnsi="Arial"/>
              </w:rPr>
              <w:t>Option (</w:t>
            </w:r>
            <w:proofErr w:type="gramStart"/>
            <w:r>
              <w:rPr>
                <w:rFonts w:ascii="Arial" w:eastAsia="Calibri" w:hAnsi="Arial"/>
              </w:rPr>
              <w:t>a,b</w:t>
            </w:r>
            <w:proofErr w:type="gramEnd"/>
            <w:r>
              <w:rPr>
                <w:rFonts w:ascii="Arial" w:eastAsia="Calibri" w:hAnsi="Arial"/>
              </w:rPr>
              <w:t>,c)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0" w14:textId="77777777" w:rsidR="006C497C" w:rsidRDefault="000C57B1">
            <w:pPr>
              <w:rPr>
                <w:rFonts w:ascii="Arial" w:eastAsia="Calibri" w:hAnsi="Arial"/>
              </w:rPr>
            </w:pPr>
            <w:r>
              <w:rPr>
                <w:rFonts w:ascii="Arial" w:eastAsia="Calibri" w:hAnsi="Arial"/>
              </w:rPr>
              <w:t>Comments</w:t>
            </w:r>
          </w:p>
        </w:tc>
      </w:tr>
      <w:tr w:rsidR="006C497C" w14:paraId="125BFF0B"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0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125BFF0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Pr>
                <w:rFonts w:ascii="Arial" w:eastAsiaTheme="minorEastAsia" w:hAnsi="Arial"/>
                <w:sz w:val="18"/>
                <w:szCs w:val="18"/>
                <w:lang w:eastAsia="zh-CN"/>
                <w:rPrChange w:id="576"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Pr>
                <w:rFonts w:ascii="Arial" w:eastAsiaTheme="minorEastAsia" w:hAnsi="Arial"/>
                <w:sz w:val="18"/>
                <w:szCs w:val="18"/>
                <w:lang w:eastAsia="zh-CN"/>
                <w:rPrChange w:id="577"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125BFF05" w14:textId="77777777" w:rsidR="006C497C" w:rsidRDefault="000C57B1">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78" w:author="OPPO-Jiangsheng Fan" w:date="2023-09-15T10:42:00Z">
              <w:r>
                <w:rPr>
                  <w:rFonts w:ascii="Arial" w:eastAsia="SimSun" w:hAnsi="Arial" w:cs="Arial"/>
                  <w:sz w:val="20"/>
                  <w:szCs w:val="20"/>
                  <w:lang w:val="en-GB" w:eastAsia="ja-JP"/>
                </w:rPr>
                <w:delText xml:space="preserve">Immediate </w:delText>
              </w:r>
            </w:del>
            <w:ins w:id="579" w:author="OPPO-Jiangsheng Fan" w:date="2023-09-15T10:55:00Z">
              <w:r>
                <w:rPr>
                  <w:rFonts w:ascii="Arial" w:eastAsiaTheme="minorEastAsia" w:hAnsi="Arial"/>
                  <w:sz w:val="18"/>
                  <w:szCs w:val="18"/>
                  <w:lang w:val="en-US" w:eastAsia="zh-CN"/>
                  <w:rPrChange w:id="580" w:author="Xiaomi（Xing Yang)" w:date="2023-09-18T15:12:00Z">
                    <w:rPr>
                      <w:rFonts w:ascii="Arial" w:eastAsiaTheme="minorEastAsia" w:hAnsi="Arial"/>
                      <w:sz w:val="18"/>
                      <w:szCs w:val="18"/>
                      <w:lang w:eastAsia="zh-CN"/>
                    </w:rPr>
                  </w:rPrChange>
                </w:rPr>
                <w:t>OAM-centric data collection</w:t>
              </w:r>
            </w:ins>
            <w:del w:id="581"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82" w:author="OPPO-Jiangsheng Fan" w:date="2023-09-15T10:42:00Z">
              <w:r>
                <w:rPr>
                  <w:rFonts w:ascii="Arial" w:eastAsia="SimSun" w:hAnsi="Arial" w:cs="Arial"/>
                  <w:sz w:val="20"/>
                  <w:szCs w:val="20"/>
                  <w:lang w:val="en-GB" w:eastAsia="ja-JP"/>
                </w:rPr>
                <w:t>multiple collected metric samples</w:t>
              </w:r>
            </w:ins>
            <w:del w:id="583"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84" w:author="OPPO-Jiangsheng Fan" w:date="2023-09-15T10:43:00Z">
              <w:r>
                <w:rPr>
                  <w:rFonts w:ascii="Arial" w:eastAsia="SimSun" w:hAnsi="Arial" w:cs="Arial"/>
                  <w:sz w:val="20"/>
                  <w:szCs w:val="20"/>
                  <w:lang w:val="en-GB" w:eastAsia="ja-JP"/>
                </w:rPr>
                <w:delText>segment</w:delText>
              </w:r>
            </w:del>
            <w:ins w:id="585" w:author="OPPO-Jiangsheng Fan" w:date="2023-09-15T10:43:00Z">
              <w:r>
                <w:rPr>
                  <w:rFonts w:ascii="Arial" w:eastAsia="SimSun" w:hAnsi="Arial" w:cs="Arial"/>
                  <w:sz w:val="20"/>
                  <w:szCs w:val="20"/>
                  <w:lang w:val="en-GB" w:eastAsia="ja-JP"/>
                </w:rPr>
                <w:t>procedures</w:t>
              </w:r>
            </w:ins>
            <w:del w:id="586"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25BFF06" w14:textId="77777777" w:rsidR="006C497C" w:rsidRDefault="000C57B1">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The</w:t>
            </w:r>
            <w:del w:id="587"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88" w:author="OPPO-Jiangsheng Fan" w:date="2023-09-15T10:55:00Z">
              <w:r>
                <w:rPr>
                  <w:rFonts w:ascii="Arial" w:eastAsiaTheme="minorEastAsia" w:hAnsi="Arial"/>
                  <w:sz w:val="18"/>
                  <w:szCs w:val="18"/>
                  <w:lang w:val="en-US" w:eastAsia="zh-CN"/>
                  <w:rPrChange w:id="589" w:author="Xiaomi（Xing Yang)" w:date="2023-09-18T15:12:00Z">
                    <w:rPr>
                      <w:rFonts w:ascii="Arial" w:eastAsiaTheme="minorEastAsia" w:hAnsi="Arial"/>
                      <w:sz w:val="18"/>
                      <w:szCs w:val="18"/>
                      <w:lang w:eastAsia="zh-CN"/>
                    </w:rPr>
                  </w:rPrChange>
                </w:rPr>
                <w:t>OAM-centric data collection</w:t>
              </w:r>
            </w:ins>
            <w:del w:id="590"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91"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92" w:author="OPPO-Jiangsheng Fan" w:date="2023-09-15T10:43:00Z">
              <w:r>
                <w:rPr>
                  <w:rFonts w:ascii="Arial" w:eastAsia="SimSun" w:hAnsi="Arial" w:cs="Arial"/>
                  <w:sz w:val="20"/>
                  <w:szCs w:val="20"/>
                  <w:lang w:val="en-GB" w:eastAsia="ja-JP"/>
                </w:rPr>
                <w:t>collected metric samples</w:t>
              </w:r>
            </w:ins>
            <w:del w:id="593"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125BFF07" w14:textId="77777777" w:rsidR="006C497C" w:rsidRPr="006C497C" w:rsidRDefault="000C57B1">
            <w:pPr>
              <w:pStyle w:val="ListParagraph"/>
              <w:numPr>
                <w:ilvl w:val="0"/>
                <w:numId w:val="39"/>
              </w:numPr>
              <w:rPr>
                <w:ins w:id="594" w:author="OPPO-Jiangsheng Fan" w:date="2023-09-15T10:55:00Z"/>
                <w:rFonts w:ascii="Arial" w:eastAsiaTheme="minorEastAsia" w:hAnsi="Arial"/>
                <w:sz w:val="18"/>
                <w:szCs w:val="18"/>
                <w:lang w:val="en-US" w:eastAsia="zh-CN"/>
                <w:rPrChange w:id="595" w:author="Xiaomi（Xing Yang)" w:date="2023-09-18T15:12:00Z">
                  <w:rPr>
                    <w:ins w:id="596" w:author="OPPO-Jiangsheng Fan" w:date="2023-09-15T10:55:00Z"/>
                    <w:rFonts w:ascii="Arial" w:eastAsiaTheme="minorEastAsia" w:hAnsi="Arial"/>
                    <w:sz w:val="18"/>
                    <w:szCs w:val="18"/>
                    <w:lang w:eastAsia="zh-CN"/>
                  </w:rPr>
                </w:rPrChange>
              </w:rPr>
            </w:pPr>
            <w:ins w:id="597" w:author="OPPO-Jiangsheng Fan" w:date="2023-09-15T10:55:00Z">
              <w:r>
                <w:rPr>
                  <w:rFonts w:ascii="Arial" w:eastAsiaTheme="minorEastAsia" w:hAnsi="Arial"/>
                  <w:sz w:val="18"/>
                  <w:szCs w:val="18"/>
                  <w:lang w:val="en-US" w:eastAsia="zh-CN"/>
                  <w:rPrChange w:id="598" w:author="Xiaomi（Xing Yang)" w:date="2023-09-18T15:12:00Z">
                    <w:rPr>
                      <w:rFonts w:ascii="Arial" w:eastAsiaTheme="minorEastAsia" w:hAnsi="Arial"/>
                      <w:sz w:val="18"/>
                      <w:szCs w:val="18"/>
                      <w:lang w:eastAsia="zh-CN"/>
                    </w:rPr>
                  </w:rPrChange>
                </w:rPr>
                <w:t xml:space="preserve">The OAM-centric data collection report for NW-side model training should have the flexibility to allow the UE to collect metrics in all RRC states or part of RRC states, which is under OAM </w:t>
              </w:r>
              <w:proofErr w:type="gramStart"/>
              <w:r>
                <w:rPr>
                  <w:rFonts w:ascii="Arial" w:eastAsiaTheme="minorEastAsia" w:hAnsi="Arial"/>
                  <w:sz w:val="18"/>
                  <w:szCs w:val="18"/>
                  <w:lang w:val="en-US" w:eastAsia="zh-CN"/>
                  <w:rPrChange w:id="599" w:author="Xiaomi（Xing Yang)" w:date="2023-09-18T15:12:00Z">
                    <w:rPr>
                      <w:rFonts w:ascii="Arial" w:eastAsiaTheme="minorEastAsia" w:hAnsi="Arial"/>
                      <w:sz w:val="18"/>
                      <w:szCs w:val="18"/>
                      <w:lang w:eastAsia="zh-CN"/>
                    </w:rPr>
                  </w:rPrChange>
                </w:rPr>
                <w:t>control;</w:t>
              </w:r>
              <w:proofErr w:type="gramEnd"/>
            </w:ins>
          </w:p>
          <w:p w14:paraId="125BFF08" w14:textId="77777777" w:rsidR="006C497C" w:rsidRPr="006C497C" w:rsidRDefault="000C57B1">
            <w:pPr>
              <w:pStyle w:val="ListParagraph"/>
              <w:numPr>
                <w:ilvl w:val="0"/>
                <w:numId w:val="39"/>
              </w:numPr>
              <w:rPr>
                <w:ins w:id="600" w:author="OPPO-Jiangsheng Fan" w:date="2023-09-15T10:55:00Z"/>
                <w:rFonts w:ascii="Arial" w:eastAsiaTheme="minorEastAsia" w:hAnsi="Arial"/>
                <w:sz w:val="18"/>
                <w:szCs w:val="18"/>
                <w:lang w:val="en-US" w:eastAsia="zh-CN"/>
                <w:rPrChange w:id="601" w:author="Xiaomi（Xing Yang)" w:date="2023-09-18T15:12:00Z">
                  <w:rPr>
                    <w:ins w:id="602" w:author="OPPO-Jiangsheng Fan" w:date="2023-09-15T10:55:00Z"/>
                    <w:rFonts w:ascii="Arial" w:eastAsiaTheme="minorEastAsia" w:hAnsi="Arial"/>
                    <w:sz w:val="18"/>
                    <w:szCs w:val="18"/>
                    <w:lang w:eastAsia="zh-CN"/>
                  </w:rPr>
                </w:rPrChange>
              </w:rPr>
            </w:pPr>
            <w:ins w:id="603" w:author="OPPO-Jiangsheng Fan" w:date="2023-09-15T10:55:00Z">
              <w:r>
                <w:rPr>
                  <w:rFonts w:ascii="Arial" w:eastAsiaTheme="minorEastAsia" w:hAnsi="Arial"/>
                  <w:sz w:val="18"/>
                  <w:szCs w:val="18"/>
                  <w:lang w:val="en-US" w:eastAsia="zh-CN"/>
                  <w:rPrChange w:id="604" w:author="Xiaomi（Xing Yang)" w:date="2023-09-18T15:12:00Z">
                    <w:rPr>
                      <w:rFonts w:ascii="Arial" w:eastAsiaTheme="minorEastAsia" w:hAnsi="Arial"/>
                      <w:sz w:val="18"/>
                      <w:szCs w:val="18"/>
                      <w:lang w:eastAsia="zh-CN"/>
                    </w:rPr>
                  </w:rPrChange>
                </w:rPr>
                <w:t xml:space="preserve">The OAM-centric data collection report for NW-side model training should have the flexibility to allow the UE to collect metrics for specific </w:t>
              </w:r>
              <w:proofErr w:type="gramStart"/>
              <w:r>
                <w:rPr>
                  <w:rFonts w:ascii="Arial" w:eastAsiaTheme="minorEastAsia" w:hAnsi="Arial"/>
                  <w:sz w:val="18"/>
                  <w:szCs w:val="18"/>
                  <w:lang w:val="en-US" w:eastAsia="zh-CN"/>
                  <w:rPrChange w:id="605" w:author="Xiaomi（Xing Yang)" w:date="2023-09-18T15:12:00Z">
                    <w:rPr>
                      <w:rFonts w:ascii="Arial" w:eastAsiaTheme="minorEastAsia" w:hAnsi="Arial"/>
                      <w:sz w:val="18"/>
                      <w:szCs w:val="18"/>
                      <w:lang w:eastAsia="zh-CN"/>
                    </w:rPr>
                  </w:rPrChange>
                </w:rPr>
                <w:t>feature</w:t>
              </w:r>
              <w:proofErr w:type="gramEnd"/>
              <w:r>
                <w:rPr>
                  <w:rFonts w:ascii="Arial" w:eastAsiaTheme="minorEastAsia" w:hAnsi="Arial"/>
                  <w:sz w:val="18"/>
                  <w:szCs w:val="18"/>
                  <w:lang w:val="en-US" w:eastAsia="zh-CN"/>
                  <w:rPrChange w:id="606" w:author="Xiaomi（Xing Yang)" w:date="2023-09-18T15:12:00Z">
                    <w:rPr>
                      <w:rFonts w:ascii="Arial" w:eastAsiaTheme="minorEastAsia" w:hAnsi="Arial"/>
                      <w:sz w:val="18"/>
                      <w:szCs w:val="18"/>
                      <w:lang w:eastAsia="zh-CN"/>
                    </w:rPr>
                  </w:rPrChange>
                </w:rPr>
                <w:t>/procedure/function, which is under OAM control.</w:t>
              </w:r>
            </w:ins>
          </w:p>
          <w:p w14:paraId="125BFF09" w14:textId="77777777" w:rsidR="006C497C" w:rsidRPr="006C497C" w:rsidRDefault="006C497C">
            <w:pPr>
              <w:pStyle w:val="ListParagraph"/>
              <w:ind w:left="570"/>
              <w:rPr>
                <w:ins w:id="607" w:author="OPPO-Jiangsheng Fan" w:date="2023-09-15T10:55:00Z"/>
                <w:rFonts w:ascii="Arial" w:eastAsiaTheme="minorEastAsia" w:hAnsi="Arial"/>
                <w:sz w:val="18"/>
                <w:szCs w:val="18"/>
                <w:lang w:val="en-US" w:eastAsia="zh-CN"/>
                <w:rPrChange w:id="608" w:author="Xiaomi（Xing Yang)" w:date="2023-09-18T15:12:00Z">
                  <w:rPr>
                    <w:ins w:id="609" w:author="OPPO-Jiangsheng Fan" w:date="2023-09-15T10:55:00Z"/>
                    <w:rFonts w:ascii="Arial" w:eastAsiaTheme="minorEastAsia" w:hAnsi="Arial"/>
                    <w:sz w:val="18"/>
                    <w:szCs w:val="18"/>
                    <w:lang w:eastAsia="zh-CN"/>
                  </w:rPr>
                </w:rPrChange>
              </w:rPr>
            </w:pPr>
          </w:p>
          <w:p w14:paraId="125BFF0A" w14:textId="77777777" w:rsidR="006C497C" w:rsidRPr="006C497C" w:rsidRDefault="006C497C">
            <w:pPr>
              <w:pStyle w:val="ListParagraph"/>
              <w:ind w:left="570"/>
              <w:rPr>
                <w:rFonts w:ascii="Arial" w:hAnsi="Arial"/>
                <w:sz w:val="18"/>
                <w:szCs w:val="18"/>
                <w:lang w:val="en-US"/>
                <w:rPrChange w:id="610" w:author="Xiaomi（Xing Yang)" w:date="2023-09-18T15:12:00Z">
                  <w:rPr>
                    <w:rFonts w:ascii="Arial" w:hAnsi="Arial"/>
                    <w:sz w:val="18"/>
                    <w:szCs w:val="18"/>
                  </w:rPr>
                </w:rPrChange>
              </w:rPr>
            </w:pPr>
          </w:p>
        </w:tc>
      </w:tr>
      <w:tr w:rsidR="006C497C" w14:paraId="125BFF0F"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0C" w14:textId="77777777" w:rsidR="006C497C" w:rsidRDefault="000C57B1">
            <w:pPr>
              <w:rPr>
                <w:rFonts w:ascii="Arial" w:hAnsi="Arial"/>
                <w:sz w:val="18"/>
                <w:szCs w:val="18"/>
                <w:lang w:eastAsia="zh-CN"/>
              </w:rPr>
            </w:pPr>
            <w:ins w:id="611"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14:paraId="125BFF0D" w14:textId="77777777" w:rsidR="006C497C" w:rsidRDefault="000C57B1">
            <w:pPr>
              <w:rPr>
                <w:rFonts w:ascii="Arial" w:hAnsi="Arial"/>
                <w:sz w:val="18"/>
                <w:szCs w:val="18"/>
                <w:lang w:eastAsia="zh-CN"/>
              </w:rPr>
            </w:pPr>
            <w:ins w:id="612"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0E" w14:textId="77777777" w:rsidR="006C497C" w:rsidRDefault="000C57B1">
            <w:pPr>
              <w:rPr>
                <w:rFonts w:ascii="Arial" w:hAnsi="Arial"/>
                <w:sz w:val="18"/>
                <w:szCs w:val="18"/>
                <w:lang w:eastAsia="zh-CN"/>
              </w:rPr>
            </w:pPr>
            <w:ins w:id="613"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614" w:author="ZTE DF" w:date="2023-09-18T14:18:00Z">
              <w:r>
                <w:rPr>
                  <w:rFonts w:ascii="Arial" w:hAnsi="Arial" w:hint="eastAsia"/>
                  <w:sz w:val="18"/>
                  <w:szCs w:val="18"/>
                  <w:lang w:eastAsia="zh-CN"/>
                </w:rPr>
                <w:t>It cannot be forese</w:t>
              </w:r>
            </w:ins>
            <w:ins w:id="615" w:author="ZTE DF" w:date="2023-09-18T14:19:00Z">
              <w:r>
                <w:rPr>
                  <w:rFonts w:ascii="Arial" w:hAnsi="Arial" w:hint="eastAsia"/>
                  <w:sz w:val="18"/>
                  <w:szCs w:val="18"/>
                  <w:lang w:eastAsia="zh-CN"/>
                </w:rPr>
                <w:t>en to enhance the logged MDT to work on RRC connected mode.</w:t>
              </w:r>
            </w:ins>
          </w:p>
        </w:tc>
      </w:tr>
      <w:tr w:rsidR="006C497C" w14:paraId="125BFF13"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0" w14:textId="77777777" w:rsidR="006C497C" w:rsidRDefault="000C57B1">
            <w:pPr>
              <w:rPr>
                <w:rFonts w:ascii="Arial" w:eastAsia="Calibri" w:hAnsi="Arial"/>
              </w:rPr>
            </w:pPr>
            <w:ins w:id="616"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125BFF11" w14:textId="77777777" w:rsidR="006C497C" w:rsidRDefault="000C57B1">
            <w:pPr>
              <w:rPr>
                <w:rFonts w:ascii="Arial" w:hAnsi="Arial" w:cs="Arial"/>
                <w:lang w:eastAsia="zh-CN"/>
              </w:rPr>
            </w:pPr>
            <w:ins w:id="617"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2" w14:textId="77777777" w:rsidR="006C497C" w:rsidRDefault="000C57B1">
            <w:pPr>
              <w:rPr>
                <w:rFonts w:ascii="Arial" w:hAnsi="Arial" w:cs="Arial"/>
                <w:lang w:eastAsia="zh-CN"/>
              </w:rPr>
            </w:pPr>
            <w:ins w:id="618"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6C497C" w14:paraId="125BFF17"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4" w14:textId="77777777" w:rsidR="006C497C" w:rsidRDefault="000C57B1">
            <w:pPr>
              <w:rPr>
                <w:rFonts w:ascii="Arial" w:eastAsiaTheme="minorEastAsia" w:hAnsi="Arial"/>
                <w:lang w:eastAsia="zh-CN"/>
              </w:rPr>
            </w:pPr>
            <w:ins w:id="619"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125BFF15" w14:textId="77777777" w:rsidR="006C497C" w:rsidRDefault="000C57B1">
            <w:pPr>
              <w:rPr>
                <w:rFonts w:ascii="Arial" w:hAnsi="Arial" w:cs="Arial"/>
                <w:lang w:eastAsia="zh-CN"/>
              </w:rPr>
            </w:pPr>
            <w:ins w:id="620"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6" w14:textId="77777777" w:rsidR="006C497C" w:rsidRDefault="000C57B1">
            <w:pPr>
              <w:rPr>
                <w:rFonts w:ascii="Arial" w:hAnsi="Arial" w:cs="Arial"/>
                <w:lang w:eastAsia="zh-CN"/>
              </w:rPr>
            </w:pPr>
            <w:ins w:id="621" w:author="vivo(Boubacar)" w:date="2023-09-19T12:19:00Z">
              <w:r>
                <w:rPr>
                  <w:rFonts w:ascii="Arial" w:eastAsiaTheme="minorEastAsia" w:hAnsi="Arial"/>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rsidR="006C497C" w14:paraId="125BFF1C"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8" w14:textId="77777777" w:rsidR="006C497C" w:rsidRDefault="000C57B1">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125BFF19" w14:textId="77777777" w:rsidR="006C497C" w:rsidRDefault="000C57B1">
            <w:pPr>
              <w:rPr>
                <w:rFonts w:ascii="Arial" w:hAnsi="Arial" w:cs="Arial"/>
                <w:lang w:eastAsia="zh-CN"/>
              </w:rPr>
            </w:pPr>
            <w:r>
              <w:rPr>
                <w:rFonts w:ascii="Arial" w:hAnsi="Arial" w:cs="Arial"/>
                <w:lang w:eastAsia="zh-CN"/>
              </w:rPr>
              <w:t xml:space="preserve">All with </w:t>
            </w:r>
            <w:r>
              <w:rPr>
                <w:rFonts w:ascii="Arial" w:hAnsi="Arial" w:cs="Arial"/>
                <w:lang w:eastAsia="zh-CN"/>
              </w:rPr>
              <w:lastRenderedPageBreak/>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A" w14:textId="77777777" w:rsidR="006C497C" w:rsidRDefault="000C57B1">
            <w:pPr>
              <w:rPr>
                <w:rFonts w:ascii="Arial" w:hAnsi="Arial" w:cs="Arial"/>
                <w:lang w:eastAsia="zh-CN"/>
              </w:rPr>
            </w:pPr>
            <w:r>
              <w:rPr>
                <w:rFonts w:ascii="Arial" w:hAnsi="Arial" w:cs="Arial"/>
                <w:lang w:eastAsia="zh-CN"/>
              </w:rPr>
              <w:lastRenderedPageBreak/>
              <w:t xml:space="preserve">As said, we support </w:t>
            </w:r>
            <w:proofErr w:type="gramStart"/>
            <w:r>
              <w:rPr>
                <w:rFonts w:ascii="Arial" w:hAnsi="Arial" w:cs="Arial"/>
                <w:lang w:eastAsia="zh-CN"/>
              </w:rPr>
              <w:t>study</w:t>
            </w:r>
            <w:proofErr w:type="gramEnd"/>
            <w:r>
              <w:rPr>
                <w:rFonts w:ascii="Arial" w:hAnsi="Arial" w:cs="Arial"/>
                <w:lang w:eastAsia="zh-CN"/>
              </w:rPr>
              <w:t xml:space="preserve"> a different framework for data collection. </w:t>
            </w:r>
          </w:p>
          <w:p w14:paraId="125BFF1B" w14:textId="77777777" w:rsidR="006C497C" w:rsidRDefault="000C57B1">
            <w:pPr>
              <w:rPr>
                <w:rFonts w:ascii="Arial" w:hAnsi="Arial" w:cs="Arial"/>
                <w:lang w:eastAsia="zh-CN"/>
              </w:rPr>
            </w:pPr>
            <w:r>
              <w:rPr>
                <w:rFonts w:ascii="Arial" w:hAnsi="Arial" w:cs="Arial"/>
                <w:lang w:eastAsia="zh-CN"/>
              </w:rPr>
              <w:lastRenderedPageBreak/>
              <w:t xml:space="preserve">However, if logged MDT is studied as the start point, we may need to consider the data collection for the UE during state transition between RRC Idle/Inactive and connected in terms of data collection. </w:t>
            </w:r>
          </w:p>
        </w:tc>
      </w:tr>
      <w:tr w:rsidR="006C497C" w14:paraId="125BFF20"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1D"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lastRenderedPageBreak/>
              <w:t xml:space="preserve">Apple </w:t>
            </w:r>
          </w:p>
        </w:tc>
        <w:tc>
          <w:tcPr>
            <w:tcW w:w="1195" w:type="dxa"/>
            <w:tcBorders>
              <w:top w:val="single" w:sz="4" w:space="0" w:color="auto"/>
              <w:left w:val="single" w:sz="4" w:space="0" w:color="auto"/>
              <w:bottom w:val="single" w:sz="4" w:space="0" w:color="auto"/>
              <w:right w:val="single" w:sz="4" w:space="0" w:color="auto"/>
            </w:tcBorders>
          </w:tcPr>
          <w:p w14:paraId="125BFF1E" w14:textId="77777777" w:rsidR="006C497C" w:rsidRDefault="000C57B1">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1F" w14:textId="77777777" w:rsidR="006C497C" w:rsidRDefault="000C57B1">
            <w:pPr>
              <w:rPr>
                <w:rFonts w:ascii="Arial" w:hAnsi="Arial" w:cs="Arial"/>
                <w:lang w:eastAsia="zh-CN"/>
              </w:rPr>
            </w:pPr>
            <w:r>
              <w:rPr>
                <w:rFonts w:ascii="Arial" w:hAnsi="Arial" w:cs="Arial"/>
                <w:lang w:eastAsia="zh-CN"/>
              </w:rPr>
              <w:t xml:space="preserve">Similar view as NEC. We need to take RAN1 Reply LS into account.  </w:t>
            </w:r>
          </w:p>
        </w:tc>
      </w:tr>
      <w:tr w:rsidR="006C497C" w14:paraId="125BFF24"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1" w14:textId="77777777" w:rsidR="006C497C" w:rsidRDefault="000C57B1">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125BFF22" w14:textId="77777777" w:rsidR="006C497C" w:rsidRDefault="000C57B1">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3" w14:textId="77777777" w:rsidR="006C497C" w:rsidRDefault="000C57B1">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6C497C" w14:paraId="125BFF28"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5" w14:textId="77777777" w:rsidR="006C497C" w:rsidRDefault="000C57B1">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125BFF26" w14:textId="77777777" w:rsidR="006C497C" w:rsidRDefault="000C57B1">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7" w14:textId="77777777" w:rsidR="006C497C" w:rsidRDefault="000C57B1">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C497C" w14:paraId="125BFF2D" w14:textId="77777777">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9"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125BFF2A" w14:textId="77777777" w:rsidR="006C497C" w:rsidRDefault="000C57B1">
            <w:pPr>
              <w:rPr>
                <w:rFonts w:ascii="Arial" w:eastAsia="Malgun Gothic" w:hAnsi="Arial"/>
                <w:sz w:val="18"/>
                <w:szCs w:val="18"/>
                <w:lang w:eastAsia="ko-KR"/>
              </w:rPr>
            </w:pPr>
            <w:r>
              <w:rPr>
                <w:rFonts w:ascii="Arial" w:eastAsia="Malgun Gothic" w:hAnsi="Arial"/>
                <w:sz w:val="18"/>
                <w:szCs w:val="18"/>
                <w:lang w:eastAsia="ko-KR"/>
              </w:rPr>
              <w:t xml:space="preserve">b) </w:t>
            </w:r>
            <w:r>
              <w:rPr>
                <w:rFonts w:ascii="Arial" w:eastAsia="Malgun Gothic" w:hAnsi="Arial" w:hint="eastAsia"/>
                <w:sz w:val="18"/>
                <w:szCs w:val="18"/>
                <w:lang w:eastAsia="ko-KR"/>
              </w:rPr>
              <w:t>c</w:t>
            </w:r>
            <w:r>
              <w:rPr>
                <w:rFonts w:ascii="Arial" w:eastAsia="Malgun Gothic" w:hAnsi="Arial"/>
                <w:sz w:val="18"/>
                <w:szCs w:val="18"/>
                <w:lang w:eastAsia="ko-KR"/>
              </w:rPr>
              <w:t xml:space="preserve">) </w:t>
            </w:r>
            <w:r>
              <w:rPr>
                <w:rFonts w:ascii="Arial" w:eastAsia="Malgun Gothic" w:hAnsi="Arial" w:hint="eastAsia"/>
                <w:sz w:val="18"/>
                <w:szCs w:val="18"/>
                <w:lang w:eastAsia="ko-KR"/>
              </w:rPr>
              <w:t>with</w:t>
            </w:r>
            <w:r>
              <w:rPr>
                <w:rFonts w:ascii="Arial" w:eastAsia="Malgun Gothic" w:hAnsi="Arial"/>
                <w:sz w:val="18"/>
                <w:szCs w:val="18"/>
                <w:lang w:eastAsia="ko-KR"/>
              </w:rPr>
              <w:t xml:space="preserve"> </w:t>
            </w:r>
            <w:r>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2B" w14:textId="77777777" w:rsidR="006C497C" w:rsidRDefault="000C57B1">
            <w:pPr>
              <w:rPr>
                <w:rFonts w:ascii="Arial" w:eastAsia="Malgun Gothic" w:hAnsi="Arial"/>
                <w:sz w:val="18"/>
                <w:szCs w:val="18"/>
                <w:lang w:eastAsia="ko-KR"/>
              </w:rPr>
            </w:pPr>
            <w:r>
              <w:rPr>
                <w:rFonts w:ascii="Arial" w:eastAsia="Malgun Gothic" w:hAnsi="Arial" w:hint="eastAsia"/>
                <w:sz w:val="18"/>
                <w:szCs w:val="18"/>
                <w:lang w:eastAsia="ko-KR"/>
              </w:rPr>
              <w:t>For</w:t>
            </w:r>
            <w:r>
              <w:rPr>
                <w:rFonts w:ascii="Arial" w:eastAsia="Malgun Gothic" w:hAnsi="Arial"/>
                <w:sz w:val="18"/>
                <w:szCs w:val="18"/>
                <w:lang w:eastAsia="ko-KR"/>
              </w:rPr>
              <w:t xml:space="preserve"> </w:t>
            </w:r>
            <w:r>
              <w:rPr>
                <w:rFonts w:ascii="Arial" w:eastAsia="Malgun Gothic" w:hAnsi="Arial" w:hint="eastAsia"/>
                <w:sz w:val="18"/>
                <w:szCs w:val="18"/>
                <w:lang w:eastAsia="ko-KR"/>
              </w:rPr>
              <w:t>a</w:t>
            </w:r>
            <w:r>
              <w:rPr>
                <w:rFonts w:ascii="Arial" w:eastAsia="Malgun Gothic" w:hAnsi="Arial"/>
                <w:sz w:val="18"/>
                <w:szCs w:val="18"/>
                <w:lang w:eastAsia="ko-KR"/>
              </w:rPr>
              <w:t xml:space="preserve">) There </w:t>
            </w:r>
            <w:r>
              <w:rPr>
                <w:rFonts w:ascii="Arial" w:eastAsia="Malgun Gothic" w:hAnsi="Arial" w:hint="eastAsia"/>
                <w:sz w:val="18"/>
                <w:szCs w:val="18"/>
                <w:lang w:eastAsia="ko-KR"/>
              </w:rPr>
              <w:t>is</w:t>
            </w:r>
            <w:r>
              <w:rPr>
                <w:rFonts w:ascii="Arial" w:eastAsia="Malgun Gothic" w:hAnsi="Arial"/>
                <w:sz w:val="18"/>
                <w:szCs w:val="18"/>
                <w:lang w:eastAsia="ko-KR"/>
              </w:rPr>
              <w:t xml:space="preserve"> </w:t>
            </w:r>
            <w:r>
              <w:rPr>
                <w:rFonts w:ascii="Arial" w:eastAsia="Malgun Gothic" w:hAnsi="Arial" w:hint="eastAsia"/>
                <w:sz w:val="18"/>
                <w:szCs w:val="18"/>
                <w:lang w:eastAsia="ko-KR"/>
              </w:rPr>
              <w:t>no</w:t>
            </w:r>
            <w:r>
              <w:rPr>
                <w:rFonts w:ascii="Arial" w:eastAsia="Malgun Gothic" w:hAnsi="Arial"/>
                <w:sz w:val="18"/>
                <w:szCs w:val="18"/>
                <w:lang w:eastAsia="ko-KR"/>
              </w:rPr>
              <w:t xml:space="preserve"> </w:t>
            </w:r>
            <w:r>
              <w:rPr>
                <w:rFonts w:ascii="Arial" w:eastAsia="Malgun Gothic" w:hAnsi="Arial" w:hint="eastAsia"/>
                <w:sz w:val="18"/>
                <w:szCs w:val="18"/>
                <w:lang w:eastAsia="ko-KR"/>
              </w:rPr>
              <w:t>need</w:t>
            </w:r>
            <w:r>
              <w:rPr>
                <w:rFonts w:ascii="Arial" w:eastAsia="Malgun Gothic" w:hAnsi="Arial"/>
                <w:sz w:val="18"/>
                <w:szCs w:val="18"/>
                <w:lang w:eastAsia="ko-KR"/>
              </w:rPr>
              <w:t xml:space="preserve"> </w:t>
            </w:r>
            <w:r>
              <w:rPr>
                <w:rFonts w:ascii="Arial" w:eastAsia="Malgun Gothic" w:hAnsi="Arial" w:hint="eastAsia"/>
                <w:sz w:val="18"/>
                <w:szCs w:val="18"/>
                <w:lang w:eastAsia="ko-KR"/>
              </w:rPr>
              <w:t>to</w:t>
            </w:r>
            <w:r>
              <w:rPr>
                <w:rFonts w:ascii="Arial" w:eastAsia="Malgun Gothic" w:hAnsi="Arial"/>
                <w:sz w:val="18"/>
                <w:szCs w:val="18"/>
                <w:lang w:eastAsia="ko-KR"/>
              </w:rPr>
              <w:t xml:space="preserve"> make Logged-MDT </w:t>
            </w:r>
            <w:r>
              <w:rPr>
                <w:rFonts w:ascii="Arial" w:eastAsia="Malgun Gothic" w:hAnsi="Arial" w:hint="eastAsia"/>
                <w:sz w:val="18"/>
                <w:szCs w:val="18"/>
                <w:lang w:eastAsia="ko-KR"/>
              </w:rPr>
              <w:t>work</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C</w:t>
            </w:r>
            <w:r>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Pr>
                <w:rFonts w:ascii="Arial" w:eastAsia="Malgun Gothic" w:hAnsi="Arial" w:hint="eastAsia"/>
                <w:sz w:val="18"/>
                <w:szCs w:val="18"/>
                <w:lang w:eastAsia="ko-KR"/>
              </w:rPr>
              <w:t>by</w:t>
            </w:r>
            <w:r>
              <w:rPr>
                <w:rFonts w:ascii="Arial" w:eastAsia="Malgun Gothic" w:hAnsi="Arial"/>
                <w:sz w:val="18"/>
                <w:szCs w:val="18"/>
                <w:lang w:eastAsia="ko-KR"/>
              </w:rPr>
              <w:t xml:space="preserve"> </w:t>
            </w:r>
            <w:r>
              <w:rPr>
                <w:rFonts w:ascii="Arial" w:eastAsia="Malgun Gothic" w:hAnsi="Arial" w:hint="eastAsia"/>
                <w:sz w:val="18"/>
                <w:szCs w:val="18"/>
                <w:lang w:eastAsia="ko-KR"/>
              </w:rPr>
              <w:t>the</w:t>
            </w:r>
            <w:r>
              <w:rPr>
                <w:rFonts w:ascii="Arial" w:eastAsia="Malgun Gothic" w:hAnsi="Arial"/>
                <w:sz w:val="18"/>
                <w:szCs w:val="18"/>
                <w:lang w:eastAsia="ko-KR"/>
              </w:rPr>
              <w:t xml:space="preserve"> </w:t>
            </w:r>
            <w:r>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Pr>
                <w:rFonts w:ascii="Arial" w:eastAsia="Malgun Gothic" w:hAnsi="Arial" w:hint="eastAsia"/>
                <w:sz w:val="18"/>
                <w:szCs w:val="18"/>
                <w:lang w:eastAsia="ko-KR"/>
              </w:rPr>
              <w:t>of</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125BFF2C" w14:textId="77777777" w:rsidR="006C497C" w:rsidRDefault="000C57B1">
            <w:pPr>
              <w:rPr>
                <w:rFonts w:ascii="Arial" w:eastAsiaTheme="minorEastAsia" w:hAnsi="Arial"/>
                <w:sz w:val="18"/>
                <w:szCs w:val="18"/>
                <w:lang w:eastAsia="zh-CN"/>
              </w:rPr>
            </w:pPr>
            <w:r>
              <w:rPr>
                <w:rFonts w:ascii="Arial" w:eastAsia="Malgun Gothic" w:hAnsi="Arial"/>
                <w:sz w:val="18"/>
                <w:szCs w:val="18"/>
                <w:lang w:eastAsia="ko-KR"/>
              </w:rPr>
              <w:t>F</w:t>
            </w:r>
            <w:r>
              <w:rPr>
                <w:rFonts w:ascii="Arial" w:eastAsia="Malgun Gothic" w:hAnsi="Arial" w:hint="eastAsia"/>
                <w:sz w:val="18"/>
                <w:szCs w:val="18"/>
                <w:lang w:eastAsia="ko-KR"/>
              </w:rPr>
              <w:t>or</w:t>
            </w:r>
            <w:r>
              <w:rPr>
                <w:rFonts w:ascii="Arial" w:eastAsia="Malgun Gothic" w:hAnsi="Arial"/>
                <w:sz w:val="18"/>
                <w:szCs w:val="18"/>
                <w:lang w:eastAsia="ko-KR"/>
              </w:rPr>
              <w:t xml:space="preserve"> </w:t>
            </w:r>
            <w:r>
              <w:rPr>
                <w:rFonts w:ascii="Arial" w:eastAsia="Malgun Gothic" w:hAnsi="Arial" w:hint="eastAsia"/>
                <w:sz w:val="18"/>
                <w:szCs w:val="18"/>
                <w:lang w:eastAsia="ko-KR"/>
              </w:rPr>
              <w:t>b</w:t>
            </w:r>
            <w:r>
              <w:rPr>
                <w:rFonts w:ascii="Arial" w:eastAsia="Malgun Gothic" w:hAnsi="Arial"/>
                <w:sz w:val="18"/>
                <w:szCs w:val="18"/>
                <w:lang w:eastAsia="ko-KR"/>
              </w:rPr>
              <w:t>) and</w:t>
            </w:r>
            <w:r>
              <w:rPr>
                <w:rFonts w:ascii="Arial" w:eastAsia="Malgun Gothic" w:hAnsi="Arial" w:hint="eastAsia"/>
                <w:sz w:val="18"/>
                <w:szCs w:val="18"/>
                <w:lang w:eastAsia="ko-KR"/>
              </w:rPr>
              <w:t xml:space="preserve"> </w:t>
            </w:r>
            <w:r>
              <w:rPr>
                <w:rFonts w:ascii="Arial" w:eastAsia="Malgun Gothic" w:hAnsi="Arial"/>
                <w:sz w:val="18"/>
                <w:szCs w:val="18"/>
                <w:lang w:eastAsia="ko-KR"/>
              </w:rPr>
              <w:t>c</w:t>
            </w:r>
            <w:r>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requirements</w:t>
            </w:r>
            <w:r>
              <w:rPr>
                <w:rFonts w:ascii="Arial" w:eastAsiaTheme="minorEastAsia" w:hAnsi="Arial"/>
                <w:sz w:val="18"/>
                <w:szCs w:val="18"/>
                <w:lang w:eastAsia="zh-CN"/>
              </w:rPr>
              <w:t>.</w:t>
            </w:r>
          </w:p>
        </w:tc>
      </w:tr>
      <w:tr w:rsidR="006C497C" w14:paraId="125BFF31"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2E" w14:textId="77777777" w:rsidR="006C497C" w:rsidRDefault="000C57B1">
            <w:pPr>
              <w:rPr>
                <w:rFonts w:eastAsia="Calibri"/>
                <w:lang w:eastAsia="zh-CN"/>
              </w:rPr>
            </w:pPr>
            <w:r>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125BFF2F" w14:textId="77777777" w:rsidR="006C497C" w:rsidRDefault="000C57B1">
            <w:pPr>
              <w:rPr>
                <w:rFonts w:eastAsia="Calibri"/>
                <w:lang w:eastAsia="zh-CN"/>
              </w:rPr>
            </w:pPr>
            <w:r>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0" w14:textId="77777777" w:rsidR="006C497C" w:rsidRDefault="000C57B1">
            <w:pPr>
              <w:rPr>
                <w:rFonts w:eastAsia="Calibri"/>
                <w:lang w:eastAsia="zh-CN"/>
              </w:rPr>
            </w:pPr>
            <w:r>
              <w:rPr>
                <w:rFonts w:ascii="Arial" w:eastAsia="Calibri" w:hAnsi="Arial"/>
              </w:rPr>
              <w:t xml:space="preserve">We do not believe that the logged MDT should be considered for the use cases of this SI, as explained in our replies above. </w:t>
            </w:r>
            <w:r>
              <w:rPr>
                <w:rFonts w:ascii="Arial" w:eastAsia="Calibri" w:hAnsi="Arial"/>
              </w:rPr>
              <w:br/>
              <w:t>Spec impact seems much larger than the immediate MDT. Additionally, enabling RRC connected mode for the logged MDT may require further investigation and potentially coordination with SA5.</w:t>
            </w:r>
            <w:r>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6C497C" w14:paraId="125BFF37"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125BFF33"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125BFF35" w14:textId="77777777" w:rsidR="006C497C" w:rsidRDefault="000C57B1">
            <w:r>
              <w:t>P6a: RAN2 assumes that the analysis/selection of the data collection frameworks should focus on the RRC_CONNECTED state.</w:t>
            </w:r>
          </w:p>
          <w:p w14:paraId="125BFF36" w14:textId="77777777" w:rsidR="006C497C" w:rsidRDefault="000C57B1">
            <w:pPr>
              <w:rPr>
                <w:rFonts w:ascii="Arial" w:eastAsia="Calibri" w:hAnsi="Arial"/>
                <w:sz w:val="18"/>
                <w:szCs w:val="18"/>
                <w:lang w:eastAsia="zh-CN"/>
              </w:rPr>
            </w:pPr>
            <w:r>
              <w:rPr>
                <w:lang w:eastAsia="zh-CN"/>
              </w:rPr>
              <w:t>For bullets b) and c), if we can reuse the reporting scheme of logged MDT report, they may not be needed.</w:t>
            </w:r>
          </w:p>
        </w:tc>
      </w:tr>
      <w:tr w:rsidR="006C497C" w14:paraId="125BFF3B"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8"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125BFF39"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A"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 xml:space="preserve">We </w:t>
            </w:r>
            <w:proofErr w:type="gramStart"/>
            <w:r>
              <w:rPr>
                <w:rFonts w:ascii="Arial" w:eastAsia="Calibri" w:hAnsi="Arial"/>
                <w:sz w:val="18"/>
                <w:szCs w:val="18"/>
                <w:lang w:eastAsia="zh-CN"/>
              </w:rPr>
              <w:t>have to</w:t>
            </w:r>
            <w:proofErr w:type="gramEnd"/>
            <w:r>
              <w:rPr>
                <w:rFonts w:ascii="Arial" w:eastAsia="Calibri" w:hAnsi="Arial"/>
                <w:sz w:val="18"/>
                <w:szCs w:val="18"/>
                <w:lang w:eastAsia="zh-CN"/>
              </w:rPr>
              <w:t xml:space="preserve">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rsidR="006C497C" w14:paraId="125BFF43"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3C"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95" w:type="dxa"/>
            <w:tcBorders>
              <w:top w:val="single" w:sz="4" w:space="0" w:color="auto"/>
              <w:left w:val="single" w:sz="4" w:space="0" w:color="auto"/>
              <w:bottom w:val="single" w:sz="4" w:space="0" w:color="auto"/>
              <w:right w:val="single" w:sz="4" w:space="0" w:color="auto"/>
            </w:tcBorders>
          </w:tcPr>
          <w:p w14:paraId="125BFF3D" w14:textId="77777777" w:rsidR="006C497C" w:rsidRDefault="000C57B1">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3E" w14:textId="77777777" w:rsidR="006C497C" w:rsidRDefault="000C57B1">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125BFF3F" w14:textId="77777777" w:rsidR="006C497C" w:rsidRDefault="000C57B1">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14:paraId="125BFF40" w14:textId="77777777" w:rsidR="006C497C" w:rsidRDefault="000C57B1">
            <w:pPr>
              <w:rPr>
                <w:rFonts w:ascii="Arial" w:hAnsi="Arial" w:cs="Arial"/>
                <w:lang w:eastAsia="zh-CN"/>
              </w:rPr>
            </w:pPr>
            <w:r>
              <w:rPr>
                <w:rFonts w:ascii="Arial" w:hAnsi="Arial" w:cs="Arial" w:hint="eastAsia"/>
                <w:lang w:eastAsia="zh-CN"/>
              </w:rPr>
              <w:t>I</w:t>
            </w:r>
            <w:r>
              <w:rPr>
                <w:rFonts w:ascii="Arial" w:hAnsi="Arial" w:cs="Arial"/>
                <w:lang w:eastAsia="zh-CN"/>
              </w:rPr>
              <w:t>t is pending for RAN2 discussions whether to consider RRC_Inactive state for data collection.</w:t>
            </w:r>
          </w:p>
          <w:p w14:paraId="125BFF41" w14:textId="77777777" w:rsidR="006C497C" w:rsidRDefault="006C497C">
            <w:pPr>
              <w:rPr>
                <w:rFonts w:ascii="Arial" w:hAnsi="Arial" w:cs="Arial"/>
                <w:lang w:eastAsia="zh-CN"/>
              </w:rPr>
            </w:pPr>
          </w:p>
          <w:p w14:paraId="125BFF42" w14:textId="77777777" w:rsidR="006C497C" w:rsidRDefault="000C57B1">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r w:rsidR="006C497C" w14:paraId="125BFF48"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95" w:type="dxa"/>
            <w:tcBorders>
              <w:top w:val="single" w:sz="4" w:space="0" w:color="auto"/>
              <w:left w:val="single" w:sz="4" w:space="0" w:color="auto"/>
              <w:bottom w:val="single" w:sz="4" w:space="0" w:color="auto"/>
              <w:right w:val="single" w:sz="4" w:space="0" w:color="auto"/>
            </w:tcBorders>
          </w:tcPr>
          <w:p w14:paraId="125BFF45" w14:textId="77777777" w:rsidR="006C497C" w:rsidRDefault="000C57B1">
            <w:pPr>
              <w:rPr>
                <w:rFonts w:ascii="Arial" w:hAnsi="Arial" w:cs="Arial"/>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6"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RRC_Connected model. But we are not sure whether it is still considered as log MDT or new mechanism. </w:t>
            </w:r>
          </w:p>
          <w:p w14:paraId="125BFF47" w14:textId="77777777" w:rsidR="006C497C" w:rsidRDefault="000C57B1">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need to wait for RAN1 inputs on data collection requirement. </w:t>
            </w:r>
          </w:p>
        </w:tc>
      </w:tr>
      <w:tr w:rsidR="006C497C" w14:paraId="125BFF4C"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9" w14:textId="77777777" w:rsidR="006C497C" w:rsidRDefault="000C57B1">
            <w:pPr>
              <w:rPr>
                <w:rFonts w:ascii="Arial" w:eastAsiaTheme="minorEastAsia" w:hAnsi="Arial"/>
                <w:sz w:val="18"/>
                <w:szCs w:val="18"/>
                <w:lang w:eastAsia="zh-CN"/>
              </w:rPr>
            </w:pPr>
            <w:r>
              <w:rPr>
                <w:rFonts w:hint="eastAsia"/>
                <w:lang w:eastAsia="zh-CN"/>
              </w:rPr>
              <w:lastRenderedPageBreak/>
              <w:t>TCL</w:t>
            </w:r>
          </w:p>
        </w:tc>
        <w:tc>
          <w:tcPr>
            <w:tcW w:w="1195" w:type="dxa"/>
            <w:tcBorders>
              <w:top w:val="single" w:sz="4" w:space="0" w:color="auto"/>
              <w:left w:val="single" w:sz="4" w:space="0" w:color="auto"/>
              <w:bottom w:val="single" w:sz="4" w:space="0" w:color="auto"/>
              <w:right w:val="single" w:sz="4" w:space="0" w:color="auto"/>
            </w:tcBorders>
          </w:tcPr>
          <w:p w14:paraId="125BFF4A" w14:textId="77777777" w:rsidR="006C497C" w:rsidRDefault="000C57B1">
            <w:pPr>
              <w:rPr>
                <w:rFonts w:ascii="Arial" w:eastAsiaTheme="minorEastAsia" w:hAnsi="Arial"/>
                <w:sz w:val="18"/>
                <w:szCs w:val="18"/>
                <w:lang w:eastAsia="zh-CN"/>
              </w:rPr>
            </w:pPr>
            <w:r>
              <w:rPr>
                <w:rFonts w:hint="eastAsia"/>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B" w14:textId="77777777" w:rsidR="006C497C" w:rsidRDefault="000C57B1">
            <w:pPr>
              <w:rPr>
                <w:rFonts w:ascii="Arial" w:eastAsiaTheme="minorEastAsia" w:hAnsi="Arial"/>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rsidR="0009692E" w14:paraId="125BFF50" w14:textId="77777777">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25BFF4D" w14:textId="77777777" w:rsidR="0009692E" w:rsidRDefault="0009692E" w:rsidP="00B84EE5">
            <w:pPr>
              <w:rPr>
                <w:rFonts w:ascii="Arial" w:eastAsia="Calibri" w:hAnsi="Arial"/>
                <w:sz w:val="22"/>
                <w:szCs w:val="22"/>
              </w:rPr>
            </w:pPr>
            <w:r w:rsidRPr="0009692E">
              <w:rPr>
                <w:rFonts w:ascii="Arial" w:eastAsiaTheme="minorEastAsia" w:hAnsi="Arial" w:hint="eastAsia"/>
                <w:sz w:val="18"/>
                <w:szCs w:val="18"/>
                <w:lang w:eastAsia="zh-CN"/>
              </w:rPr>
              <w:t>CATT</w:t>
            </w:r>
          </w:p>
        </w:tc>
        <w:tc>
          <w:tcPr>
            <w:tcW w:w="1195" w:type="dxa"/>
            <w:tcBorders>
              <w:top w:val="single" w:sz="4" w:space="0" w:color="auto"/>
              <w:left w:val="single" w:sz="4" w:space="0" w:color="auto"/>
              <w:bottom w:val="single" w:sz="4" w:space="0" w:color="auto"/>
              <w:right w:val="single" w:sz="4" w:space="0" w:color="auto"/>
            </w:tcBorders>
          </w:tcPr>
          <w:p w14:paraId="125BFF4E" w14:textId="77777777" w:rsidR="0009692E" w:rsidRDefault="0009692E" w:rsidP="00B84EE5">
            <w:pPr>
              <w:rPr>
                <w:rFonts w:ascii="Arial" w:eastAsia="Calibri" w:hAnsi="Arial"/>
                <w:sz w:val="18"/>
                <w:szCs w:val="18"/>
              </w:rPr>
            </w:pPr>
            <w:r>
              <w:rPr>
                <w:rFonts w:ascii="Arial" w:eastAsiaTheme="minorEastAsia" w:hAnsi="Arial" w:hint="eastAsia"/>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25BFF4F" w14:textId="77777777" w:rsidR="0009692E" w:rsidRDefault="0009692E" w:rsidP="00B84EE5">
            <w:pPr>
              <w:rPr>
                <w:rFonts w:ascii="Arial" w:eastAsia="Calibri" w:hAnsi="Arial"/>
                <w:sz w:val="18"/>
                <w:szCs w:val="18"/>
              </w:rPr>
            </w:pPr>
            <w:r>
              <w:rPr>
                <w:rFonts w:ascii="Arial" w:eastAsiaTheme="minorEastAsia" w:hAnsi="Arial" w:hint="eastAsia"/>
                <w:sz w:val="18"/>
                <w:szCs w:val="18"/>
                <w:lang w:eastAsia="zh-CN"/>
              </w:rPr>
              <w:t xml:space="preserve">Similar as we said in Q4, all these four potential principles maybe taken into consideration, </w:t>
            </w:r>
            <w:r w:rsidRPr="000278BC">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w:t>
            </w:r>
            <w:proofErr w:type="gramStart"/>
            <w:r>
              <w:rPr>
                <w:rFonts w:ascii="Arial" w:eastAsiaTheme="minorEastAsia" w:hAnsi="Arial" w:hint="eastAsia"/>
                <w:sz w:val="18"/>
                <w:szCs w:val="18"/>
                <w:lang w:eastAsia="zh-CN"/>
              </w:rPr>
              <w:t>e.g.</w:t>
            </w:r>
            <w:proofErr w:type="gramEnd"/>
            <w:r>
              <w:rPr>
                <w:rFonts w:ascii="Arial" w:eastAsiaTheme="minorEastAsia" w:hAnsi="Arial" w:hint="eastAsia"/>
                <w:sz w:val="18"/>
                <w:szCs w:val="18"/>
                <w:lang w:eastAsia="zh-CN"/>
              </w:rPr>
              <w:t xml:space="preserve"> allowing of the CONN logged MDT).</w:t>
            </w:r>
          </w:p>
        </w:tc>
      </w:tr>
    </w:tbl>
    <w:p w14:paraId="125BFF51" w14:textId="77777777" w:rsidR="006C497C" w:rsidRDefault="006C497C">
      <w:pPr>
        <w:rPr>
          <w:lang w:val="en-GB"/>
        </w:rPr>
      </w:pPr>
    </w:p>
    <w:p w14:paraId="125BFF52" w14:textId="77777777" w:rsidR="006C497C" w:rsidRDefault="000C57B1">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125BFF53" w14:textId="77777777" w:rsidR="006C497C" w:rsidRDefault="000C57B1">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 xml:space="preserve">Q11: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Logged MDT is used? Please describe.</w:t>
      </w:r>
    </w:p>
    <w:p w14:paraId="125BFF54" w14:textId="77777777" w:rsidR="006C497C" w:rsidRDefault="006C497C">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6C497C" w14:paraId="125BFF57"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5" w14:textId="77777777" w:rsidR="006C497C" w:rsidRDefault="000C57B1">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6" w14:textId="77777777" w:rsidR="006C497C" w:rsidRDefault="000C57B1">
            <w:pPr>
              <w:rPr>
                <w:rFonts w:ascii="Arial" w:eastAsia="Calibri" w:hAnsi="Arial"/>
              </w:rPr>
            </w:pPr>
            <w:r>
              <w:rPr>
                <w:rFonts w:ascii="Arial" w:eastAsia="Calibri" w:hAnsi="Arial"/>
              </w:rPr>
              <w:t>Comments</w:t>
            </w:r>
          </w:p>
        </w:tc>
      </w:tr>
      <w:tr w:rsidR="006C497C" w14:paraId="125BFF5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8"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6C497C" w14:paraId="125BFF5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B" w14:textId="77777777" w:rsidR="006C497C" w:rsidRDefault="000C57B1">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C" w14:textId="77777777" w:rsidR="006C497C" w:rsidRDefault="000C57B1">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6C497C" w14:paraId="125BFF6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5E" w14:textId="77777777" w:rsidR="006C497C" w:rsidRDefault="006C497C">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5F" w14:textId="77777777" w:rsidR="006C497C" w:rsidRDefault="006C497C">
            <w:pPr>
              <w:rPr>
                <w:rFonts w:ascii="Arial" w:hAnsi="Arial" w:cs="Arial"/>
                <w:lang w:eastAsia="zh-CN"/>
              </w:rPr>
            </w:pPr>
          </w:p>
        </w:tc>
      </w:tr>
      <w:tr w:rsidR="006C497C" w14:paraId="125BFF63"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1" w14:textId="77777777" w:rsidR="006C497C" w:rsidRDefault="006C497C">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2" w14:textId="77777777" w:rsidR="006C497C" w:rsidRDefault="006C497C">
            <w:pPr>
              <w:rPr>
                <w:rFonts w:ascii="Arial" w:hAnsi="Arial" w:cs="Arial"/>
                <w:lang w:eastAsia="zh-CN"/>
              </w:rPr>
            </w:pPr>
          </w:p>
        </w:tc>
      </w:tr>
      <w:tr w:rsidR="006C497C" w14:paraId="125BFF66"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4" w14:textId="77777777" w:rsidR="006C497C" w:rsidRDefault="006C497C">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5" w14:textId="77777777" w:rsidR="006C497C" w:rsidRDefault="006C497C">
            <w:pPr>
              <w:rPr>
                <w:rFonts w:ascii="Arial" w:hAnsi="Arial" w:cs="Arial"/>
                <w:lang w:eastAsia="zh-CN"/>
              </w:rPr>
            </w:pPr>
          </w:p>
        </w:tc>
      </w:tr>
      <w:tr w:rsidR="006C497C" w14:paraId="125BFF6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7" w14:textId="77777777" w:rsidR="006C497C" w:rsidRDefault="006C497C">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8" w14:textId="77777777" w:rsidR="006C497C" w:rsidRDefault="006C497C">
            <w:pPr>
              <w:rPr>
                <w:rFonts w:ascii="Arial" w:hAnsi="Arial" w:cs="Arial"/>
                <w:lang w:eastAsia="zh-CN"/>
              </w:rPr>
            </w:pPr>
          </w:p>
        </w:tc>
      </w:tr>
      <w:tr w:rsidR="006C497C" w14:paraId="125BFF6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A" w14:textId="77777777"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B" w14:textId="77777777" w:rsidR="006C497C" w:rsidRDefault="006C497C">
            <w:pPr>
              <w:rPr>
                <w:rFonts w:ascii="Arial" w:eastAsia="Calibri" w:hAnsi="Arial"/>
                <w:sz w:val="18"/>
                <w:szCs w:val="18"/>
              </w:rPr>
            </w:pPr>
          </w:p>
        </w:tc>
      </w:tr>
      <w:tr w:rsidR="006C497C" w14:paraId="125BFF6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6D" w14:textId="77777777" w:rsidR="006C497C" w:rsidRDefault="006C497C">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6E" w14:textId="77777777" w:rsidR="006C497C" w:rsidRDefault="006C497C">
            <w:pPr>
              <w:rPr>
                <w:rFonts w:ascii="Arial" w:eastAsia="Calibri" w:hAnsi="Arial"/>
                <w:sz w:val="18"/>
                <w:szCs w:val="18"/>
              </w:rPr>
            </w:pPr>
          </w:p>
        </w:tc>
      </w:tr>
      <w:tr w:rsidR="006C497C" w14:paraId="125BFF72"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0" w14:textId="77777777" w:rsidR="006C497C" w:rsidRDefault="006C497C">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1" w14:textId="77777777" w:rsidR="006C497C" w:rsidRDefault="006C497C">
            <w:pPr>
              <w:rPr>
                <w:rFonts w:ascii="Arial" w:eastAsia="Calibri" w:hAnsi="Arial"/>
                <w:sz w:val="18"/>
                <w:szCs w:val="18"/>
              </w:rPr>
            </w:pPr>
          </w:p>
        </w:tc>
      </w:tr>
      <w:tr w:rsidR="006C497C" w14:paraId="125BFF7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3" w14:textId="77777777" w:rsidR="006C497C" w:rsidRDefault="006C497C">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4" w14:textId="77777777" w:rsidR="006C497C" w:rsidRDefault="006C497C">
            <w:pPr>
              <w:rPr>
                <w:rFonts w:eastAsia="Calibri"/>
                <w:sz w:val="22"/>
                <w:szCs w:val="22"/>
                <w:lang w:eastAsia="zh-CN"/>
              </w:rPr>
            </w:pPr>
          </w:p>
        </w:tc>
      </w:tr>
      <w:tr w:rsidR="006C497C" w14:paraId="125BFF7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25BFF76" w14:textId="77777777" w:rsidR="006C497C" w:rsidRDefault="006C497C">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25BFF77" w14:textId="77777777" w:rsidR="006C497C" w:rsidRDefault="006C497C">
            <w:pPr>
              <w:rPr>
                <w:rFonts w:ascii="Arial" w:eastAsia="Calibri" w:hAnsi="Arial"/>
                <w:sz w:val="18"/>
                <w:szCs w:val="18"/>
                <w:lang w:eastAsia="zh-CN"/>
              </w:rPr>
            </w:pPr>
          </w:p>
        </w:tc>
      </w:tr>
    </w:tbl>
    <w:p w14:paraId="125BFF79" w14:textId="77777777" w:rsidR="006C497C" w:rsidRDefault="006C497C">
      <w:pPr>
        <w:rPr>
          <w:lang w:val="en-GB"/>
        </w:rPr>
      </w:pPr>
    </w:p>
    <w:p w14:paraId="125BFF7A" w14:textId="77777777" w:rsidR="006C497C" w:rsidRDefault="000C57B1">
      <w:pPr>
        <w:pStyle w:val="Heading3"/>
      </w:pPr>
      <w:r>
        <w:t>2.1.2 Performance Monitoring of NW-side models</w:t>
      </w:r>
    </w:p>
    <w:p w14:paraId="125BFF7B" w14:textId="77777777" w:rsidR="006C497C" w:rsidRDefault="000C57B1">
      <w:pPr>
        <w:rPr>
          <w:rFonts w:ascii="Arial" w:eastAsia="Calibri" w:hAnsi="Arial"/>
        </w:rPr>
      </w:pPr>
      <w:r>
        <w:rPr>
          <w:rFonts w:ascii="Arial" w:eastAsia="Calibri" w:hAnsi="Arial"/>
        </w:rPr>
        <w:t>On the topic of performance monitoring of NW-side models, RAN2 assumed in RAN2#122 that:</w:t>
      </w:r>
    </w:p>
    <w:p w14:paraId="125BFF7C" w14:textId="77777777" w:rsidR="006C497C" w:rsidRDefault="000C57B1">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125BFF7D" w14:textId="77777777" w:rsidR="006C497C" w:rsidRDefault="000C57B1">
      <w:pPr>
        <w:rPr>
          <w:rFonts w:ascii="Arial" w:hAnsi="Arial" w:cs="Arial"/>
          <w:lang w:eastAsia="zh-CN"/>
        </w:rPr>
      </w:pPr>
      <w:r>
        <w:rPr>
          <w:rFonts w:ascii="Arial" w:eastAsia="Calibri" w:hAnsi="Arial"/>
        </w:rPr>
        <w:t xml:space="preserve">Additionally, </w:t>
      </w:r>
      <w:proofErr w:type="gramStart"/>
      <w:r>
        <w:rPr>
          <w:rFonts w:ascii="Arial" w:eastAsia="Calibri" w:hAnsi="Arial"/>
        </w:rPr>
        <w:t>Rapporteur</w:t>
      </w:r>
      <w:proofErr w:type="gramEnd"/>
      <w:r>
        <w:rPr>
          <w:rFonts w:ascii="Arial" w:eastAsia="Calibri" w:hAnsi="Arial"/>
        </w:rPr>
        <w:t xml:space="preserve"> believes that also the signalling overhead could be a concern, especially if the monitoring should be done frequently. </w:t>
      </w:r>
      <w:r>
        <w:rPr>
          <w:rFonts w:ascii="Arial" w:eastAsia="Calibri" w:hAnsi="Arial"/>
        </w:rPr>
        <w:br/>
      </w:r>
      <w:r>
        <w:rPr>
          <w:rFonts w:ascii="Arial" w:hAnsi="Arial" w:cs="Arial"/>
          <w:lang w:eastAsia="zh-CN"/>
        </w:rPr>
        <w:t xml:space="preserve">If L3 measurements are used for this purpose, the above requirements should be </w:t>
      </w:r>
      <w:proofErr w:type="gramStart"/>
      <w:r>
        <w:rPr>
          <w:rFonts w:ascii="Arial" w:hAnsi="Arial" w:cs="Arial"/>
          <w:lang w:eastAsia="zh-CN"/>
        </w:rPr>
        <w:t>taken into account</w:t>
      </w:r>
      <w:proofErr w:type="gramEnd"/>
      <w:r>
        <w:rPr>
          <w:rFonts w:ascii="Arial" w:hAnsi="Arial" w:cs="Arial"/>
          <w:lang w:eastAsia="zh-CN"/>
        </w:rPr>
        <w:t xml:space="preserve">. </w:t>
      </w:r>
      <w:proofErr w:type="gramStart"/>
      <w:r>
        <w:rPr>
          <w:rFonts w:ascii="Arial" w:hAnsi="Arial" w:cs="Arial"/>
          <w:lang w:eastAsia="zh-CN"/>
        </w:rPr>
        <w:t>Rapporteur</w:t>
      </w:r>
      <w:proofErr w:type="gramEnd"/>
      <w:r>
        <w:rPr>
          <w:rFonts w:ascii="Arial" w:hAnsi="Arial" w:cs="Arial"/>
          <w:lang w:eastAsia="zh-CN"/>
        </w:rPr>
        <w:t xml:space="preserve"> would like to ask companies if there is any impact that can be foreseen in RAN2 protocols related to performance monitoring of NW-side model, </w:t>
      </w:r>
      <w:proofErr w:type="gramStart"/>
      <w:r>
        <w:rPr>
          <w:rFonts w:ascii="Arial" w:hAnsi="Arial" w:cs="Arial"/>
          <w:lang w:eastAsia="zh-CN"/>
        </w:rPr>
        <w:t>taking into account</w:t>
      </w:r>
      <w:proofErr w:type="gramEnd"/>
      <w:r>
        <w:rPr>
          <w:rFonts w:ascii="Arial" w:hAnsi="Arial" w:cs="Arial"/>
          <w:lang w:eastAsia="zh-CN"/>
        </w:rPr>
        <w:t xml:space="preserve"> the above expected requirements.</w:t>
      </w:r>
    </w:p>
    <w:p w14:paraId="125BFF7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14:paraId="125BFF81"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7F" w14:textId="77777777" w:rsidR="006C497C" w:rsidRDefault="000C57B1">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0" w14:textId="77777777" w:rsidR="006C497C" w:rsidRDefault="000C57B1">
            <w:pPr>
              <w:rPr>
                <w:rFonts w:ascii="Arial" w:eastAsia="Calibri" w:hAnsi="Arial"/>
              </w:rPr>
            </w:pPr>
            <w:r>
              <w:rPr>
                <w:rFonts w:ascii="Arial" w:eastAsia="Calibri" w:hAnsi="Arial"/>
              </w:rPr>
              <w:t>Comments</w:t>
            </w:r>
          </w:p>
        </w:tc>
      </w:tr>
      <w:tr w:rsidR="006C497C" w14:paraId="125BFF8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6C497C" w14:paraId="125BFF8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5" w14:textId="77777777" w:rsidR="006C497C" w:rsidRDefault="000C57B1">
            <w:pPr>
              <w:rPr>
                <w:rFonts w:ascii="Arial" w:eastAsia="Calibri" w:hAnsi="Arial"/>
                <w:sz w:val="18"/>
                <w:szCs w:val="18"/>
              </w:rPr>
            </w:pPr>
            <w:ins w:id="622"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6" w14:textId="77777777" w:rsidR="006C497C" w:rsidRDefault="000C57B1">
            <w:pPr>
              <w:rPr>
                <w:rFonts w:ascii="Arial" w:eastAsia="Calibri" w:hAnsi="Arial"/>
                <w:sz w:val="18"/>
                <w:szCs w:val="18"/>
              </w:rPr>
            </w:pPr>
            <w:ins w:id="623"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6C497C" w14:paraId="125BFF95"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88" w14:textId="77777777" w:rsidR="006C497C" w:rsidRDefault="000C57B1">
            <w:pPr>
              <w:rPr>
                <w:rFonts w:ascii="Arial" w:eastAsia="Calibri" w:hAnsi="Arial"/>
              </w:rPr>
            </w:pPr>
            <w:ins w:id="624"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89" w14:textId="77777777" w:rsidR="006C497C" w:rsidRDefault="000C57B1">
            <w:pPr>
              <w:rPr>
                <w:ins w:id="625" w:author="vivo(Boubacar)" w:date="2023-09-19T12:21:00Z"/>
                <w:rFonts w:ascii="Arial" w:eastAsiaTheme="minorEastAsia" w:hAnsi="Arial"/>
                <w:sz w:val="18"/>
                <w:szCs w:val="18"/>
                <w:lang w:eastAsia="zh-CN"/>
              </w:rPr>
            </w:pPr>
            <w:ins w:id="626" w:author="vivo(Boubacar)" w:date="2023-09-19T12:22:00Z">
              <w:r>
                <w:rPr>
                  <w:rFonts w:ascii="Arial" w:eastAsiaTheme="minorEastAsia" w:hAnsi="Arial"/>
                  <w:sz w:val="18"/>
                  <w:szCs w:val="18"/>
                  <w:lang w:eastAsia="zh-CN"/>
                </w:rPr>
                <w:t>On this issue we can w</w:t>
              </w:r>
            </w:ins>
            <w:ins w:id="627" w:author="vivo(Boubacar)" w:date="2023-09-19T12:21:00Z">
              <w:r>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125BFF8A" w14:textId="77777777" w:rsidR="006C497C" w:rsidRDefault="000C57B1">
            <w:pPr>
              <w:rPr>
                <w:ins w:id="628" w:author="vivo(Boubacar)" w:date="2023-09-19T12:21:00Z"/>
                <w:rFonts w:ascii="Arial" w:eastAsiaTheme="minorEastAsia" w:hAnsi="Arial"/>
                <w:sz w:val="18"/>
                <w:szCs w:val="18"/>
                <w:lang w:eastAsia="zh-CN"/>
              </w:rPr>
            </w:pPr>
            <w:ins w:id="629"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30" w:author="vivo(Boubacar)" w:date="2023-09-19T12:22:00Z">
              <w:r>
                <w:rPr>
                  <w:rFonts w:ascii="Arial" w:eastAsiaTheme="minorEastAsia" w:hAnsi="Arial"/>
                  <w:sz w:val="18"/>
                  <w:szCs w:val="18"/>
                  <w:lang w:eastAsia="zh-CN"/>
                </w:rPr>
                <w:t xml:space="preserve">may </w:t>
              </w:r>
            </w:ins>
            <w:ins w:id="631"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6C497C" w14:paraId="125BFF93" w14:textId="77777777">
              <w:trPr>
                <w:ins w:id="632" w:author="vivo(Boubacar)" w:date="2023-09-19T12:21:00Z"/>
              </w:trPr>
              <w:tc>
                <w:tcPr>
                  <w:tcW w:w="8421" w:type="dxa"/>
                </w:tcPr>
                <w:p w14:paraId="125BFF8B" w14:textId="77777777" w:rsidR="006C497C" w:rsidRPr="006C497C" w:rsidRDefault="000C57B1">
                  <w:pPr>
                    <w:rPr>
                      <w:ins w:id="633" w:author="vivo(Boubacar)" w:date="2023-09-19T12:21:00Z"/>
                      <w:highlight w:val="green"/>
                      <w:lang w:val="en-GB" w:eastAsia="zh-CN"/>
                      <w:rPrChange w:id="634" w:author="Xuelong Wang" w:date="2023-09-19T06:20:00Z">
                        <w:rPr>
                          <w:ins w:id="635" w:author="vivo(Boubacar)" w:date="2023-09-19T12:21:00Z"/>
                          <w:rFonts w:eastAsia="DengXian"/>
                          <w:highlight w:val="green"/>
                          <w:lang w:eastAsia="zh-CN"/>
                        </w:rPr>
                      </w:rPrChange>
                    </w:rPr>
                  </w:pPr>
                  <w:ins w:id="636" w:author="vivo(Boubacar)" w:date="2023-09-19T12:21:00Z">
                    <w:r>
                      <w:rPr>
                        <w:rFonts w:eastAsia="DengXian"/>
                        <w:highlight w:val="green"/>
                        <w:lang w:val="en-GB" w:eastAsia="zh-CN"/>
                        <w:rPrChange w:id="637" w:author="Xuelong Wang" w:date="2023-09-19T06:20:00Z">
                          <w:rPr>
                            <w:rFonts w:eastAsia="DengXian"/>
                            <w:highlight w:val="green"/>
                            <w:lang w:eastAsia="zh-CN"/>
                          </w:rPr>
                        </w:rPrChange>
                      </w:rPr>
                      <w:t>Agreement</w:t>
                    </w:r>
                  </w:ins>
                </w:p>
                <w:p w14:paraId="125BFF8C" w14:textId="77777777" w:rsidR="006C497C" w:rsidRPr="006C497C" w:rsidRDefault="000C57B1">
                  <w:pPr>
                    <w:rPr>
                      <w:ins w:id="638" w:author="vivo(Boubacar)" w:date="2023-09-19T12:21:00Z"/>
                      <w:color w:val="000000"/>
                      <w:lang w:val="en-GB"/>
                      <w:rPrChange w:id="639" w:author="Xuelong Wang" w:date="2023-09-19T06:20:00Z">
                        <w:rPr>
                          <w:ins w:id="640" w:author="vivo(Boubacar)" w:date="2023-09-19T12:21:00Z"/>
                          <w:rFonts w:eastAsia="Malgun Gothic"/>
                          <w:color w:val="000000"/>
                          <w:szCs w:val="20"/>
                        </w:rPr>
                      </w:rPrChange>
                    </w:rPr>
                  </w:pPr>
                  <w:ins w:id="641" w:author="vivo(Boubacar)" w:date="2023-09-19T12:21:00Z">
                    <w:r>
                      <w:rPr>
                        <w:rFonts w:eastAsia="Malgun Gothic"/>
                        <w:color w:val="000000"/>
                        <w:lang w:val="en-GB"/>
                        <w:rPrChange w:id="642" w:author="Xuelong Wang" w:date="2023-09-19T06:20:00Z">
                          <w:rPr>
                            <w:rFonts w:eastAsia="Malgun Gothic"/>
                            <w:color w:val="000000"/>
                          </w:rPr>
                        </w:rPrChange>
                      </w:rPr>
                      <w:t xml:space="preserve">In CSI compression using two-sided model use case, further study </w:t>
                    </w:r>
                    <w:r>
                      <w:rPr>
                        <w:rFonts w:eastAsia="Yu Mincho"/>
                        <w:color w:val="000000"/>
                        <w:lang w:val="en-GB"/>
                        <w:rPrChange w:id="643" w:author="Xuelong Wang" w:date="2023-09-19T06:20:00Z">
                          <w:rPr>
                            <w:rFonts w:eastAsia="Yu Mincho"/>
                            <w:color w:val="000000"/>
                          </w:rPr>
                        </w:rPrChange>
                      </w:rPr>
                      <w:t>the necessity, complexity, overhead, latency</w:t>
                    </w:r>
                    <w:r>
                      <w:rPr>
                        <w:rFonts w:eastAsia="Yu Mincho"/>
                        <w:color w:val="FF0000"/>
                        <w:lang w:val="en-GB"/>
                        <w:rPrChange w:id="644" w:author="Xuelong Wang" w:date="2023-09-19T06:20:00Z">
                          <w:rPr>
                            <w:rFonts w:eastAsia="Yu Mincho"/>
                            <w:color w:val="FF0000"/>
                          </w:rPr>
                        </w:rPrChange>
                      </w:rPr>
                      <w:t xml:space="preserve"> </w:t>
                    </w:r>
                    <w:r>
                      <w:rPr>
                        <w:rFonts w:eastAsia="Yu Mincho"/>
                        <w:color w:val="000000"/>
                        <w:lang w:val="en-GB"/>
                        <w:rPrChange w:id="645" w:author="Xuelong Wang" w:date="2023-09-19T06:20:00Z">
                          <w:rPr>
                            <w:rFonts w:eastAsia="Yu Mincho"/>
                            <w:color w:val="000000"/>
                          </w:rPr>
                        </w:rPrChange>
                      </w:rPr>
                      <w:t>and</w:t>
                    </w:r>
                    <w:r>
                      <w:rPr>
                        <w:rFonts w:eastAsia="Malgun Gothic"/>
                        <w:color w:val="000000"/>
                        <w:lang w:val="en-GB"/>
                        <w:rPrChange w:id="646"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125BFF8D" w14:textId="77777777" w:rsidR="006C497C" w:rsidRPr="006C497C" w:rsidRDefault="000C57B1">
                  <w:pPr>
                    <w:numPr>
                      <w:ilvl w:val="0"/>
                      <w:numId w:val="40"/>
                    </w:numPr>
                    <w:spacing w:after="0" w:line="240" w:lineRule="auto"/>
                    <w:contextualSpacing/>
                    <w:rPr>
                      <w:ins w:id="647" w:author="vivo(Boubacar)" w:date="2023-09-19T12:21:00Z"/>
                      <w:color w:val="000000"/>
                      <w:lang w:val="en-GB"/>
                      <w:rPrChange w:id="648" w:author="Xuelong Wang" w:date="2023-09-19T06:20:00Z">
                        <w:rPr>
                          <w:ins w:id="649" w:author="vivo(Boubacar)" w:date="2023-09-19T12:21:00Z"/>
                          <w:rFonts w:eastAsia="Malgun Gothic"/>
                          <w:color w:val="000000"/>
                          <w:szCs w:val="20"/>
                        </w:rPr>
                      </w:rPrChange>
                    </w:rPr>
                  </w:pPr>
                  <w:ins w:id="650" w:author="vivo(Boubacar)" w:date="2023-09-19T12:21:00Z">
                    <w:r>
                      <w:rPr>
                        <w:rFonts w:eastAsia="Malgun Gothic"/>
                        <w:color w:val="000000"/>
                        <w:lang w:val="en-GB"/>
                        <w:rPrChange w:id="651" w:author="Xuelong Wang" w:date="2023-09-19T06:20:00Z">
                          <w:rPr>
                            <w:rFonts w:eastAsia="Malgun Gothic"/>
                            <w:color w:val="000000"/>
                          </w:rPr>
                        </w:rPrChange>
                      </w:rPr>
                      <w:t xml:space="preserve">Scalar quantization </w:t>
                    </w:r>
                    <w:r>
                      <w:rPr>
                        <w:color w:val="000000"/>
                        <w:lang w:val="en-GB"/>
                        <w:rPrChange w:id="652" w:author="Xuelong Wang" w:date="2023-09-19T06:20:00Z">
                          <w:rPr>
                            <w:color w:val="000000"/>
                          </w:rPr>
                        </w:rPrChange>
                      </w:rPr>
                      <w:t>for ground-truth CSI</w:t>
                    </w:r>
                  </w:ins>
                </w:p>
                <w:p w14:paraId="125BFF8E" w14:textId="77777777" w:rsidR="006C497C" w:rsidRPr="006C497C" w:rsidRDefault="000C57B1">
                  <w:pPr>
                    <w:numPr>
                      <w:ilvl w:val="1"/>
                      <w:numId w:val="41"/>
                    </w:numPr>
                    <w:spacing w:after="0" w:line="240" w:lineRule="auto"/>
                    <w:contextualSpacing/>
                    <w:rPr>
                      <w:ins w:id="653" w:author="vivo(Boubacar)" w:date="2023-09-19T12:21:00Z"/>
                      <w:color w:val="000000"/>
                      <w:lang w:val="en-GB"/>
                      <w:rPrChange w:id="654" w:author="Xuelong Wang" w:date="2023-09-19T06:20:00Z">
                        <w:rPr>
                          <w:ins w:id="655" w:author="vivo(Boubacar)" w:date="2023-09-19T12:21:00Z"/>
                          <w:color w:val="000000"/>
                          <w:szCs w:val="20"/>
                        </w:rPr>
                      </w:rPrChange>
                    </w:rPr>
                  </w:pPr>
                  <w:ins w:id="656" w:author="vivo(Boubacar)" w:date="2023-09-19T12:21:00Z">
                    <w:r>
                      <w:rPr>
                        <w:color w:val="000000"/>
                        <w:lang w:val="en-GB"/>
                        <w:rPrChange w:id="657" w:author="Xuelong Wang" w:date="2023-09-19T06:20:00Z">
                          <w:rPr>
                            <w:color w:val="000000"/>
                          </w:rPr>
                        </w:rPrChange>
                      </w:rPr>
                      <w:t>FFS: any processing applied to the ground-truth CSI before scalar</w:t>
                    </w:r>
                    <w:r>
                      <w:rPr>
                        <w:rFonts w:eastAsia="Malgun Gothic"/>
                        <w:color w:val="000000"/>
                        <w:lang w:val="en-GB"/>
                        <w:rPrChange w:id="658" w:author="Xuelong Wang" w:date="2023-09-19T06:20:00Z">
                          <w:rPr>
                            <w:rFonts w:eastAsia="Malgun Gothic"/>
                            <w:color w:val="000000"/>
                          </w:rPr>
                        </w:rPrChange>
                      </w:rPr>
                      <w:t xml:space="preserve"> quantization</w:t>
                    </w:r>
                  </w:ins>
                </w:p>
                <w:p w14:paraId="125BFF8F" w14:textId="77777777" w:rsidR="006C497C" w:rsidRPr="006C497C" w:rsidRDefault="000C57B1">
                  <w:pPr>
                    <w:numPr>
                      <w:ilvl w:val="0"/>
                      <w:numId w:val="40"/>
                    </w:numPr>
                    <w:spacing w:after="0" w:line="240" w:lineRule="auto"/>
                    <w:contextualSpacing/>
                    <w:rPr>
                      <w:ins w:id="659" w:author="vivo(Boubacar)" w:date="2023-09-19T12:21:00Z"/>
                      <w:color w:val="000000"/>
                      <w:lang w:val="en-GB"/>
                      <w:rPrChange w:id="660" w:author="Xuelong Wang" w:date="2023-09-19T06:20:00Z">
                        <w:rPr>
                          <w:ins w:id="661" w:author="vivo(Boubacar)" w:date="2023-09-19T12:21:00Z"/>
                          <w:rFonts w:eastAsia="Malgun Gothic"/>
                          <w:color w:val="000000"/>
                          <w:szCs w:val="20"/>
                        </w:rPr>
                      </w:rPrChange>
                    </w:rPr>
                  </w:pPr>
                  <w:ins w:id="662" w:author="vivo(Boubacar)" w:date="2023-09-19T12:21:00Z">
                    <w:r>
                      <w:rPr>
                        <w:rFonts w:eastAsia="Malgun Gothic"/>
                        <w:color w:val="000000"/>
                        <w:lang w:val="en-GB"/>
                        <w:rPrChange w:id="663" w:author="Xuelong Wang" w:date="2023-09-19T06:20:00Z">
                          <w:rPr>
                            <w:rFonts w:eastAsia="Malgun Gothic"/>
                            <w:color w:val="000000"/>
                          </w:rPr>
                        </w:rPrChange>
                      </w:rPr>
                      <w:t xml:space="preserve">Codebook-based quantization </w:t>
                    </w:r>
                    <w:r>
                      <w:rPr>
                        <w:color w:val="000000"/>
                        <w:lang w:val="en-GB"/>
                        <w:rPrChange w:id="664" w:author="Xuelong Wang" w:date="2023-09-19T06:20:00Z">
                          <w:rPr>
                            <w:color w:val="000000"/>
                          </w:rPr>
                        </w:rPrChange>
                      </w:rPr>
                      <w:t>for ground-truth CSI</w:t>
                    </w:r>
                  </w:ins>
                </w:p>
                <w:p w14:paraId="125BFF90" w14:textId="77777777" w:rsidR="006C497C" w:rsidRPr="006C497C" w:rsidRDefault="000C57B1">
                  <w:pPr>
                    <w:numPr>
                      <w:ilvl w:val="1"/>
                      <w:numId w:val="41"/>
                    </w:numPr>
                    <w:spacing w:after="0" w:line="240" w:lineRule="auto"/>
                    <w:contextualSpacing/>
                    <w:rPr>
                      <w:ins w:id="665" w:author="vivo(Boubacar)" w:date="2023-09-19T12:21:00Z"/>
                      <w:color w:val="000000"/>
                      <w:lang w:val="en-GB"/>
                      <w:rPrChange w:id="666" w:author="Xuelong Wang" w:date="2023-09-19T06:20:00Z">
                        <w:rPr>
                          <w:ins w:id="667" w:author="vivo(Boubacar)" w:date="2023-09-19T12:21:00Z"/>
                          <w:color w:val="000000"/>
                          <w:szCs w:val="20"/>
                        </w:rPr>
                      </w:rPrChange>
                    </w:rPr>
                  </w:pPr>
                  <w:ins w:id="668" w:author="vivo(Boubacar)" w:date="2023-09-19T12:21:00Z">
                    <w:r>
                      <w:rPr>
                        <w:color w:val="000000"/>
                        <w:lang w:val="en-GB"/>
                        <w:rPrChange w:id="669" w:author="Xuelong Wang" w:date="2023-09-19T06:20:00Z">
                          <w:rPr>
                            <w:color w:val="000000"/>
                          </w:rPr>
                        </w:rPrChange>
                      </w:rPr>
                      <w:t>FFS: Parameter set enhancement of existing eType II codebook, based on evaluation results in 9.2.2.1</w:t>
                    </w:r>
                  </w:ins>
                </w:p>
                <w:p w14:paraId="125BFF91" w14:textId="77777777" w:rsidR="006C497C" w:rsidRDefault="000C57B1">
                  <w:pPr>
                    <w:pStyle w:val="ListParagraph"/>
                    <w:numPr>
                      <w:ilvl w:val="0"/>
                      <w:numId w:val="40"/>
                    </w:numPr>
                    <w:overflowPunct/>
                    <w:autoSpaceDE/>
                    <w:autoSpaceDN/>
                    <w:adjustRightInd/>
                    <w:spacing w:line="240" w:lineRule="auto"/>
                    <w:contextualSpacing/>
                    <w:textAlignment w:val="auto"/>
                    <w:rPr>
                      <w:ins w:id="670" w:author="vivo(Boubacar)" w:date="2023-09-19T12:21:00Z"/>
                      <w:rFonts w:ascii="Times New Roman" w:eastAsia="Malgun Gothic" w:hAnsi="Times New Roman"/>
                      <w:color w:val="FF0000"/>
                      <w:szCs w:val="20"/>
                      <w:lang w:val="en-US"/>
                    </w:rPr>
                  </w:pPr>
                  <w:ins w:id="671" w:author="vivo(Boubacar)" w:date="2023-09-19T12:21:00Z">
                    <w:r>
                      <w:rPr>
                        <w:rFonts w:ascii="Times New Roman" w:eastAsia="Malgun Gothic" w:hAnsi="Times New Roman"/>
                        <w:color w:val="FF0000"/>
                        <w:szCs w:val="20"/>
                        <w:lang w:val="en-US"/>
                      </w:rPr>
                      <w:t>RRC signaling and/or L1 signaling procedure to enable fast identification of AI/ML model</w:t>
                    </w:r>
                    <w:r>
                      <w:rPr>
                        <w:rFonts w:ascii="Times New Roman" w:eastAsia="Malgun Gothic" w:hAnsi="Times New Roman"/>
                        <w:strike/>
                        <w:color w:val="FF0000"/>
                        <w:szCs w:val="20"/>
                        <w:lang w:val="en-US"/>
                      </w:rPr>
                      <w:t xml:space="preserve"> </w:t>
                    </w:r>
                    <w:proofErr w:type="gramStart"/>
                    <w:r>
                      <w:rPr>
                        <w:rFonts w:ascii="Times New Roman" w:eastAsia="SimSun" w:hAnsi="Times New Roman" w:hint="eastAsia"/>
                        <w:color w:val="FF0000"/>
                        <w:szCs w:val="20"/>
                        <w:lang w:val="en-US"/>
                      </w:rPr>
                      <w:t>performanc</w:t>
                    </w:r>
                    <w:r>
                      <w:rPr>
                        <w:rFonts w:ascii="Times New Roman" w:eastAsia="SimSun" w:hAnsi="Times New Roman"/>
                        <w:color w:val="FF0000"/>
                        <w:szCs w:val="20"/>
                        <w:lang w:val="en-US"/>
                      </w:rPr>
                      <w:t>e</w:t>
                    </w:r>
                    <w:proofErr w:type="gramEnd"/>
                  </w:ins>
                </w:p>
                <w:p w14:paraId="125BFF92" w14:textId="77777777" w:rsidR="006C497C" w:rsidRDefault="000C57B1">
                  <w:pPr>
                    <w:pStyle w:val="ListParagraph"/>
                    <w:numPr>
                      <w:ilvl w:val="0"/>
                      <w:numId w:val="40"/>
                    </w:numPr>
                    <w:overflowPunct/>
                    <w:autoSpaceDE/>
                    <w:autoSpaceDN/>
                    <w:adjustRightInd/>
                    <w:spacing w:line="240" w:lineRule="auto"/>
                    <w:contextualSpacing/>
                    <w:textAlignment w:val="auto"/>
                    <w:rPr>
                      <w:ins w:id="672" w:author="vivo(Boubacar)" w:date="2023-09-19T12:21:00Z"/>
                      <w:rFonts w:ascii="Times New Roman" w:eastAsia="Malgun Gothic" w:hAnsi="Times New Roman"/>
                      <w:color w:val="000000"/>
                      <w:szCs w:val="20"/>
                      <w:lang w:val="en-US"/>
                    </w:rPr>
                  </w:pPr>
                  <w:ins w:id="673" w:author="vivo(Boubacar)" w:date="2023-09-19T12:21:00Z">
                    <w:r>
                      <w:rPr>
                        <w:rFonts w:ascii="Times New Roman" w:eastAsia="Malgun Gothic" w:hAnsi="Times New Roman"/>
                        <w:color w:val="000000"/>
                        <w:szCs w:val="20"/>
                        <w:lang w:val="en-US"/>
                      </w:rPr>
                      <w:t xml:space="preserve">Aperiodic/semi-persistent or periodic </w:t>
                    </w:r>
                    <w:r>
                      <w:rPr>
                        <w:rFonts w:ascii="Times New Roman" w:eastAsia="Malgun Gothic" w:hAnsi="Times New Roman" w:hint="eastAsia"/>
                        <w:color w:val="000000"/>
                        <w:szCs w:val="20"/>
                        <w:lang w:val="en-US"/>
                      </w:rPr>
                      <w:t>ground-truth CSI</w:t>
                    </w:r>
                    <w:r>
                      <w:rPr>
                        <w:rFonts w:ascii="Times New Roman" w:eastAsia="Malgun Gothic" w:hAnsi="Times New Roman"/>
                        <w:color w:val="000000"/>
                        <w:szCs w:val="20"/>
                        <w:lang w:val="en-US"/>
                      </w:rPr>
                      <w:t xml:space="preserve"> report.</w:t>
                    </w:r>
                  </w:ins>
                </w:p>
              </w:tc>
            </w:tr>
          </w:tbl>
          <w:p w14:paraId="125BFF94" w14:textId="77777777" w:rsidR="006C497C" w:rsidRDefault="006C497C">
            <w:pPr>
              <w:rPr>
                <w:rFonts w:ascii="Arial" w:hAnsi="Arial" w:cs="Arial"/>
                <w:lang w:eastAsia="zh-CN"/>
              </w:rPr>
            </w:pPr>
          </w:p>
        </w:tc>
      </w:tr>
      <w:tr w:rsidR="006C497C" w14:paraId="125BFF9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6" w14:textId="77777777" w:rsidR="006C497C" w:rsidRDefault="000C57B1">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7" w14:textId="77777777" w:rsidR="006C497C" w:rsidRDefault="000C57B1">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 (</w:t>
            </w:r>
            <w:proofErr w:type="gramStart"/>
            <w:r>
              <w:rPr>
                <w:rFonts w:ascii="Arial" w:hAnsi="Arial" w:cs="Arial"/>
                <w:lang w:eastAsia="zh-CN"/>
              </w:rPr>
              <w:t>i.e.</w:t>
            </w:r>
            <w:proofErr w:type="gramEnd"/>
            <w:r>
              <w:rPr>
                <w:rFonts w:ascii="Arial" w:hAnsi="Arial" w:cs="Arial"/>
                <w:lang w:eastAsia="zh-CN"/>
              </w:rPr>
              <w:t xml:space="preserve"> RAN2 can only study data collection for offline training at this stage). </w:t>
            </w:r>
          </w:p>
        </w:tc>
      </w:tr>
      <w:tr w:rsidR="006C497C" w14:paraId="125BFF9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9" w14:textId="77777777" w:rsidR="006C497C" w:rsidRDefault="000C57B1">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A" w14:textId="77777777" w:rsidR="006C497C" w:rsidRDefault="000C57B1">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6C497C" w14:paraId="125BFF9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C" w14:textId="77777777" w:rsidR="006C497C" w:rsidRDefault="000C57B1">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9D" w14:textId="77777777" w:rsidR="006C497C" w:rsidRDefault="000C57B1">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w:t>
            </w:r>
            <w:proofErr w:type="gramStart"/>
            <w:r>
              <w:rPr>
                <w:rFonts w:ascii="Arial" w:eastAsia="Malgun Gothic" w:hAnsi="Arial"/>
                <w:sz w:val="18"/>
                <w:szCs w:val="18"/>
                <w:lang w:eastAsia="ko-KR"/>
              </w:rPr>
              <w:t>reports</w:t>
            </w:r>
            <w:proofErr w:type="gramEnd"/>
            <w:r>
              <w:rPr>
                <w:rFonts w:ascii="Arial" w:eastAsia="Malgun Gothic" w:hAnsi="Arial"/>
                <w:sz w:val="18"/>
                <w:szCs w:val="18"/>
                <w:lang w:eastAsia="ko-KR"/>
              </w:rPr>
              <w:t xml:space="preserve"> for calculated performance metrics or data needed for performance metric. </w:t>
            </w:r>
          </w:p>
        </w:tc>
      </w:tr>
      <w:tr w:rsidR="006C497C" w14:paraId="125BFFA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9F"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w:t>
            </w:r>
            <w:proofErr w:type="gramStart"/>
            <w:r>
              <w:rPr>
                <w:rFonts w:ascii="Arial" w:eastAsiaTheme="minorEastAsia" w:hAnsi="Arial"/>
                <w:sz w:val="18"/>
                <w:szCs w:val="18"/>
                <w:lang w:eastAsia="zh-CN"/>
              </w:rPr>
              <w:t>configuration</w:t>
            </w:r>
            <w:proofErr w:type="gramEnd"/>
            <w:r>
              <w:rPr>
                <w:rFonts w:ascii="Arial" w:eastAsiaTheme="minorEastAsia" w:hAnsi="Arial"/>
                <w:sz w:val="18"/>
                <w:szCs w:val="18"/>
                <w:lang w:eastAsia="zh-CN"/>
              </w:rPr>
              <w:t xml:space="preserve">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w:t>
            </w:r>
            <w:proofErr w:type="gramStart"/>
            <w:r>
              <w:rPr>
                <w:rFonts w:ascii="Arial" w:eastAsiaTheme="minorEastAsia" w:hAnsi="Arial"/>
                <w:sz w:val="18"/>
                <w:szCs w:val="18"/>
                <w:lang w:eastAsia="zh-CN"/>
              </w:rPr>
              <w:t>maybe</w:t>
            </w:r>
            <w:proofErr w:type="gramEnd"/>
            <w:r>
              <w:rPr>
                <w:rFonts w:ascii="Arial" w:eastAsiaTheme="minorEastAsia" w:hAnsi="Arial"/>
                <w:sz w:val="18"/>
                <w:szCs w:val="18"/>
                <w:lang w:eastAsia="zh-CN"/>
              </w:rPr>
              <w:t xml:space="preserve"> needed. But it still needs to </w:t>
            </w:r>
            <w:r>
              <w:rPr>
                <w:rFonts w:ascii="Arial" w:eastAsia="Calibri" w:hAnsi="Arial"/>
                <w:sz w:val="18"/>
                <w:szCs w:val="18"/>
              </w:rPr>
              <w:t>wait for RAN1 requirement.</w:t>
            </w:r>
          </w:p>
        </w:tc>
      </w:tr>
      <w:tr w:rsidR="006C497C" w14:paraId="125BFFA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2" w14:textId="77777777" w:rsidR="006C497C" w:rsidRDefault="000C57B1">
            <w:pPr>
              <w:rPr>
                <w:rFonts w:ascii="Arial" w:eastAsia="Calibri" w:hAnsi="Arial"/>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3" w14:textId="77777777" w:rsidR="006C497C" w:rsidRDefault="000C57B1">
            <w:pPr>
              <w:rPr>
                <w:rFonts w:ascii="Arial" w:eastAsia="Calibri" w:hAnsi="Arial"/>
              </w:rPr>
            </w:pPr>
            <w:r>
              <w:rPr>
                <w:rFonts w:ascii="Arial" w:eastAsia="Calibri" w:hAnsi="Arial"/>
              </w:rPr>
              <w:t>We are ok to wait for RAN1 inputs here.</w:t>
            </w:r>
          </w:p>
        </w:tc>
      </w:tr>
      <w:tr w:rsidR="006C497C" w14:paraId="125BFFA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5" w14:textId="77777777" w:rsidR="006C497C" w:rsidRDefault="000C57B1">
            <w:pPr>
              <w:rPr>
                <w:rFonts w:ascii="Arial" w:eastAsia="Calibri" w:hAnsi="Arial"/>
              </w:rPr>
            </w:pPr>
            <w:r>
              <w:rPr>
                <w:rFonts w:ascii="Arial" w:eastAsia="Calibri" w:hAnsi="Arial" w:hint="eastAsia"/>
              </w:rPr>
              <w:t>F</w:t>
            </w:r>
            <w:r>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6" w14:textId="77777777" w:rsidR="006C497C" w:rsidRDefault="000C57B1">
            <w:pPr>
              <w:rPr>
                <w:rFonts w:ascii="Arial" w:eastAsia="Calibri" w:hAnsi="Arial"/>
              </w:rPr>
            </w:pPr>
            <w:r>
              <w:rPr>
                <w:rFonts w:ascii="Arial" w:eastAsia="Calibri" w:hAnsi="Arial"/>
              </w:rPr>
              <w:t>No. For performance monitoring of NW-side model, the L1 measurement and reporting can be considered. if the signalling overhead is a concern, it’s the scope of enhancement on L1 measurement and reporting.</w:t>
            </w:r>
          </w:p>
        </w:tc>
      </w:tr>
      <w:tr w:rsidR="006C497C" w14:paraId="125BFFA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8" w14:textId="77777777" w:rsidR="006C497C" w:rsidRDefault="000C57B1">
            <w:pPr>
              <w:rPr>
                <w:rFonts w:eastAsia="Calibri"/>
                <w:sz w:val="22"/>
                <w:szCs w:val="22"/>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9" w14:textId="77777777" w:rsidR="006C497C" w:rsidRDefault="000C57B1">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6C497C" w14:paraId="125BFFA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B" w14:textId="77777777" w:rsidR="006C497C" w:rsidRDefault="000C57B1">
            <w:pPr>
              <w:rPr>
                <w:rFonts w:ascii="Arial" w:eastAsia="Calibri" w:hAnsi="Arial"/>
                <w:sz w:val="18"/>
                <w:szCs w:val="18"/>
                <w:lang w:eastAsia="zh-CN"/>
              </w:rPr>
            </w:pPr>
            <w:r>
              <w:rPr>
                <w:rFonts w:ascii="Arial" w:eastAsia="Calibri" w:hAnsi="Arial"/>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C" w14:textId="77777777" w:rsidR="006C497C" w:rsidRDefault="000C57B1">
            <w:pPr>
              <w:rPr>
                <w:rFonts w:ascii="Arial" w:eastAsia="Calibri" w:hAnsi="Arial"/>
                <w:sz w:val="18"/>
                <w:szCs w:val="18"/>
                <w:lang w:eastAsia="zh-CN"/>
              </w:rPr>
            </w:pPr>
            <w:r>
              <w:rPr>
                <w:rFonts w:ascii="Arial" w:eastAsia="Calibri" w:hAnsi="Arial" w:hint="eastAsia"/>
              </w:rPr>
              <w:t>W</w:t>
            </w:r>
            <w:r>
              <w:rPr>
                <w:rFonts w:ascii="Arial" w:eastAsia="Calibri" w:hAnsi="Arial"/>
              </w:rPr>
              <w:t>ait for RAN1 inputs.</w:t>
            </w:r>
          </w:p>
        </w:tc>
      </w:tr>
      <w:tr w:rsidR="006C497C" w14:paraId="125BFFB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AE" w14:textId="77777777" w:rsidR="006C497C" w:rsidRDefault="000C57B1">
            <w:pPr>
              <w:rPr>
                <w:rFonts w:ascii="Arial" w:eastAsia="Calibri" w:hAnsi="Arial"/>
              </w:rPr>
            </w:pPr>
            <w:r>
              <w:rPr>
                <w:rFonts w:eastAsiaTheme="minorEastAsia" w:hint="eastAsia"/>
                <w:sz w:val="22"/>
                <w:szCs w:val="22"/>
                <w:lang w:eastAsia="zh-CN"/>
              </w:rPr>
              <w:t>M</w:t>
            </w:r>
            <w:r>
              <w:rPr>
                <w:rFonts w:eastAsiaTheme="minorEastAsia"/>
                <w:sz w:val="22"/>
                <w:szCs w:val="22"/>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AF" w14:textId="77777777" w:rsidR="006C497C" w:rsidRDefault="000C57B1">
            <w:pPr>
              <w:rPr>
                <w:rFonts w:ascii="Arial" w:eastAsia="Calibri" w:hAnsi="Arial"/>
              </w:rPr>
            </w:pPr>
            <w:r>
              <w:rPr>
                <w:rFonts w:eastAsiaTheme="minorEastAsia"/>
                <w:sz w:val="22"/>
                <w:szCs w:val="22"/>
                <w:lang w:eastAsia="zh-CN"/>
              </w:rPr>
              <w:t>Wait for RAN1’s reply.</w:t>
            </w:r>
          </w:p>
        </w:tc>
      </w:tr>
      <w:tr w:rsidR="006C497C" w14:paraId="125BFFB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B1" w14:textId="77777777" w:rsidR="006C497C" w:rsidRDefault="000C57B1">
            <w:pPr>
              <w:rPr>
                <w:rFonts w:eastAsiaTheme="minorEastAsia"/>
                <w:sz w:val="22"/>
                <w:szCs w:val="22"/>
                <w:lang w:eastAsia="zh-CN"/>
              </w:rPr>
            </w:pPr>
            <w:r>
              <w:rPr>
                <w:rFonts w:hint="eastAsia"/>
                <w:lang w:eastAsia="zh-CN"/>
              </w:rPr>
              <w:t>TCL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B2" w14:textId="77777777" w:rsidR="006C497C" w:rsidRDefault="000C57B1">
            <w:pPr>
              <w:rPr>
                <w:rFonts w:eastAsiaTheme="minorEastAsia"/>
                <w:sz w:val="22"/>
                <w:szCs w:val="22"/>
                <w:lang w:eastAsia="zh-CN"/>
              </w:rPr>
            </w:pPr>
            <w:r>
              <w:rPr>
                <w:rFonts w:hint="eastAsia"/>
                <w:lang w:eastAsia="zh-CN"/>
              </w:rPr>
              <w:t>Fine with wait for RAN1 input</w:t>
            </w:r>
          </w:p>
        </w:tc>
      </w:tr>
      <w:tr w:rsidR="0009692E" w14:paraId="125BFFB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BFFB4" w14:textId="77777777" w:rsidR="0009692E" w:rsidRDefault="0009692E" w:rsidP="00B84EE5">
            <w:pPr>
              <w:rPr>
                <w:rFonts w:ascii="Arial" w:eastAsiaTheme="minorEastAsia" w:hAnsi="Arial"/>
                <w:sz w:val="22"/>
                <w:szCs w:val="22"/>
                <w:lang w:eastAsia="zh-CN"/>
              </w:rPr>
            </w:pPr>
            <w:r w:rsidRPr="0009692E">
              <w:rPr>
                <w:rFonts w:eastAsiaTheme="minorEastAsia" w:hint="eastAsia"/>
                <w:sz w:val="22"/>
                <w:szCs w:val="22"/>
                <w:lang w:eastAsia="zh-CN"/>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BFFB5" w14:textId="77777777" w:rsidR="0009692E" w:rsidRDefault="0009692E"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E37564" w14:paraId="232CE56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47A0E7E" w14:textId="379FB575" w:rsidR="00E37564" w:rsidRPr="003F67BA" w:rsidRDefault="00E37564" w:rsidP="00E37564">
            <w:pPr>
              <w:rPr>
                <w:rFonts w:ascii="Arial" w:eastAsia="Calibri" w:hAnsi="Arial" w:hint="eastAsia"/>
                <w:sz w:val="18"/>
                <w:szCs w:val="18"/>
              </w:rPr>
            </w:pPr>
            <w:r w:rsidRPr="003F67BA">
              <w:rPr>
                <w:rFonts w:ascii="Arial" w:eastAsia="Calibri" w:hAnsi="Arial"/>
                <w:sz w:val="18"/>
                <w:szCs w:val="18"/>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98AF6DA" w14:textId="05011A6F" w:rsidR="00E37564" w:rsidRPr="003F67BA" w:rsidRDefault="00E37564" w:rsidP="00E37564">
            <w:pPr>
              <w:rPr>
                <w:rFonts w:ascii="Arial" w:eastAsia="Calibri" w:hAnsi="Arial"/>
                <w:sz w:val="18"/>
                <w:szCs w:val="18"/>
              </w:rPr>
            </w:pPr>
            <w:r>
              <w:rPr>
                <w:rFonts w:ascii="Arial" w:eastAsia="Calibri" w:hAnsi="Arial"/>
                <w:sz w:val="18"/>
                <w:szCs w:val="18"/>
              </w:rPr>
              <w:t xml:space="preserve">For evaluation and verification, the performance of NW side models the network may need to configure the UE to report targeted metrics for both on-sided and two-sided models. </w:t>
            </w:r>
          </w:p>
        </w:tc>
      </w:tr>
    </w:tbl>
    <w:p w14:paraId="125BFFB7" w14:textId="77777777" w:rsidR="006C497C" w:rsidRPr="006C497C" w:rsidRDefault="000C57B1">
      <w:pPr>
        <w:pStyle w:val="Heading2"/>
        <w:ind w:left="0" w:firstLine="0"/>
        <w:rPr>
          <w:rPrChange w:id="674" w:author="Xuelong Wang" w:date="2023-09-19T06:20:00Z">
            <w:rPr>
              <w:lang w:val="de-DE"/>
            </w:rPr>
          </w:rPrChange>
        </w:rPr>
      </w:pPr>
      <w:r>
        <w:rPr>
          <w:rPrChange w:id="675" w:author="Xuelong Wang" w:date="2023-09-19T06:20:00Z">
            <w:rPr>
              <w:lang w:val="de-DE"/>
            </w:rPr>
          </w:rPrChange>
        </w:rPr>
        <w:t>2.2 UE-side models</w:t>
      </w:r>
    </w:p>
    <w:p w14:paraId="125BFFB8" w14:textId="77777777" w:rsidR="006C497C" w:rsidRDefault="000C57B1">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206"/>
        <w:gridCol w:w="3709"/>
        <w:gridCol w:w="4939"/>
      </w:tblGrid>
      <w:tr w:rsidR="006C497C" w14:paraId="125BFFBC"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B9" w14:textId="77777777" w:rsidR="006C497C" w:rsidRPr="006C497C" w:rsidRDefault="006C497C">
            <w:pPr>
              <w:spacing w:after="0" w:line="240" w:lineRule="auto"/>
              <w:jc w:val="center"/>
              <w:rPr>
                <w:rFonts w:ascii="Arial" w:hAnsi="Arial" w:cs="Arial"/>
                <w:lang w:val="en-GB" w:eastAsia="zh-CN"/>
                <w:rPrChange w:id="676"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125BFFBA" w14:textId="77777777" w:rsidR="006C497C" w:rsidRPr="006C497C" w:rsidRDefault="000C57B1">
            <w:pPr>
              <w:spacing w:after="0" w:line="240" w:lineRule="auto"/>
              <w:jc w:val="center"/>
              <w:rPr>
                <w:rFonts w:ascii="Arial" w:hAnsi="Arial" w:cs="Arial"/>
                <w:b/>
                <w:bCs/>
                <w:lang w:val="en-GB" w:eastAsia="zh-CN"/>
                <w:rPrChange w:id="677" w:author="Xuelong Wang" w:date="2023-09-19T06:20:00Z">
                  <w:rPr>
                    <w:rFonts w:ascii="Arial" w:hAnsi="Arial" w:cs="Arial"/>
                    <w:b/>
                    <w:bCs/>
                    <w:sz w:val="20"/>
                    <w:szCs w:val="20"/>
                    <w:lang w:eastAsia="zh-CN"/>
                  </w:rPr>
                </w:rPrChange>
              </w:rPr>
            </w:pPr>
            <w:r>
              <w:rPr>
                <w:rFonts w:ascii="Arial" w:hAnsi="Arial" w:cs="Arial"/>
                <w:b/>
                <w:bCs/>
                <w:lang w:val="en-GB" w:eastAsia="zh-CN"/>
                <w:rPrChange w:id="678"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125BFFBB" w14:textId="77777777" w:rsidR="006C497C" w:rsidRDefault="000C57B1">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6C497C" w14:paraId="125BFFC0"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B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125BFFBE"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125BFFBF" w14:textId="77777777" w:rsidR="006C497C" w:rsidRPr="00E37564" w:rsidRDefault="000C57B1">
            <w:pPr>
              <w:spacing w:after="0" w:line="240" w:lineRule="auto"/>
              <w:jc w:val="center"/>
              <w:rPr>
                <w:rFonts w:ascii="Arial" w:hAnsi="Arial" w:cs="Arial"/>
                <w:sz w:val="20"/>
                <w:szCs w:val="20"/>
                <w:lang w:val="en-US" w:eastAsia="zh-CN"/>
              </w:rPr>
            </w:pPr>
            <w:r w:rsidRPr="00E37564">
              <w:rPr>
                <w:rFonts w:ascii="Arial" w:hAnsi="Arial" w:cs="Arial"/>
                <w:sz w:val="20"/>
                <w:szCs w:val="20"/>
                <w:lang w:val="en-US" w:eastAsia="zh-CN"/>
              </w:rPr>
              <w:t xml:space="preserve">UE-side OTT server, UE, [FFS: gNB, OAM, CN] </w:t>
            </w:r>
          </w:p>
        </w:tc>
      </w:tr>
      <w:tr w:rsidR="006C497C" w14:paraId="125BFFC4"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1"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125BFFC2"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125BFFC3" w14:textId="77777777" w:rsidR="006C497C" w:rsidRPr="006C497C" w:rsidRDefault="000C57B1">
            <w:pPr>
              <w:spacing w:after="0" w:line="240" w:lineRule="auto"/>
              <w:jc w:val="center"/>
              <w:rPr>
                <w:rFonts w:ascii="Arial" w:hAnsi="Arial" w:cs="Arial"/>
                <w:lang w:val="en-GB" w:eastAsia="zh-CN"/>
                <w:rPrChange w:id="679" w:author="Xuelong Wang" w:date="2023-09-19T06:20:00Z">
                  <w:rPr>
                    <w:rFonts w:ascii="Arial" w:hAnsi="Arial" w:cs="Arial"/>
                    <w:sz w:val="20"/>
                    <w:szCs w:val="20"/>
                    <w:lang w:eastAsia="zh-CN"/>
                  </w:rPr>
                </w:rPrChange>
              </w:rPr>
            </w:pPr>
            <w:r>
              <w:rPr>
                <w:rFonts w:ascii="Arial" w:hAnsi="Arial" w:cs="Arial"/>
                <w:lang w:val="en-GB" w:eastAsia="zh-CN"/>
                <w:rPrChange w:id="680" w:author="Xuelong Wang" w:date="2023-09-19T06:20:00Z">
                  <w:rPr>
                    <w:rFonts w:ascii="Arial" w:hAnsi="Arial" w:cs="Arial"/>
                    <w:lang w:eastAsia="zh-CN"/>
                  </w:rPr>
                </w:rPrChange>
              </w:rPr>
              <w:t xml:space="preserve">UE-side OTT server-&gt;UE, [FFS: gNB-&gt;UE, or OAM-&gt;UE, or CN-&gt;UE] </w:t>
            </w:r>
          </w:p>
        </w:tc>
      </w:tr>
      <w:tr w:rsidR="006C497C" w14:paraId="125BFFC8"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5"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125BFFC6"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125BFFC7" w14:textId="77777777" w:rsidR="006C497C" w:rsidRDefault="000C57B1">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6C497C" w14:paraId="125BFFCC"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9"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125BFFCA" w14:textId="77777777" w:rsidR="006C497C" w:rsidRDefault="000C57B1">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125BFFCB" w14:textId="77777777" w:rsidR="006C497C" w:rsidRPr="006C497C" w:rsidRDefault="000C57B1">
            <w:pPr>
              <w:spacing w:after="0" w:line="240" w:lineRule="auto"/>
              <w:jc w:val="center"/>
              <w:rPr>
                <w:rFonts w:ascii="Arial" w:hAnsi="Arial" w:cs="Arial"/>
                <w:lang w:val="en-GB" w:eastAsia="zh-CN"/>
                <w:rPrChange w:id="681" w:author="Xuelong Wang" w:date="2023-09-19T06:20:00Z">
                  <w:rPr>
                    <w:rFonts w:ascii="Arial" w:hAnsi="Arial" w:cs="Arial"/>
                    <w:sz w:val="20"/>
                    <w:szCs w:val="20"/>
                    <w:lang w:eastAsia="zh-CN"/>
                  </w:rPr>
                </w:rPrChange>
              </w:rPr>
            </w:pPr>
            <w:r>
              <w:rPr>
                <w:rFonts w:ascii="Arial" w:hAnsi="Arial" w:cs="Arial"/>
                <w:kern w:val="2"/>
                <w:lang w:val="en-GB" w:eastAsia="zh-CN"/>
                <w:rPrChange w:id="682" w:author="Xuelong Wang" w:date="2023-09-19T06:20:00Z">
                  <w:rPr>
                    <w:rFonts w:ascii="Arial" w:hAnsi="Arial" w:cs="Arial"/>
                    <w:kern w:val="2"/>
                    <w:lang w:eastAsia="zh-CN"/>
                  </w:rPr>
                </w:rPrChange>
              </w:rPr>
              <w:t>UE (UE monitors the performance, and may report to gNB), gNB (gNB monitors the performance)</w:t>
            </w:r>
          </w:p>
        </w:tc>
      </w:tr>
      <w:tr w:rsidR="006C497C" w14:paraId="125BFFD1" w14:textId="77777777">
        <w:tc>
          <w:tcPr>
            <w:tcW w:w="1206" w:type="dxa"/>
            <w:tcBorders>
              <w:top w:val="single" w:sz="4" w:space="0" w:color="auto"/>
              <w:left w:val="single" w:sz="4" w:space="0" w:color="auto"/>
              <w:bottom w:val="single" w:sz="4" w:space="0" w:color="auto"/>
              <w:right w:val="single" w:sz="4" w:space="0" w:color="auto"/>
            </w:tcBorders>
            <w:vAlign w:val="center"/>
          </w:tcPr>
          <w:p w14:paraId="125BFFCD" w14:textId="77777777" w:rsidR="006C497C" w:rsidRDefault="000C57B1">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125BFFCE" w14:textId="77777777" w:rsidR="006C497C" w:rsidRDefault="000C57B1">
            <w:pPr>
              <w:spacing w:after="0" w:line="240" w:lineRule="auto"/>
              <w:jc w:val="center"/>
              <w:rPr>
                <w:rFonts w:ascii="Arial" w:hAnsi="Arial" w:cs="Arial"/>
                <w:bCs/>
                <w:kern w:val="2"/>
                <w:sz w:val="20"/>
                <w:szCs w:val="20"/>
                <w:lang w:val="en-GB" w:eastAsia="zh-CN"/>
              </w:rPr>
            </w:pPr>
            <w:r>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125BFFCF" w14:textId="77777777" w:rsidR="006C497C" w:rsidRDefault="000C57B1">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 xml:space="preserve">gNB if monitoring resides at UE or gNB, </w:t>
            </w:r>
          </w:p>
          <w:p w14:paraId="125BFFD0" w14:textId="77777777" w:rsidR="006C497C" w:rsidRDefault="000C57B1">
            <w:pPr>
              <w:spacing w:after="0" w:line="240" w:lineRule="auto"/>
              <w:jc w:val="center"/>
              <w:rPr>
                <w:rFonts w:ascii="Arial" w:hAnsi="Arial" w:cs="Arial"/>
                <w:kern w:val="2"/>
                <w:sz w:val="20"/>
                <w:szCs w:val="20"/>
                <w:lang w:val="en-GB" w:eastAsia="zh-CN"/>
              </w:rPr>
            </w:pPr>
            <w:r>
              <w:rPr>
                <w:rFonts w:ascii="Arial" w:hAnsi="Arial" w:cs="Arial"/>
                <w:kern w:val="2"/>
                <w:sz w:val="20"/>
                <w:szCs w:val="20"/>
                <w:lang w:val="en-GB" w:eastAsia="zh-CN"/>
              </w:rPr>
              <w:t>UE if monitoring resides at UE</w:t>
            </w:r>
          </w:p>
        </w:tc>
      </w:tr>
    </w:tbl>
    <w:p w14:paraId="125BFFD2" w14:textId="77777777" w:rsidR="006C497C" w:rsidRDefault="000C57B1">
      <w:pPr>
        <w:spacing w:after="0" w:line="240" w:lineRule="auto"/>
        <w:jc w:val="both"/>
        <w:rPr>
          <w:rFonts w:ascii="Arial" w:hAnsi="Arial" w:cs="Arial"/>
          <w:lang w:eastAsia="zh-CN"/>
        </w:rPr>
      </w:pPr>
      <w:r>
        <w:rPr>
          <w:rFonts w:ascii="Arial" w:hAnsi="Arial" w:cs="Arial"/>
          <w:lang w:eastAsia="zh-CN"/>
        </w:rPr>
        <w:t xml:space="preserve">Note 1: For a), only </w:t>
      </w:r>
      <w:proofErr w:type="gramStart"/>
      <w:r>
        <w:rPr>
          <w:rFonts w:ascii="Arial" w:hAnsi="Arial" w:cs="Arial"/>
          <w:lang w:eastAsia="zh-CN"/>
        </w:rPr>
        <w:t>data</w:t>
      </w:r>
      <w:proofErr w:type="gramEnd"/>
      <w:r>
        <w:rPr>
          <w:rFonts w:ascii="Arial" w:hAnsi="Arial" w:cs="Arial"/>
          <w:lang w:eastAsia="zh-CN"/>
        </w:rPr>
        <w:t xml:space="preserve"> collection part may be further discussed, how to perform the model training is up to implementation.</w:t>
      </w:r>
    </w:p>
    <w:p w14:paraId="125BFFD3" w14:textId="77777777" w:rsidR="006C497C" w:rsidRDefault="000C57B1">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125BFFD4" w14:textId="77777777" w:rsidR="006C497C" w:rsidRDefault="000C57B1">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125BFFD5" w14:textId="77777777" w:rsidR="006C497C" w:rsidRDefault="000C57B1">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125BFFD6" w14:textId="77777777" w:rsidR="006C497C" w:rsidRDefault="000C57B1">
      <w:pPr>
        <w:pStyle w:val="Heading3"/>
      </w:pPr>
      <w:r>
        <w:t>2.2.1</w:t>
      </w:r>
      <w:r>
        <w:tab/>
        <w:t>Training of UE-side models</w:t>
      </w:r>
    </w:p>
    <w:p w14:paraId="125BFFD7" w14:textId="77777777" w:rsidR="006C497C" w:rsidRDefault="000C57B1">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125BFFD8"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6C497C" w14:paraId="125BFFDC"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D9" w14:textId="77777777" w:rsidR="006C497C" w:rsidRDefault="000C57B1">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DA" w14:textId="77777777" w:rsidR="006C497C" w:rsidRDefault="000C57B1">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DB" w14:textId="77777777" w:rsidR="006C497C" w:rsidRDefault="000C57B1">
            <w:pPr>
              <w:rPr>
                <w:rFonts w:ascii="Arial" w:eastAsia="Calibri" w:hAnsi="Arial"/>
              </w:rPr>
            </w:pPr>
            <w:r>
              <w:rPr>
                <w:rFonts w:ascii="Arial" w:eastAsia="Calibri" w:hAnsi="Arial"/>
              </w:rPr>
              <w:t>Comments</w:t>
            </w:r>
          </w:p>
        </w:tc>
      </w:tr>
      <w:tr w:rsidR="006C497C" w14:paraId="125BFFE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D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DE" w14:textId="77777777" w:rsidR="006C497C" w:rsidRDefault="006C497C">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DF"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6C497C" w14:paraId="125BFFE4"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1" w14:textId="77777777" w:rsidR="006C497C" w:rsidRDefault="000C57B1">
            <w:pPr>
              <w:rPr>
                <w:rFonts w:ascii="Arial" w:hAnsi="Arial"/>
                <w:sz w:val="18"/>
                <w:szCs w:val="18"/>
                <w:lang w:eastAsia="zh-CN"/>
              </w:rPr>
            </w:pPr>
            <w:ins w:id="683"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2" w14:textId="77777777" w:rsidR="006C497C" w:rsidRDefault="000C57B1">
            <w:pPr>
              <w:rPr>
                <w:rFonts w:ascii="Arial" w:hAnsi="Arial"/>
                <w:sz w:val="18"/>
                <w:szCs w:val="18"/>
                <w:lang w:eastAsia="zh-CN"/>
              </w:rPr>
            </w:pPr>
            <w:ins w:id="684"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3" w14:textId="77777777" w:rsidR="006C497C" w:rsidRDefault="000C57B1">
            <w:pPr>
              <w:rPr>
                <w:rFonts w:ascii="Arial" w:hAnsi="Arial"/>
                <w:sz w:val="18"/>
                <w:szCs w:val="18"/>
                <w:lang w:eastAsia="zh-CN"/>
              </w:rPr>
            </w:pPr>
            <w:ins w:id="685" w:author="ZTE DF" w:date="2023-09-18T14:20:00Z">
              <w:r>
                <w:rPr>
                  <w:rFonts w:ascii="Arial" w:hAnsi="Arial" w:hint="eastAsia"/>
                  <w:sz w:val="18"/>
                  <w:szCs w:val="18"/>
                  <w:lang w:eastAsia="zh-CN"/>
                </w:rPr>
                <w:t>The OTT server collects data should not be studied in RAN.</w:t>
              </w:r>
            </w:ins>
          </w:p>
        </w:tc>
      </w:tr>
      <w:tr w:rsidR="006C497C" w14:paraId="125BFFE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5" w14:textId="77777777" w:rsidR="006C497C" w:rsidRDefault="000C57B1">
            <w:pPr>
              <w:rPr>
                <w:rFonts w:ascii="Arial" w:eastAsiaTheme="minorEastAsia" w:hAnsi="Arial"/>
                <w:lang w:eastAsia="zh-CN"/>
              </w:rPr>
            </w:pPr>
            <w:ins w:id="686"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6" w14:textId="77777777" w:rsidR="006C497C" w:rsidRDefault="000C57B1">
            <w:pPr>
              <w:rPr>
                <w:rFonts w:ascii="Arial" w:eastAsiaTheme="minorEastAsia" w:hAnsi="Arial"/>
                <w:lang w:eastAsia="zh-CN"/>
              </w:rPr>
            </w:pPr>
            <w:ins w:id="687"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7" w14:textId="77777777" w:rsidR="006C497C" w:rsidRDefault="006C497C">
            <w:pPr>
              <w:rPr>
                <w:rFonts w:ascii="Arial" w:hAnsi="Arial" w:cs="Arial"/>
                <w:lang w:eastAsia="zh-CN"/>
              </w:rPr>
            </w:pPr>
          </w:p>
        </w:tc>
      </w:tr>
      <w:tr w:rsidR="006C497C" w14:paraId="125BFFE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9" w14:textId="77777777" w:rsidR="006C497C" w:rsidRDefault="000C57B1">
            <w:pPr>
              <w:rPr>
                <w:rFonts w:ascii="Arial" w:eastAsiaTheme="minorEastAsia" w:hAnsi="Arial"/>
                <w:lang w:eastAsia="zh-CN"/>
              </w:rPr>
            </w:pPr>
            <w:ins w:id="688"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A" w14:textId="77777777" w:rsidR="006C497C" w:rsidRDefault="000C57B1">
            <w:pPr>
              <w:rPr>
                <w:rFonts w:ascii="Arial" w:eastAsia="Calibri" w:hAnsi="Arial"/>
              </w:rPr>
            </w:pPr>
            <w:ins w:id="689"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90" w:author="vivo(Boubacar)" w:date="2023-09-19T12:23:00Z">
              <w:r>
                <w:rPr>
                  <w:rFonts w:ascii="Arial" w:eastAsiaTheme="minorEastAsia" w:hAnsi="Arial"/>
                  <w:sz w:val="18"/>
                  <w:szCs w:val="18"/>
                  <w:lang w:eastAsia="zh-CN"/>
                </w:rPr>
                <w:t>,</w:t>
              </w:r>
            </w:ins>
            <w:ins w:id="691"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B" w14:textId="77777777" w:rsidR="006C497C" w:rsidRDefault="000C57B1">
            <w:pPr>
              <w:rPr>
                <w:rFonts w:ascii="Arial" w:hAnsi="Arial" w:cs="Arial"/>
                <w:lang w:eastAsia="zh-CN"/>
              </w:rPr>
            </w:pPr>
            <w:ins w:id="692" w:author="vivo(Boubacar)" w:date="2023-09-19T12:23:00Z">
              <w:r>
                <w:rPr>
                  <w:rFonts w:ascii="Arial" w:eastAsiaTheme="minorEastAsia" w:hAnsi="Arial"/>
                  <w:sz w:val="18"/>
                  <w:szCs w:val="18"/>
                  <w:lang w:eastAsia="zh-CN"/>
                </w:rPr>
                <w:t xml:space="preserve">Potential discussion </w:t>
              </w:r>
            </w:ins>
            <w:ins w:id="693" w:author="vivo(Boubacar)" w:date="2023-09-19T12:24:00Z">
              <w:r>
                <w:rPr>
                  <w:rFonts w:ascii="Arial" w:eastAsiaTheme="minorEastAsia" w:hAnsi="Arial"/>
                  <w:sz w:val="18"/>
                  <w:szCs w:val="18"/>
                  <w:lang w:eastAsia="zh-CN"/>
                </w:rPr>
                <w:t xml:space="preserve">on </w:t>
              </w:r>
            </w:ins>
            <w:ins w:id="694" w:author="vivo(Boubacar)" w:date="2023-09-19T12:25:00Z">
              <w:r>
                <w:rPr>
                  <w:rFonts w:ascii="Arial" w:eastAsiaTheme="minorEastAsia" w:hAnsi="Arial"/>
                  <w:sz w:val="18"/>
                  <w:szCs w:val="18"/>
                  <w:lang w:eastAsia="zh-CN"/>
                </w:rPr>
                <w:t xml:space="preserve">data collection framework for the UE-side model training </w:t>
              </w:r>
            </w:ins>
            <w:ins w:id="695" w:author="vivo(Boubacar)" w:date="2023-09-19T12:26:00Z">
              <w:r>
                <w:rPr>
                  <w:rFonts w:ascii="Arial" w:eastAsiaTheme="minorEastAsia" w:hAnsi="Arial"/>
                  <w:sz w:val="18"/>
                  <w:szCs w:val="18"/>
                  <w:lang w:eastAsia="zh-CN"/>
                </w:rPr>
                <w:t xml:space="preserve">at UE-side OTT server </w:t>
              </w:r>
            </w:ins>
            <w:ins w:id="696" w:author="vivo(Boubacar)" w:date="2023-09-19T12:23:00Z">
              <w:r>
                <w:rPr>
                  <w:rFonts w:ascii="Arial" w:eastAsiaTheme="minorEastAsia" w:hAnsi="Arial"/>
                  <w:sz w:val="18"/>
                  <w:szCs w:val="18"/>
                  <w:lang w:eastAsia="zh-CN"/>
                </w:rPr>
                <w:t>should</w:t>
              </w:r>
            </w:ins>
            <w:ins w:id="697" w:author="vivo(Boubacar)" w:date="2023-09-19T12:24:00Z">
              <w:r>
                <w:rPr>
                  <w:rFonts w:ascii="Arial" w:eastAsiaTheme="minorEastAsia" w:hAnsi="Arial"/>
                  <w:sz w:val="18"/>
                  <w:szCs w:val="18"/>
                  <w:lang w:eastAsia="zh-CN"/>
                </w:rPr>
                <w:t xml:space="preserve"> involve SA WG(s), such as SA2. </w:t>
              </w:r>
            </w:ins>
            <w:ins w:id="698"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99" w:author="vivo(Boubacar)" w:date="2023-09-19T12:23:00Z">
              <w:r>
                <w:rPr>
                  <w:rFonts w:ascii="Arial" w:eastAsiaTheme="minorEastAsia" w:hAnsi="Arial"/>
                  <w:sz w:val="18"/>
                  <w:szCs w:val="18"/>
                  <w:lang w:eastAsia="zh-CN"/>
                </w:rPr>
                <w:t xml:space="preserve">send Ls to SA2 to </w:t>
              </w:r>
            </w:ins>
            <w:ins w:id="700" w:author="vivo(Boubacar)" w:date="2023-09-19T12:22:00Z">
              <w:r>
                <w:rPr>
                  <w:rFonts w:ascii="Arial" w:eastAsiaTheme="minorEastAsia" w:hAnsi="Arial"/>
                  <w:sz w:val="18"/>
                  <w:szCs w:val="18"/>
                  <w:lang w:eastAsia="zh-CN"/>
                </w:rPr>
                <w:t>trigger the discussion in SA2.</w:t>
              </w:r>
            </w:ins>
          </w:p>
        </w:tc>
      </w:tr>
      <w:tr w:rsidR="006C497C" w14:paraId="125BFFF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ED"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lastRenderedPageBreak/>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EE" w14:textId="77777777" w:rsidR="006C497C" w:rsidRDefault="000C57B1">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EF" w14:textId="77777777" w:rsidR="006C497C" w:rsidRDefault="006C497C">
            <w:pPr>
              <w:rPr>
                <w:rFonts w:ascii="Arial" w:hAnsi="Arial" w:cs="Arial"/>
                <w:lang w:eastAsia="zh-CN"/>
              </w:rPr>
            </w:pPr>
          </w:p>
        </w:tc>
      </w:tr>
      <w:tr w:rsidR="006C497C" w14:paraId="125BFFF4"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2" w14:textId="77777777" w:rsidR="006C497C" w:rsidRDefault="000C57B1">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3" w14:textId="77777777" w:rsidR="006C497C" w:rsidRDefault="000C57B1">
            <w:pPr>
              <w:rPr>
                <w:rFonts w:ascii="Arial" w:hAnsi="Arial" w:cs="Arial"/>
                <w:lang w:eastAsia="zh-CN"/>
              </w:rPr>
            </w:pPr>
            <w:r>
              <w:rPr>
                <w:rFonts w:ascii="Arial" w:hAnsi="Arial" w:cs="Arial"/>
                <w:lang w:eastAsia="zh-CN"/>
              </w:rPr>
              <w:t>Not in RAN scope, and no need to send LS to SA2 because SA2 is having such discussion.</w:t>
            </w:r>
          </w:p>
        </w:tc>
      </w:tr>
      <w:tr w:rsidR="006C497C" w14:paraId="125BFFF8"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5" w14:textId="77777777" w:rsidR="006C497C" w:rsidRDefault="000C57B1">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6" w14:textId="77777777" w:rsidR="006C497C" w:rsidRDefault="000C57B1">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7" w14:textId="77777777" w:rsidR="006C497C" w:rsidRDefault="006C497C">
            <w:pPr>
              <w:rPr>
                <w:rFonts w:ascii="Arial" w:eastAsia="Calibri" w:hAnsi="Arial"/>
                <w:sz w:val="18"/>
                <w:szCs w:val="18"/>
              </w:rPr>
            </w:pPr>
          </w:p>
        </w:tc>
      </w:tr>
      <w:tr w:rsidR="006C497C" w14:paraId="125BFFF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9" w14:textId="77777777" w:rsidR="006C497C" w:rsidRDefault="000C57B1">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A" w14:textId="77777777" w:rsidR="006C497C" w:rsidRDefault="000C57B1">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B" w14:textId="77777777" w:rsidR="006C497C" w:rsidRDefault="000C57B1">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6C497C" w14:paraId="125C000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BFFFD"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BFFF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BFFFF" w14:textId="77777777" w:rsidR="006C497C" w:rsidRDefault="006C497C">
            <w:pPr>
              <w:rPr>
                <w:rFonts w:ascii="Arial" w:eastAsia="Calibri" w:hAnsi="Arial"/>
                <w:sz w:val="18"/>
                <w:szCs w:val="18"/>
              </w:rPr>
            </w:pPr>
          </w:p>
        </w:tc>
      </w:tr>
      <w:tr w:rsidR="006C497C" w14:paraId="125C0004"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1" w14:textId="77777777" w:rsidR="006C497C" w:rsidRDefault="000C57B1">
            <w:pPr>
              <w:rPr>
                <w:rFonts w:eastAsia="Calibri"/>
                <w:sz w:val="22"/>
                <w:szCs w:val="22"/>
                <w:lang w:eastAsia="zh-CN"/>
              </w:rPr>
            </w:pPr>
            <w:r>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2" w14:textId="77777777" w:rsidR="006C497C" w:rsidRDefault="000C57B1">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3" w14:textId="77777777" w:rsidR="006C497C" w:rsidRDefault="006C497C">
            <w:pPr>
              <w:rPr>
                <w:rFonts w:eastAsia="Calibri"/>
                <w:sz w:val="22"/>
                <w:szCs w:val="22"/>
                <w:lang w:eastAsia="zh-CN"/>
              </w:rPr>
            </w:pPr>
          </w:p>
        </w:tc>
      </w:tr>
      <w:tr w:rsidR="006C497C" w14:paraId="125C000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5"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6"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7"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If OTT server makes use of only application-level data for the model training, there may not be any RAN2 involvement for data collection.</w:t>
            </w:r>
          </w:p>
        </w:tc>
      </w:tr>
      <w:tr w:rsidR="006C497C" w14:paraId="125C000C"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9"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A" w14:textId="77777777" w:rsidR="006C497C" w:rsidRDefault="000C57B1">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B" w14:textId="77777777" w:rsidR="006C497C" w:rsidRDefault="006C497C">
            <w:pPr>
              <w:rPr>
                <w:rFonts w:ascii="Arial" w:eastAsiaTheme="minorEastAsia" w:hAnsi="Arial"/>
                <w:sz w:val="18"/>
                <w:szCs w:val="18"/>
                <w:lang w:eastAsia="zh-CN"/>
              </w:rPr>
            </w:pPr>
          </w:p>
        </w:tc>
      </w:tr>
      <w:tr w:rsidR="006C497C" w14:paraId="125C001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0D"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0E" w14:textId="77777777" w:rsidR="006C497C" w:rsidRDefault="000C57B1">
            <w:pPr>
              <w:rPr>
                <w:rFonts w:ascii="Arial" w:eastAsia="Calibri" w:hAnsi="Arial"/>
                <w:sz w:val="18"/>
                <w:szCs w:val="18"/>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0F" w14:textId="77777777" w:rsidR="006C497C" w:rsidRDefault="000C57B1">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125C0010" w14:textId="77777777" w:rsidR="006C497C" w:rsidRDefault="000C57B1">
            <w:pPr>
              <w:pStyle w:val="Doc-text2"/>
              <w:rPr>
                <w:lang w:val="en-US"/>
              </w:rPr>
            </w:pPr>
            <w:r>
              <w:rPr>
                <w:lang w:val="en-US"/>
              </w:rPr>
              <w:t>-</w:t>
            </w:r>
            <w:r>
              <w:rPr>
                <w:lang w:val="en-US"/>
              </w:rPr>
              <w:tab/>
              <w:t xml:space="preserve">Chair: there are strong objections from network vendors to include EVEX as an option for data collection to evaluate, RAN2 cannot decide to do this currently, </w:t>
            </w:r>
            <w:r>
              <w:rPr>
                <w:highlight w:val="yellow"/>
                <w:lang w:val="en-US"/>
              </w:rPr>
              <w:t xml:space="preserve">suggest that RAN2 do not revisit this unless the situation has changed, </w:t>
            </w:r>
            <w:proofErr w:type="gramStart"/>
            <w:r>
              <w:rPr>
                <w:highlight w:val="yellow"/>
                <w:lang w:val="en-US"/>
              </w:rPr>
              <w:t>e.g.</w:t>
            </w:r>
            <w:proofErr w:type="gramEnd"/>
            <w:r>
              <w:rPr>
                <w:highlight w:val="yellow"/>
                <w:lang w:val="en-US"/>
              </w:rPr>
              <w:t xml:space="preserve"> by a TSG RAN decision.</w:t>
            </w:r>
          </w:p>
          <w:p w14:paraId="125C0011" w14:textId="77777777" w:rsidR="006C497C" w:rsidRDefault="006C497C">
            <w:pPr>
              <w:rPr>
                <w:rFonts w:ascii="Arial" w:hAnsi="Arial" w:cs="Arial"/>
                <w:lang w:eastAsia="zh-CN"/>
              </w:rPr>
            </w:pPr>
          </w:p>
          <w:p w14:paraId="125C0012" w14:textId="77777777" w:rsidR="006C497C" w:rsidRDefault="000C57B1">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 xml:space="preserve">o far, RAN has not made any progress on this specific topic and no Lses have been approved. </w:t>
            </w:r>
            <w:proofErr w:type="gramStart"/>
            <w:r>
              <w:rPr>
                <w:rFonts w:ascii="Arial" w:hAnsi="Arial" w:cs="Arial"/>
                <w:lang w:eastAsia="zh-CN"/>
              </w:rPr>
              <w:t>So</w:t>
            </w:r>
            <w:proofErr w:type="gramEnd"/>
            <w:r>
              <w:rPr>
                <w:rFonts w:ascii="Arial" w:hAnsi="Arial" w:cs="Arial"/>
                <w:lang w:eastAsia="zh-CN"/>
              </w:rPr>
              <w:t xml:space="preserve"> we think RAN2 should not revisit this.</w:t>
            </w:r>
          </w:p>
        </w:tc>
      </w:tr>
      <w:tr w:rsidR="006C497C" w14:paraId="125C0022"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14"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15" w14:textId="77777777" w:rsidR="006C497C" w:rsidRDefault="000C57B1">
            <w:pPr>
              <w:rPr>
                <w:rFonts w:ascii="Arial" w:eastAsia="DengXian" w:hAnsi="Arial"/>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16" w14:textId="77777777"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 xml:space="preserve">Supporting UE-side data collection is a comprehensive scheme that requires the involvement of both RAN2 and SA2, and even SA3 for privacy and security issues, </w:t>
            </w:r>
            <w:proofErr w:type="gramStart"/>
            <w:r>
              <w:rPr>
                <w:rFonts w:ascii="Arial" w:eastAsiaTheme="minorEastAsia" w:hAnsi="Arial"/>
                <w:sz w:val="18"/>
                <w:szCs w:val="18"/>
                <w:lang w:eastAsia="zh-CN"/>
              </w:rPr>
              <w:t>in order to</w:t>
            </w:r>
            <w:proofErr w:type="gramEnd"/>
            <w:r>
              <w:rPr>
                <w:rFonts w:ascii="Arial" w:eastAsiaTheme="minorEastAsia" w:hAnsi="Arial"/>
                <w:sz w:val="18"/>
                <w:szCs w:val="18"/>
                <w:lang w:eastAsia="zh-CN"/>
              </w:rPr>
              <w:t xml:space="preserve"> enable RAN-related data to reach the OTT server. As we explained in R2-2308151 for UE-side data collection, the following issues need to be addressed:</w:t>
            </w:r>
          </w:p>
          <w:p w14:paraId="125C0017"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14:paraId="125C0018"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is the data collection procedure controlled, and by which entity (RAN node, OAM, or OTT server)?</w:t>
            </w:r>
          </w:p>
          <w:p w14:paraId="125C0019"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Through which tunnel (UP/CP) is the collected data transferred to the OTT server?</w:t>
            </w:r>
          </w:p>
          <w:p w14:paraId="125C001A" w14:textId="77777777" w:rsidR="006C497C" w:rsidRDefault="000C57B1">
            <w:pPr>
              <w:pStyle w:val="ListParagraph"/>
              <w:widowControl w:val="0"/>
              <w:numPr>
                <w:ilvl w:val="0"/>
                <w:numId w:val="42"/>
              </w:numPr>
              <w:jc w:val="both"/>
              <w:rPr>
                <w:rFonts w:ascii="Arial" w:eastAsiaTheme="minorEastAsia" w:hAnsi="Arial"/>
                <w:sz w:val="18"/>
                <w:szCs w:val="18"/>
                <w:lang w:val="en-US" w:eastAsia="zh-CN"/>
              </w:rPr>
            </w:pPr>
            <w:r>
              <w:rPr>
                <w:rFonts w:ascii="Arial" w:eastAsiaTheme="minorEastAsia" w:hAnsi="Arial"/>
                <w:sz w:val="18"/>
                <w:szCs w:val="18"/>
                <w:lang w:val="en-US" w:eastAsia="zh-CN"/>
              </w:rPr>
              <w:t>Is vendor-dependent information allowed to be delivered to the OTT server? And if it is allowed, how?</w:t>
            </w:r>
          </w:p>
          <w:p w14:paraId="125C001B" w14:textId="77777777" w:rsidR="006C497C" w:rsidRDefault="006C497C">
            <w:pPr>
              <w:widowControl w:val="0"/>
              <w:spacing w:after="0"/>
              <w:jc w:val="both"/>
              <w:rPr>
                <w:rFonts w:ascii="Arial" w:eastAsiaTheme="minorEastAsia" w:hAnsi="Arial"/>
                <w:sz w:val="18"/>
                <w:szCs w:val="18"/>
                <w:lang w:eastAsia="zh-CN"/>
              </w:rPr>
            </w:pPr>
          </w:p>
          <w:p w14:paraId="125C001C" w14:textId="77777777" w:rsidR="006C497C" w:rsidRDefault="000C57B1">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We also mentioned two types of UE-sided data collection methods: with and without RAN awareness.</w:t>
            </w:r>
          </w:p>
          <w:p w14:paraId="125C001D" w14:textId="77777777" w:rsidR="006C497C" w:rsidRDefault="000C57B1">
            <w:pPr>
              <w:pStyle w:val="ListParagraph"/>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14:paraId="125C001E" w14:textId="77777777" w:rsidR="006C497C" w:rsidRDefault="000C57B1">
            <w:pPr>
              <w:pStyle w:val="ListParagraph"/>
              <w:widowControl w:val="0"/>
              <w:numPr>
                <w:ilvl w:val="0"/>
                <w:numId w:val="43"/>
              </w:numPr>
              <w:jc w:val="both"/>
              <w:rPr>
                <w:rFonts w:ascii="Arial" w:eastAsiaTheme="minorEastAsia" w:hAnsi="Arial"/>
                <w:sz w:val="18"/>
                <w:szCs w:val="18"/>
                <w:lang w:val="en-US" w:eastAsia="zh-CN"/>
              </w:rPr>
            </w:pPr>
            <w:r>
              <w:rPr>
                <w:rFonts w:ascii="Arial" w:eastAsiaTheme="minorEastAsia" w:hAnsi="Arial"/>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14:paraId="125C001F" w14:textId="77777777" w:rsidR="006C497C" w:rsidRDefault="006C497C">
            <w:pPr>
              <w:widowControl w:val="0"/>
              <w:spacing w:after="0"/>
              <w:jc w:val="both"/>
              <w:rPr>
                <w:rFonts w:ascii="Arial" w:eastAsiaTheme="minorEastAsia" w:hAnsi="Arial"/>
                <w:sz w:val="18"/>
                <w:szCs w:val="18"/>
                <w:lang w:eastAsia="zh-CN"/>
              </w:rPr>
            </w:pPr>
          </w:p>
          <w:p w14:paraId="125C0020"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Concluding that UE-side data collection doesn't require discussion in RAN2 simply because </w:t>
            </w:r>
            <w:r>
              <w:rPr>
                <w:rFonts w:ascii="Arial" w:eastAsiaTheme="minorEastAsia" w:hAnsi="Arial"/>
                <w:sz w:val="18"/>
                <w:szCs w:val="18"/>
                <w:lang w:eastAsia="zh-CN"/>
              </w:rPr>
              <w:lastRenderedPageBreak/>
              <w:t>the OTT server isn't deployed in RAN would be too hasty.</w:t>
            </w:r>
          </w:p>
          <w:p w14:paraId="125C0021" w14:textId="77777777" w:rsidR="006C497C" w:rsidRDefault="000C57B1">
            <w:pPr>
              <w:rPr>
                <w:rFonts w:ascii="Arial" w:hAnsi="Arial" w:cs="Arial"/>
                <w:lang w:eastAsia="zh-CN"/>
              </w:rPr>
            </w:pPr>
            <w:r>
              <w:rPr>
                <w:rFonts w:ascii="Arial" w:eastAsiaTheme="minorEastAsia" w:hAnsi="Arial"/>
                <w:sz w:val="18"/>
                <w:szCs w:val="18"/>
                <w:lang w:eastAsia="zh-CN"/>
              </w:rPr>
              <w:t>Furthermore, EVEX is not the only solution for UE-side data collection. Excluding EVEX in RAN2 doesn’t mean exclude discussion of other solutions for UE-sided data collection in RAN2.</w:t>
            </w:r>
          </w:p>
        </w:tc>
      </w:tr>
      <w:tr w:rsidR="006C497C" w14:paraId="125C0026"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23" w14:textId="77777777" w:rsidR="006C497C" w:rsidRDefault="000C57B1">
            <w:pPr>
              <w:rPr>
                <w:rFonts w:ascii="Arial" w:eastAsiaTheme="minorEastAsia" w:hAnsi="Arial"/>
                <w:sz w:val="18"/>
                <w:szCs w:val="18"/>
                <w:lang w:eastAsia="zh-CN"/>
              </w:rPr>
            </w:pPr>
            <w:r>
              <w:rPr>
                <w:rFonts w:hint="eastAsia"/>
                <w:lang w:eastAsia="zh-CN"/>
              </w:rPr>
              <w:lastRenderedPageBreak/>
              <w:t>TCL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24" w14:textId="77777777" w:rsidR="006C497C" w:rsidRDefault="000C57B1">
            <w:pPr>
              <w:rPr>
                <w:rFonts w:ascii="Arial" w:eastAsiaTheme="minorEastAsia" w:hAnsi="Arial"/>
                <w:sz w:val="18"/>
                <w:szCs w:val="18"/>
                <w:lang w:eastAsia="zh-CN"/>
              </w:rPr>
            </w:pPr>
            <w:r>
              <w:rPr>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25" w14:textId="77777777" w:rsidR="006C497C" w:rsidRDefault="000C57B1">
            <w:pPr>
              <w:rPr>
                <w:rFonts w:ascii="Arial" w:eastAsiaTheme="minorEastAsia" w:hAnsi="Arial"/>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rsidR="0009692E" w14:paraId="125C002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5C0027" w14:textId="77777777" w:rsidR="0009692E" w:rsidRDefault="0009692E">
            <w:pPr>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C0028" w14:textId="77777777" w:rsidR="0009692E" w:rsidRDefault="0009692E">
            <w:pPr>
              <w:rPr>
                <w:lang w:eastAsia="zh-CN"/>
              </w:rPr>
            </w:pPr>
            <w:r>
              <w:rPr>
                <w:rFonts w:hint="eastAsia"/>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5C0029" w14:textId="77777777" w:rsidR="0009692E" w:rsidRDefault="00332D20">
            <w:pPr>
              <w:rPr>
                <w:lang w:eastAsia="zh-CN"/>
              </w:rPr>
            </w:pPr>
            <w:r>
              <w:rPr>
                <w:rFonts w:ascii="Arial" w:hAnsi="Arial" w:cs="Arial"/>
                <w:lang w:eastAsia="zh-CN"/>
              </w:rPr>
              <w:t>Not in RAN scope</w:t>
            </w:r>
            <w:r>
              <w:rPr>
                <w:rFonts w:ascii="Arial" w:hAnsi="Arial" w:cs="Arial" w:hint="eastAsia"/>
                <w:lang w:eastAsia="zh-CN"/>
              </w:rPr>
              <w:t>.</w:t>
            </w:r>
          </w:p>
        </w:tc>
      </w:tr>
      <w:tr w:rsidR="003425C4" w14:paraId="3733047F"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524B255" w14:textId="1AFCCD06" w:rsidR="003425C4" w:rsidRDefault="00A04F28">
            <w:pPr>
              <w:rPr>
                <w:rFonts w:hint="eastAsia"/>
                <w:lang w:eastAsia="zh-CN"/>
              </w:rPr>
            </w:pPr>
            <w:r>
              <w:rPr>
                <w:lang w:eastAsia="zh-CN"/>
              </w:rPr>
              <w:t>Sharp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DA3914" w14:textId="34366AF2" w:rsidR="003425C4" w:rsidRDefault="00A04F28">
            <w:pPr>
              <w:rPr>
                <w:rFonts w:hint="eastAsia"/>
                <w:lang w:eastAsia="zh-CN"/>
              </w:rPr>
            </w:pPr>
            <w:r>
              <w:rPr>
                <w:lang w:eastAsia="zh-CN"/>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DCC71B5" w14:textId="5D7461C4" w:rsidR="003425C4" w:rsidRDefault="00A04F28">
            <w:pPr>
              <w:rPr>
                <w:rFonts w:ascii="Arial" w:hAnsi="Arial" w:cs="Arial"/>
                <w:lang w:eastAsia="zh-CN"/>
              </w:rPr>
            </w:pPr>
            <w:r>
              <w:rPr>
                <w:rFonts w:ascii="Arial" w:hAnsi="Arial" w:cs="Arial"/>
                <w:lang w:eastAsia="zh-CN"/>
              </w:rPr>
              <w:t>I</w:t>
            </w:r>
            <w:r w:rsidR="003425C4">
              <w:rPr>
                <w:rFonts w:ascii="Arial" w:hAnsi="Arial" w:cs="Arial"/>
                <w:lang w:eastAsia="zh-CN"/>
              </w:rPr>
              <w:t>t depends on the type of data collected by the OTT server (</w:t>
            </w:r>
            <w:r w:rsidR="003F67BA">
              <w:rPr>
                <w:rFonts w:ascii="Arial" w:hAnsi="Arial" w:cs="Arial"/>
                <w:lang w:eastAsia="zh-CN"/>
              </w:rPr>
              <w:t>e.g., if</w:t>
            </w:r>
            <w:r w:rsidR="003425C4">
              <w:rPr>
                <w:rFonts w:ascii="Arial" w:hAnsi="Arial" w:cs="Arial"/>
                <w:lang w:eastAsia="zh-CN"/>
              </w:rPr>
              <w:t xml:space="preserve"> any RAN related data, AS layer</w:t>
            </w:r>
            <w:r>
              <w:rPr>
                <w:rFonts w:ascii="Arial" w:hAnsi="Arial" w:cs="Arial"/>
                <w:lang w:eastAsia="zh-CN"/>
              </w:rPr>
              <w:t>/L1/L2/L3</w:t>
            </w:r>
            <w:r w:rsidR="003425C4">
              <w:rPr>
                <w:rFonts w:ascii="Arial" w:hAnsi="Arial" w:cs="Arial"/>
                <w:lang w:eastAsia="zh-CN"/>
              </w:rPr>
              <w:t xml:space="preserve"> info.</w:t>
            </w:r>
            <w:r>
              <w:rPr>
                <w:rFonts w:ascii="Arial" w:hAnsi="Arial" w:cs="Arial"/>
                <w:lang w:eastAsia="zh-CN"/>
              </w:rPr>
              <w:t xml:space="preserve"> or </w:t>
            </w:r>
            <w:r w:rsidR="003425C4">
              <w:rPr>
                <w:rFonts w:ascii="Arial" w:hAnsi="Arial" w:cs="Arial"/>
                <w:lang w:eastAsia="zh-CN"/>
              </w:rPr>
              <w:t xml:space="preserve">parameters </w:t>
            </w:r>
            <w:r>
              <w:rPr>
                <w:rFonts w:ascii="Arial" w:hAnsi="Arial" w:cs="Arial"/>
                <w:lang w:eastAsia="zh-CN"/>
              </w:rPr>
              <w:t>are collected or not</w:t>
            </w:r>
            <w:proofErr w:type="gramStart"/>
            <w:r>
              <w:rPr>
                <w:rFonts w:ascii="Arial" w:hAnsi="Arial" w:cs="Arial"/>
                <w:lang w:eastAsia="zh-CN"/>
              </w:rPr>
              <w:t>), if</w:t>
            </w:r>
            <w:proofErr w:type="gramEnd"/>
            <w:r w:rsidR="003425C4">
              <w:rPr>
                <w:rFonts w:ascii="Arial" w:hAnsi="Arial" w:cs="Arial"/>
                <w:lang w:eastAsia="zh-CN"/>
              </w:rPr>
              <w:t xml:space="preserve"> it</w:t>
            </w:r>
            <w:r>
              <w:rPr>
                <w:rFonts w:ascii="Arial" w:hAnsi="Arial" w:cs="Arial"/>
                <w:lang w:eastAsia="zh-CN"/>
              </w:rPr>
              <w:t xml:space="preserve"> is controlled</w:t>
            </w:r>
            <w:r w:rsidR="003425C4">
              <w:rPr>
                <w:rFonts w:ascii="Arial" w:hAnsi="Arial" w:cs="Arial"/>
                <w:lang w:eastAsia="zh-CN"/>
              </w:rPr>
              <w:t xml:space="preserve"> by RAN and</w:t>
            </w:r>
            <w:r>
              <w:rPr>
                <w:rFonts w:ascii="Arial" w:hAnsi="Arial" w:cs="Arial"/>
                <w:lang w:eastAsia="zh-CN"/>
              </w:rPr>
              <w:t>/or</w:t>
            </w:r>
            <w:r w:rsidR="003425C4">
              <w:rPr>
                <w:rFonts w:ascii="Arial" w:hAnsi="Arial" w:cs="Arial"/>
                <w:lang w:eastAsia="zh-CN"/>
              </w:rPr>
              <w:t xml:space="preserve"> whether</w:t>
            </w:r>
            <w:r>
              <w:rPr>
                <w:rFonts w:ascii="Arial" w:hAnsi="Arial" w:cs="Arial"/>
                <w:lang w:eastAsia="zh-CN"/>
              </w:rPr>
              <w:t xml:space="preserve"> RAN is aware of this data collection process or not.</w:t>
            </w:r>
          </w:p>
        </w:tc>
      </w:tr>
    </w:tbl>
    <w:p w14:paraId="125C002B" w14:textId="77777777" w:rsidR="006C497C" w:rsidRPr="00A04F28" w:rsidRDefault="006C497C"/>
    <w:p w14:paraId="125C002C" w14:textId="77777777" w:rsidR="006C497C" w:rsidRDefault="000C57B1">
      <w:pPr>
        <w:rPr>
          <w:rFonts w:ascii="Arial" w:hAnsi="Arial" w:cs="Arial"/>
          <w:lang w:eastAsia="zh-CN"/>
        </w:rPr>
      </w:pPr>
      <w:r>
        <w:rPr>
          <w:rFonts w:ascii="Arial" w:hAnsi="Arial" w:cs="Arial"/>
          <w:lang w:eastAsia="zh-CN"/>
        </w:rPr>
        <w:t xml:space="preserve">Even if the UE-side model training is performed by the UE itself or the UE-side OTT server, RAN2 may need to discuss whether any impact is expected in RAN2 protocols, </w:t>
      </w:r>
      <w:proofErr w:type="gramStart"/>
      <w:r>
        <w:rPr>
          <w:rFonts w:ascii="Arial" w:hAnsi="Arial" w:cs="Arial"/>
          <w:lang w:eastAsia="zh-CN"/>
        </w:rPr>
        <w:t>e.g.</w:t>
      </w:r>
      <w:proofErr w:type="gramEnd"/>
      <w:r>
        <w:rPr>
          <w:rFonts w:ascii="Arial" w:hAnsi="Arial" w:cs="Arial"/>
          <w:lang w:eastAsia="zh-CN"/>
        </w:rPr>
        <w:t xml:space="preserve">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125C002D" w14:textId="77777777" w:rsidR="006C497C" w:rsidRDefault="000C57B1">
      <w:pPr>
        <w:rPr>
          <w:rFonts w:ascii="Arial" w:hAnsi="Arial" w:cs="Arial"/>
          <w:lang w:eastAsia="zh-CN"/>
        </w:rPr>
      </w:pPr>
      <w:r>
        <w:rPr>
          <w:rFonts w:ascii="Arial" w:hAnsi="Arial" w:cs="Arial"/>
          <w:lang w:eastAsia="zh-CN"/>
        </w:rPr>
        <w:t xml:space="preserve">In light of what is already captured above by RAN1 in the TR, the Rapporteur would like to ask companies if there is any other impact foreseen in RAN2 protocols related to UE-side model training, </w:t>
      </w:r>
      <w:proofErr w:type="gramStart"/>
      <w:r>
        <w:rPr>
          <w:rFonts w:ascii="Arial" w:hAnsi="Arial" w:cs="Arial"/>
          <w:lang w:eastAsia="zh-CN"/>
        </w:rPr>
        <w:t>e.g.</w:t>
      </w:r>
      <w:proofErr w:type="gramEnd"/>
      <w:r>
        <w:rPr>
          <w:rFonts w:ascii="Arial" w:hAnsi="Arial" w:cs="Arial"/>
          <w:lang w:eastAsia="zh-CN"/>
        </w:rPr>
        <w:t xml:space="preserve"> if the RRC UE Assistance Information can be reused and enhanced for the above purposes mentioned in the TR.</w:t>
      </w:r>
    </w:p>
    <w:p w14:paraId="125C002E"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Q14: Related to UE-side model training, do you foresee any potential impact in existing RAN2 protocols, </w:t>
      </w:r>
      <w:proofErr w:type="gramStart"/>
      <w:r>
        <w:rPr>
          <w:rFonts w:ascii="Arial" w:hAnsi="Arial" w:cs="Arial"/>
          <w:b/>
          <w:bCs/>
          <w:color w:val="FF0000"/>
          <w:sz w:val="20"/>
          <w:szCs w:val="20"/>
          <w:lang w:val="en-GB"/>
        </w:rPr>
        <w:t>e.g.</w:t>
      </w:r>
      <w:proofErr w:type="gramEnd"/>
      <w:r>
        <w:rPr>
          <w:rFonts w:ascii="Arial" w:hAnsi="Arial" w:cs="Arial"/>
          <w:b/>
          <w:bCs/>
          <w:color w:val="FF0000"/>
          <w:sz w:val="20"/>
          <w:szCs w:val="20"/>
          <w:lang w:val="en-GB"/>
        </w:rPr>
        <w:t xml:space="preserve">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6C497C" w14:paraId="125C0031"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2F" w14:textId="77777777" w:rsidR="006C497C" w:rsidRDefault="000C57B1">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0" w14:textId="77777777" w:rsidR="006C497C" w:rsidRDefault="000C57B1">
            <w:pPr>
              <w:rPr>
                <w:rFonts w:ascii="Arial" w:eastAsia="Calibri" w:hAnsi="Arial"/>
              </w:rPr>
            </w:pPr>
            <w:r>
              <w:rPr>
                <w:rFonts w:ascii="Arial" w:eastAsia="Calibri" w:hAnsi="Arial"/>
              </w:rPr>
              <w:t>Comments</w:t>
            </w:r>
          </w:p>
        </w:tc>
      </w:tr>
      <w:tr w:rsidR="006C497C" w14:paraId="125C003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3" w14:textId="77777777" w:rsidR="006C497C" w:rsidRDefault="000C57B1">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6C497C" w14:paraId="125C003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5" w14:textId="77777777" w:rsidR="006C497C" w:rsidRDefault="000C57B1">
            <w:pPr>
              <w:rPr>
                <w:rFonts w:ascii="Arial" w:hAnsi="Arial"/>
                <w:sz w:val="18"/>
                <w:szCs w:val="18"/>
                <w:lang w:eastAsia="zh-CN"/>
              </w:rPr>
            </w:pPr>
            <w:ins w:id="701"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6" w14:textId="77777777" w:rsidR="006C497C" w:rsidRDefault="000C57B1">
            <w:pPr>
              <w:rPr>
                <w:rFonts w:ascii="Arial" w:hAnsi="Arial"/>
                <w:sz w:val="18"/>
                <w:szCs w:val="18"/>
                <w:lang w:eastAsia="zh-CN"/>
              </w:rPr>
            </w:pPr>
            <w:ins w:id="702" w:author="ZTE DF" w:date="2023-09-18T14:21:00Z">
              <w:r>
                <w:rPr>
                  <w:rFonts w:ascii="Arial" w:hAnsi="Arial" w:hint="eastAsia"/>
                  <w:sz w:val="18"/>
                  <w:szCs w:val="18"/>
                  <w:lang w:eastAsia="zh-CN"/>
                </w:rPr>
                <w:t>We are open for UE to provide the UE assistance information to acquire their wanted measure</w:t>
              </w:r>
            </w:ins>
            <w:ins w:id="703" w:author="ZTE DF" w:date="2023-09-18T14:22:00Z">
              <w:r>
                <w:rPr>
                  <w:rFonts w:ascii="Arial" w:hAnsi="Arial" w:hint="eastAsia"/>
                  <w:sz w:val="18"/>
                  <w:szCs w:val="18"/>
                  <w:lang w:eastAsia="zh-CN"/>
                </w:rPr>
                <w:t>ment configuration</w:t>
              </w:r>
            </w:ins>
            <w:ins w:id="704" w:author="ZTE DF" w:date="2023-09-18T14:26:00Z">
              <w:r>
                <w:rPr>
                  <w:rFonts w:ascii="Arial" w:hAnsi="Arial" w:hint="eastAsia"/>
                  <w:sz w:val="18"/>
                  <w:szCs w:val="18"/>
                  <w:lang w:eastAsia="zh-CN"/>
                </w:rPr>
                <w:t xml:space="preserve"> for the UE sided model training</w:t>
              </w:r>
            </w:ins>
            <w:ins w:id="705" w:author="ZTE DF" w:date="2023-09-18T14:22:00Z">
              <w:r>
                <w:rPr>
                  <w:rFonts w:ascii="Arial" w:hAnsi="Arial" w:hint="eastAsia"/>
                  <w:sz w:val="18"/>
                  <w:szCs w:val="18"/>
                  <w:lang w:eastAsia="zh-CN"/>
                </w:rPr>
                <w:t>, but it shall be discussed in normative phase.</w:t>
              </w:r>
            </w:ins>
          </w:p>
        </w:tc>
      </w:tr>
      <w:tr w:rsidR="006C497C" w14:paraId="125C003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8" w14:textId="77777777" w:rsidR="006C497C" w:rsidRDefault="000C57B1">
            <w:pPr>
              <w:rPr>
                <w:rFonts w:ascii="Arial" w:eastAsia="Calibri" w:hAnsi="Arial"/>
              </w:rPr>
            </w:pPr>
            <w:ins w:id="706"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9" w14:textId="77777777" w:rsidR="006C497C" w:rsidRDefault="000C57B1">
            <w:pPr>
              <w:rPr>
                <w:rFonts w:ascii="Arial" w:hAnsi="Arial" w:cs="Arial"/>
                <w:lang w:eastAsia="zh-CN"/>
              </w:rPr>
            </w:pPr>
            <w:ins w:id="707"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6C497C" w14:paraId="125C003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B" w14:textId="77777777" w:rsidR="006C497C" w:rsidRDefault="000C57B1">
            <w:pPr>
              <w:rPr>
                <w:rFonts w:ascii="Arial" w:eastAsia="Calibri" w:hAnsi="Arial"/>
              </w:rPr>
            </w:pPr>
            <w:ins w:id="708"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C" w14:textId="77777777" w:rsidR="006C497C" w:rsidRDefault="000C57B1">
            <w:pPr>
              <w:rPr>
                <w:rFonts w:ascii="Arial" w:hAnsi="Arial" w:cs="Arial"/>
                <w:lang w:eastAsia="zh-CN"/>
              </w:rPr>
            </w:pPr>
            <w:ins w:id="709"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6C497C" w14:paraId="125C0040"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3E"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3F" w14:textId="77777777" w:rsidR="006C497C" w:rsidRDefault="000C57B1">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w:t>
            </w:r>
            <w:proofErr w:type="gramStart"/>
            <w:r>
              <w:rPr>
                <w:rFonts w:ascii="Arial" w:hAnsi="Arial" w:cs="Arial"/>
                <w:lang w:eastAsia="zh-CN"/>
              </w:rPr>
              <w:t>e.g.</w:t>
            </w:r>
            <w:proofErr w:type="gramEnd"/>
            <w:r>
              <w:rPr>
                <w:rFonts w:ascii="Arial" w:hAnsi="Arial" w:cs="Arial"/>
                <w:lang w:eastAsia="zh-CN"/>
              </w:rPr>
              <w:t xml:space="preserve"> legacy RRC UE Assistance Information. </w:t>
            </w:r>
          </w:p>
        </w:tc>
      </w:tr>
      <w:tr w:rsidR="006C497C" w14:paraId="125C004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1"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2" w14:textId="77777777" w:rsidR="006C497C" w:rsidRDefault="000C57B1">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rsidR="006C497C" w14:paraId="125C00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4" w14:textId="77777777" w:rsidR="006C497C" w:rsidRDefault="000C57B1">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5" w14:textId="77777777" w:rsidR="006C497C" w:rsidRDefault="000C57B1">
            <w:pPr>
              <w:rPr>
                <w:rFonts w:ascii="Arial" w:eastAsia="Calibri" w:hAnsi="Arial"/>
                <w:sz w:val="18"/>
                <w:szCs w:val="18"/>
              </w:rPr>
            </w:pPr>
            <w:r>
              <w:rPr>
                <w:rFonts w:ascii="Arial" w:eastAsia="Calibri" w:hAnsi="Arial"/>
                <w:sz w:val="18"/>
                <w:szCs w:val="18"/>
              </w:rPr>
              <w:t xml:space="preserve">Not for now. </w:t>
            </w:r>
          </w:p>
          <w:p w14:paraId="125C0046" w14:textId="77777777" w:rsidR="006C497C" w:rsidRDefault="000C57B1">
            <w:pPr>
              <w:rPr>
                <w:rFonts w:ascii="Arial" w:eastAsia="Calibri" w:hAnsi="Arial"/>
                <w:sz w:val="18"/>
                <w:szCs w:val="18"/>
              </w:rPr>
            </w:pPr>
            <w:r>
              <w:rPr>
                <w:rFonts w:ascii="Arial" w:eastAsia="Calibri" w:hAnsi="Arial"/>
                <w:sz w:val="18"/>
                <w:szCs w:val="18"/>
              </w:rPr>
              <w:t xml:space="preserve">It is not clear at this stage what is the association between </w:t>
            </w:r>
            <w:proofErr w:type="gramStart"/>
            <w:r>
              <w:rPr>
                <w:rFonts w:ascii="Arial" w:eastAsia="Calibri" w:hAnsi="Arial"/>
                <w:sz w:val="18"/>
                <w:szCs w:val="18"/>
              </w:rPr>
              <w:t>model</w:t>
            </w:r>
            <w:proofErr w:type="gramEnd"/>
            <w:r>
              <w:rPr>
                <w:rFonts w:ascii="Arial" w:eastAsia="Calibri" w:hAnsi="Arial"/>
                <w:sz w:val="18"/>
                <w:szCs w:val="18"/>
              </w:rPr>
              <w:t xml:space="preserve"> and its data collection. It is possible that the network can defer the requirement for data collection configuration based on the UE reported model meta info, applicable condition, etc. For this case, there’s no need to let </w:t>
            </w:r>
            <w:proofErr w:type="gramStart"/>
            <w:r>
              <w:rPr>
                <w:rFonts w:ascii="Arial" w:eastAsia="Calibri" w:hAnsi="Arial"/>
                <w:sz w:val="18"/>
                <w:szCs w:val="18"/>
              </w:rPr>
              <w:t>UE</w:t>
            </w:r>
            <w:proofErr w:type="gramEnd"/>
            <w:r>
              <w:rPr>
                <w:rFonts w:ascii="Arial" w:eastAsia="Calibri" w:hAnsi="Arial"/>
                <w:sz w:val="18"/>
                <w:szCs w:val="18"/>
              </w:rPr>
              <w:t xml:space="preserve"> report additional duplicated preferred information to NW. </w:t>
            </w:r>
          </w:p>
          <w:p w14:paraId="125C0047" w14:textId="77777777" w:rsidR="006C497C" w:rsidRDefault="000C57B1">
            <w:pPr>
              <w:rPr>
                <w:rFonts w:ascii="Arial" w:eastAsia="Calibri" w:hAnsi="Arial"/>
                <w:sz w:val="18"/>
                <w:szCs w:val="18"/>
              </w:rPr>
            </w:pPr>
            <w:r>
              <w:rPr>
                <w:rFonts w:ascii="Arial" w:eastAsia="Calibri" w:hAnsi="Arial"/>
                <w:sz w:val="18"/>
                <w:szCs w:val="18"/>
              </w:rPr>
              <w:lastRenderedPageBreak/>
              <w:t>Hence, we prefer to wait until it is clear what the meta info will be.</w:t>
            </w:r>
          </w:p>
        </w:tc>
      </w:tr>
      <w:tr w:rsidR="006C497C" w14:paraId="125C004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9" w14:textId="77777777" w:rsidR="006C497C" w:rsidRDefault="000C57B1">
            <w:pPr>
              <w:rPr>
                <w:rFonts w:ascii="Arial" w:eastAsia="Calibri" w:hAnsi="Arial"/>
                <w:sz w:val="18"/>
                <w:szCs w:val="18"/>
              </w:rPr>
            </w:pPr>
            <w:r>
              <w:rPr>
                <w:rFonts w:ascii="Arial" w:eastAsia="Malgun Gothic" w:hAnsi="Arial"/>
                <w:sz w:val="18"/>
                <w:szCs w:val="18"/>
                <w:lang w:eastAsia="ko-KR"/>
              </w:rPr>
              <w:lastRenderedPageBreak/>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A" w14:textId="77777777" w:rsidR="006C497C" w:rsidRDefault="000C57B1">
            <w:pPr>
              <w:rPr>
                <w:rFonts w:ascii="Arial" w:eastAsia="Calibri" w:hAnsi="Arial"/>
                <w:sz w:val="18"/>
                <w:szCs w:val="18"/>
              </w:rPr>
            </w:pPr>
            <w:r>
              <w:rPr>
                <w:rFonts w:ascii="Arial" w:eastAsia="Malgun Gothic" w:hAnsi="Arial"/>
                <w:sz w:val="18"/>
                <w:szCs w:val="18"/>
                <w:lang w:eastAsia="ko-KR"/>
              </w:rPr>
              <w:t>Agree with OPPO</w:t>
            </w:r>
          </w:p>
        </w:tc>
      </w:tr>
      <w:tr w:rsidR="006C497C" w14:paraId="125C004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C" w14:textId="77777777" w:rsidR="006C497C" w:rsidRDefault="000C57B1">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4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6C497C" w14:paraId="125C005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4F" w14:textId="77777777" w:rsidR="006C497C" w:rsidRDefault="000C57B1">
            <w:pPr>
              <w:rPr>
                <w:rFonts w:eastAsia="Calibri"/>
                <w:lang w:eastAsia="zh-CN"/>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0" w14:textId="77777777" w:rsidR="006C497C" w:rsidRDefault="000C57B1">
            <w:pPr>
              <w:rPr>
                <w:rFonts w:eastAsia="Calibri"/>
                <w:lang w:eastAsia="zh-CN"/>
              </w:rPr>
            </w:pPr>
            <w:r>
              <w:rPr>
                <w:rFonts w:ascii="Arial" w:eastAsia="Calibri" w:hAnsi="Arial"/>
              </w:rPr>
              <w:t>When the UE needs to start/stop the training, this may be communicated to the network (</w:t>
            </w:r>
            <w:proofErr w:type="gramStart"/>
            <w:r>
              <w:rPr>
                <w:rFonts w:ascii="Arial" w:eastAsia="Calibri" w:hAnsi="Arial"/>
              </w:rPr>
              <w:t>e.g.</w:t>
            </w:r>
            <w:proofErr w:type="gramEnd"/>
            <w:r>
              <w:rPr>
                <w:rFonts w:ascii="Arial" w:eastAsia="Calibri" w:hAnsi="Arial"/>
              </w:rPr>
              <w:t xml:space="preserve">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eastAsia="Calibri" w:hAnsi="Arial"/>
              </w:rPr>
              <w:b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w:rsidR="006C497C" w14:paraId="125C005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2" w14:textId="77777777" w:rsidR="006C497C" w:rsidRDefault="000C57B1">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3" w14:textId="77777777" w:rsidR="006C497C" w:rsidRDefault="000C57B1">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6C497C" w14:paraId="125C005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5" w14:textId="77777777" w:rsidR="006C497C" w:rsidRDefault="000C57B1">
            <w:pPr>
              <w:rPr>
                <w:rFonts w:ascii="Arial" w:eastAsiaTheme="minorEastAsia" w:hAnsi="Arial"/>
                <w:sz w:val="18"/>
                <w:szCs w:val="18"/>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6" w14:textId="77777777" w:rsidR="006C497C" w:rsidRDefault="000C57B1">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r w:rsidR="006C497C" w14:paraId="125C005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8" w14:textId="77777777" w:rsidR="006C497C" w:rsidRDefault="000C57B1">
            <w:pPr>
              <w:rPr>
                <w:rFonts w:ascii="Arial" w:eastAsia="Calibri" w:hAnsi="Arial"/>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9"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impact to RAN1 (and even RAN1), because model training is offline and implementation-specific. </w:t>
            </w:r>
          </w:p>
          <w:p w14:paraId="125C005A"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w:t>
            </w:r>
            <w:proofErr w:type="gramStart"/>
            <w:r>
              <w:rPr>
                <w:rFonts w:ascii="Arial" w:eastAsiaTheme="minorEastAsia" w:hAnsi="Arial"/>
                <w:sz w:val="18"/>
                <w:szCs w:val="18"/>
                <w:lang w:eastAsia="zh-CN"/>
              </w:rPr>
              <w:t>important</w:t>
            </w:r>
            <w:proofErr w:type="gramEnd"/>
            <w:r>
              <w:rPr>
                <w:rFonts w:ascii="Arial" w:eastAsiaTheme="minorEastAsia" w:hAnsi="Arial"/>
                <w:sz w:val="18"/>
                <w:szCs w:val="18"/>
                <w:lang w:eastAsia="zh-CN"/>
              </w:rPr>
              <w:t xml:space="preserve"> is still data collection to facilitate the model training at the OTT server. </w:t>
            </w:r>
          </w:p>
          <w:p w14:paraId="125C005B"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dataset categorizing. </w:t>
            </w:r>
          </w:p>
          <w:p w14:paraId="125C005C" w14:textId="77777777" w:rsidR="006C497C" w:rsidRDefault="000C57B1">
            <w:pPr>
              <w:rPr>
                <w:rFonts w:ascii="Arial" w:eastAsia="Calibri" w:hAnsi="Arial"/>
                <w:sz w:val="18"/>
                <w:szCs w:val="18"/>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RAN node/OAM controls the data collection, the corresponding procedure is required. </w:t>
            </w:r>
          </w:p>
        </w:tc>
      </w:tr>
      <w:tr w:rsidR="006C497C" w14:paraId="125C006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5E" w14:textId="77777777" w:rsidR="006C497C" w:rsidRDefault="000C57B1">
            <w:pPr>
              <w:rPr>
                <w:rFonts w:ascii="Arial" w:eastAsiaTheme="minorEastAsia" w:hAnsi="Arial"/>
                <w:sz w:val="18"/>
                <w:szCs w:val="18"/>
                <w:lang w:eastAsia="zh-CN"/>
              </w:rPr>
            </w:pPr>
            <w:r>
              <w:rPr>
                <w:rFonts w:hint="eastAsia"/>
                <w:lang w:eastAsia="zh-CN"/>
              </w:rPr>
              <w:t xml:space="preserve">TCL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5F" w14:textId="77777777" w:rsidR="006C497C" w:rsidRDefault="000C57B1">
            <w:pPr>
              <w:rPr>
                <w:rFonts w:ascii="Arial" w:eastAsiaTheme="minorEastAsia" w:hAnsi="Arial"/>
                <w:sz w:val="18"/>
                <w:szCs w:val="18"/>
                <w:lang w:eastAsia="zh-CN"/>
              </w:rPr>
            </w:pPr>
            <w:r>
              <w:rPr>
                <w:rFonts w:hint="eastAsia"/>
                <w:lang w:eastAsia="zh-CN"/>
              </w:rPr>
              <w:t xml:space="preserve">We also agree with OPPO, based on the </w:t>
            </w:r>
            <w:proofErr w:type="gramStart"/>
            <w:r>
              <w:rPr>
                <w:rFonts w:hint="eastAsia"/>
                <w:lang w:eastAsia="zh-CN"/>
              </w:rPr>
              <w:t>description</w:t>
            </w:r>
            <w:r>
              <w:rPr>
                <w:rFonts w:hint="eastAsia"/>
                <w:lang w:eastAsia="zh-CN"/>
              </w:rPr>
              <w:t>“</w:t>
            </w:r>
            <w:proofErr w:type="gramEnd"/>
            <w:r>
              <w:rPr>
                <w:rFonts w:hint="eastAsia"/>
                <w:lang w:eastAsia="zh-CN"/>
              </w:rPr>
              <w:t>data collection initiated/triggered by configuration from NW</w:t>
            </w:r>
            <w:r>
              <w:rPr>
                <w:rFonts w:hint="eastAsia"/>
                <w:lang w:eastAsia="zh-CN"/>
              </w:rPr>
              <w:t>”</w:t>
            </w:r>
            <w:r>
              <w:rPr>
                <w:rFonts w:hint="eastAsia"/>
                <w:lang w:eastAsia="zh-CN"/>
              </w:rPr>
              <w:t>in TR 38.843, RAN2 may be able to study the corresponding specific impact.</w:t>
            </w:r>
          </w:p>
        </w:tc>
      </w:tr>
      <w:tr w:rsidR="00332D20" w14:paraId="125C006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61" w14:textId="77777777" w:rsidR="00332D20" w:rsidRPr="002A1553" w:rsidRDefault="00332D20" w:rsidP="00B84EE5">
            <w:pPr>
              <w:rPr>
                <w:rFonts w:ascii="Arial" w:eastAsiaTheme="minorEastAsia" w:hAnsi="Arial"/>
                <w:sz w:val="22"/>
                <w:szCs w:val="22"/>
                <w:lang w:eastAsia="zh-CN"/>
              </w:rPr>
            </w:pPr>
            <w:r w:rsidRPr="00332D20">
              <w:rPr>
                <w:rFonts w:ascii="Arial" w:eastAsiaTheme="minorEastAsia" w:hAnsi="Arial" w:hint="eastAsia"/>
                <w:sz w:val="18"/>
                <w:szCs w:val="18"/>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25C0062" w14:textId="77777777" w:rsidR="00332D20" w:rsidRPr="002A1553"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UAI may be used for requesting the collection configuration or g</w:t>
            </w:r>
            <w:r w:rsidRPr="00C164C9">
              <w:rPr>
                <w:rFonts w:ascii="Arial" w:eastAsiaTheme="minorEastAsia" w:hAnsi="Arial"/>
                <w:sz w:val="18"/>
                <w:szCs w:val="18"/>
                <w:lang w:eastAsia="zh-CN"/>
              </w:rPr>
              <w:t>round truth label</w:t>
            </w:r>
            <w:r>
              <w:rPr>
                <w:rFonts w:ascii="Arial" w:eastAsiaTheme="minorEastAsia" w:hAnsi="Arial" w:hint="eastAsia"/>
                <w:sz w:val="18"/>
                <w:szCs w:val="18"/>
                <w:lang w:eastAsia="zh-CN"/>
              </w:rPr>
              <w:t xml:space="preserve"> (</w:t>
            </w:r>
            <w:proofErr w:type="gramStart"/>
            <w:r>
              <w:rPr>
                <w:rFonts w:ascii="Arial" w:eastAsiaTheme="minorEastAsia" w:hAnsi="Arial" w:hint="eastAsia"/>
                <w:sz w:val="18"/>
                <w:szCs w:val="18"/>
                <w:lang w:eastAsia="zh-CN"/>
              </w:rPr>
              <w:t>e.g.</w:t>
            </w:r>
            <w:proofErr w:type="gramEnd"/>
            <w:r>
              <w:rPr>
                <w:rFonts w:ascii="Arial" w:eastAsiaTheme="minorEastAsia" w:hAnsi="Arial" w:hint="eastAsia"/>
                <w:sz w:val="18"/>
                <w:szCs w:val="18"/>
                <w:lang w:eastAsia="zh-CN"/>
              </w:rPr>
              <w:t xml:space="preserve"> </w:t>
            </w:r>
            <w:r w:rsidRPr="00C164C9">
              <w:rPr>
                <w:rFonts w:ascii="Arial" w:eastAsiaTheme="minorEastAsia" w:hAnsi="Arial"/>
                <w:sz w:val="18"/>
                <w:szCs w:val="18"/>
                <w:lang w:eastAsia="zh-CN"/>
              </w:rPr>
              <w:t>LMF generates location based on any positioning methods</w:t>
            </w:r>
            <w:r>
              <w:rPr>
                <w:rFonts w:ascii="Arial" w:eastAsiaTheme="minorEastAsia" w:hAnsi="Arial" w:hint="eastAsia"/>
                <w:sz w:val="18"/>
                <w:szCs w:val="18"/>
                <w:lang w:eastAsia="zh-CN"/>
              </w:rPr>
              <w:t xml:space="preserve"> in Pos use case).</w:t>
            </w:r>
          </w:p>
        </w:tc>
      </w:tr>
      <w:tr w:rsidR="00124763" w14:paraId="6CB487F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D1DF7D" w14:textId="0246880E" w:rsidR="00124763" w:rsidRPr="00332D20" w:rsidRDefault="00124763" w:rsidP="00124763">
            <w:pPr>
              <w:rPr>
                <w:rFonts w:ascii="Arial" w:eastAsiaTheme="minorEastAsia" w:hAnsi="Arial" w:hint="eastAsia"/>
                <w:sz w:val="18"/>
                <w:szCs w:val="18"/>
                <w:lang w:eastAsia="zh-CN"/>
              </w:rPr>
            </w:pPr>
            <w:r w:rsidRPr="00BA523B">
              <w:rPr>
                <w:rFonts w:ascii="Arial" w:eastAsia="Malgun Gothic" w:hAnsi="Arial"/>
                <w:sz w:val="18"/>
                <w:szCs w:val="18"/>
                <w:lang w:eastAsia="ko-KR"/>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D77819E" w14:textId="66DE433F" w:rsidR="00124763" w:rsidRDefault="00124763" w:rsidP="00124763">
            <w:pPr>
              <w:rPr>
                <w:rFonts w:ascii="Arial" w:eastAsiaTheme="minorEastAsia" w:hAnsi="Arial" w:hint="eastAsia"/>
                <w:sz w:val="18"/>
                <w:szCs w:val="18"/>
                <w:lang w:eastAsia="zh-CN"/>
              </w:rPr>
            </w:pPr>
            <w:r>
              <w:rPr>
                <w:rFonts w:ascii="Arial" w:eastAsia="Calibri" w:hAnsi="Arial"/>
                <w:sz w:val="18"/>
                <w:szCs w:val="18"/>
              </w:rPr>
              <w:t>For NW configured data collection, UE side model training and performance monitoring, the UE may need to report information related to the UE side model to the network.</w:t>
            </w:r>
          </w:p>
        </w:tc>
      </w:tr>
    </w:tbl>
    <w:p w14:paraId="125C0064" w14:textId="77777777" w:rsidR="006C497C" w:rsidRDefault="006C497C">
      <w:pPr>
        <w:rPr>
          <w:lang w:val="en-GB"/>
        </w:rPr>
      </w:pPr>
    </w:p>
    <w:p w14:paraId="125C0065" w14:textId="77777777" w:rsidR="006C497C" w:rsidRDefault="000C57B1">
      <w:pPr>
        <w:pStyle w:val="Heading3"/>
      </w:pPr>
      <w:r>
        <w:t>2.2.2 Performance Monitoring of UE-side models</w:t>
      </w:r>
    </w:p>
    <w:p w14:paraId="125C0066" w14:textId="77777777" w:rsidR="006C497C" w:rsidRDefault="000C57B1">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6C497C" w14:paraId="125C0069" w14:textId="77777777">
        <w:tc>
          <w:tcPr>
            <w:tcW w:w="9629" w:type="dxa"/>
          </w:tcPr>
          <w:p w14:paraId="125C0067" w14:textId="77777777" w:rsidR="006C497C" w:rsidRDefault="000C57B1">
            <w:pPr>
              <w:rPr>
                <w:rFonts w:ascii="Arial" w:hAnsi="Arial"/>
                <w:lang w:val="en-GB"/>
              </w:rPr>
            </w:pPr>
            <w:r>
              <w:rPr>
                <w:rFonts w:ascii="Arial" w:hAnsi="Arial"/>
                <w:lang w:val="en-GB"/>
              </w:rPr>
              <w:t>From TR 38.843:</w:t>
            </w:r>
          </w:p>
          <w:p w14:paraId="125C0068" w14:textId="77777777" w:rsidR="006C497C" w:rsidRDefault="000C57B1">
            <w:pPr>
              <w:rPr>
                <w:rFonts w:ascii="Arial" w:hAnsi="Arial"/>
                <w:lang w:val="en-GB"/>
              </w:rPr>
            </w:pPr>
            <w:r>
              <w:rPr>
                <w:lang w:val="en-GB"/>
              </w:rPr>
              <w:t xml:space="preserve">For </w:t>
            </w:r>
            <w:r>
              <w:rPr>
                <w:i/>
                <w:iCs/>
                <w:lang w:val="en-GB"/>
              </w:rPr>
              <w:t>performance monitoring</w:t>
            </w:r>
            <w:r>
              <w:rPr>
                <w:lang w:val="en-GB"/>
              </w:rPr>
              <w:t xml:space="preserve"> at the NW side, calculated performance metrics (if needed) or data needed for performance metric calculation (if needed) can be generated by UE and terminated at gNB.</w:t>
            </w:r>
          </w:p>
        </w:tc>
      </w:tr>
    </w:tbl>
    <w:p w14:paraId="125C006A" w14:textId="77777777" w:rsidR="006C497C" w:rsidRDefault="006C497C">
      <w:pPr>
        <w:rPr>
          <w:rFonts w:ascii="Arial" w:eastAsia="Calibri" w:hAnsi="Arial"/>
        </w:rPr>
      </w:pPr>
    </w:p>
    <w:p w14:paraId="125C006B" w14:textId="77777777" w:rsidR="006C497C" w:rsidRDefault="000C57B1">
      <w:pPr>
        <w:rPr>
          <w:rFonts w:ascii="Arial" w:eastAsia="Calibri" w:hAnsi="Arial"/>
        </w:rPr>
      </w:pPr>
      <w:r>
        <w:rPr>
          <w:rFonts w:ascii="Arial" w:eastAsia="Calibri" w:hAnsi="Arial"/>
        </w:rPr>
        <w:t xml:space="preserve">The methods for conveying the performance metrics or the data needed for performance metric calculations </w:t>
      </w:r>
      <w:proofErr w:type="gramStart"/>
      <w:r>
        <w:rPr>
          <w:rFonts w:ascii="Arial" w:eastAsia="Calibri" w:hAnsi="Arial"/>
        </w:rPr>
        <w:t>requires</w:t>
      </w:r>
      <w:proofErr w:type="gramEnd"/>
      <w:r>
        <w:rPr>
          <w:rFonts w:ascii="Arial" w:eastAsia="Calibri" w:hAnsi="Arial"/>
        </w:rPr>
        <w:t xml:space="preserve"> further discussion in RAN1 and RAN2. The Rapporteur believes that RAN2 could study the impact on RRC protocols for the reporting of calculated performance metrics or for the reporting of the data necessary for performance metric calculations.</w:t>
      </w:r>
    </w:p>
    <w:p w14:paraId="125C006C" w14:textId="77777777" w:rsidR="006C497C" w:rsidRDefault="000C57B1">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Q15: Related to UE-side performance monitoring, do you foresee </w:t>
      </w:r>
      <w:bookmarkStart w:id="710" w:name="OLE_LINK4"/>
      <w:r>
        <w:rPr>
          <w:rFonts w:ascii="Arial" w:hAnsi="Arial" w:cs="Arial"/>
          <w:b/>
          <w:bCs/>
          <w:color w:val="FF0000"/>
          <w:sz w:val="20"/>
          <w:szCs w:val="20"/>
          <w:lang w:val="en-GB"/>
        </w:rPr>
        <w:t>any potential impact i</w:t>
      </w:r>
      <w:bookmarkEnd w:id="710"/>
      <w:r>
        <w:rPr>
          <w:rFonts w:ascii="Arial" w:hAnsi="Arial" w:cs="Arial"/>
          <w:b/>
          <w:bCs/>
          <w:color w:val="FF0000"/>
          <w:sz w:val="20"/>
          <w:szCs w:val="20"/>
          <w:lang w:val="en-GB"/>
        </w:rPr>
        <w:t>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6C497C" w14:paraId="125C006F"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6D" w14:textId="77777777" w:rsidR="006C497C" w:rsidRDefault="000C57B1">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6E" w14:textId="77777777" w:rsidR="006C497C" w:rsidRDefault="000C57B1">
            <w:pPr>
              <w:rPr>
                <w:rFonts w:ascii="Arial" w:eastAsia="Calibri" w:hAnsi="Arial"/>
              </w:rPr>
            </w:pPr>
            <w:r>
              <w:rPr>
                <w:rFonts w:ascii="Arial" w:eastAsia="Calibri" w:hAnsi="Arial"/>
              </w:rPr>
              <w:t>Comments</w:t>
            </w:r>
          </w:p>
        </w:tc>
      </w:tr>
      <w:tr w:rsidR="006C497C" w14:paraId="125C007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70"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71"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125C0072"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125C0073"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25C0074" w14:textId="77777777" w:rsidR="006C497C" w:rsidRDefault="000C57B1">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125C0075" w14:textId="77777777" w:rsidR="006C497C" w:rsidRDefault="000C57B1">
            <w:pPr>
              <w:snapToGrid w:val="0"/>
              <w:spacing w:after="120"/>
              <w:rPr>
                <w:rFonts w:cs="DengXian"/>
                <w:bCs/>
                <w:i/>
                <w:iCs/>
                <w:sz w:val="21"/>
                <w:szCs w:val="21"/>
                <w:lang w:eastAsia="zh-CN"/>
              </w:rPr>
            </w:pPr>
            <w:proofErr w:type="gramStart"/>
            <w:r>
              <w:rPr>
                <w:rFonts w:cs="DengXian"/>
                <w:bCs/>
                <w:i/>
                <w:iCs/>
                <w:sz w:val="21"/>
                <w:szCs w:val="21"/>
                <w:lang w:eastAsia="zh-CN"/>
              </w:rPr>
              <w:t>For the purpose of</w:t>
            </w:r>
            <w:proofErr w:type="gramEnd"/>
            <w:r>
              <w:rPr>
                <w:rFonts w:cs="DengXian"/>
                <w:bCs/>
                <w:i/>
                <w:iCs/>
                <w:sz w:val="21"/>
                <w:szCs w:val="21"/>
                <w:lang w:eastAsia="zh-CN"/>
              </w:rPr>
              <w:t xml:space="preserve">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125C0076"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711"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12" w:author="Xiaomi（Xing Yang)" w:date="2023-09-18T15:12:00Z">
                  <w:rPr>
                    <w:rFonts w:eastAsia="SimSun" w:cs="DengXian"/>
                    <w:bCs/>
                    <w:i/>
                    <w:iCs/>
                    <w:sz w:val="21"/>
                    <w:szCs w:val="21"/>
                    <w:lang w:eastAsia="zh-CN"/>
                  </w:rPr>
                </w:rPrChange>
              </w:rPr>
              <w:t>Assessment/Monitoring based on the additional conditions associated with the model/</w:t>
            </w:r>
            <w:proofErr w:type="gramStart"/>
            <w:r>
              <w:rPr>
                <w:rFonts w:eastAsia="SimSun" w:cs="DengXian"/>
                <w:bCs/>
                <w:i/>
                <w:iCs/>
                <w:sz w:val="21"/>
                <w:szCs w:val="21"/>
                <w:lang w:val="en-US" w:eastAsia="zh-CN"/>
                <w:rPrChange w:id="713" w:author="Xiaomi（Xing Yang)" w:date="2023-09-18T15:12:00Z">
                  <w:rPr>
                    <w:rFonts w:eastAsia="SimSun" w:cs="DengXian"/>
                    <w:bCs/>
                    <w:i/>
                    <w:iCs/>
                    <w:sz w:val="21"/>
                    <w:szCs w:val="21"/>
                    <w:lang w:eastAsia="zh-CN"/>
                  </w:rPr>
                </w:rPrChange>
              </w:rPr>
              <w:t>functionality</w:t>
            </w:r>
            <w:proofErr w:type="gramEnd"/>
          </w:p>
          <w:p w14:paraId="125C0077"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714"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15" w:author="Xiaomi（Xing Yang)" w:date="2023-09-18T15:12:00Z">
                  <w:rPr>
                    <w:rFonts w:eastAsia="SimSun" w:cs="DengXian"/>
                    <w:bCs/>
                    <w:i/>
                    <w:iCs/>
                    <w:sz w:val="21"/>
                    <w:szCs w:val="21"/>
                    <w:lang w:eastAsia="zh-CN"/>
                  </w:rPr>
                </w:rPrChange>
              </w:rPr>
              <w:t xml:space="preserve">Assessment/Monitoring based on input/output data </w:t>
            </w:r>
            <w:proofErr w:type="gramStart"/>
            <w:r>
              <w:rPr>
                <w:rFonts w:eastAsia="SimSun" w:cs="DengXian"/>
                <w:bCs/>
                <w:i/>
                <w:iCs/>
                <w:sz w:val="21"/>
                <w:szCs w:val="21"/>
                <w:lang w:val="en-US" w:eastAsia="zh-CN"/>
                <w:rPrChange w:id="716" w:author="Xiaomi（Xing Yang)" w:date="2023-09-18T15:12:00Z">
                  <w:rPr>
                    <w:rFonts w:eastAsia="SimSun" w:cs="DengXian"/>
                    <w:bCs/>
                    <w:i/>
                    <w:iCs/>
                    <w:sz w:val="21"/>
                    <w:szCs w:val="21"/>
                    <w:lang w:eastAsia="zh-CN"/>
                  </w:rPr>
                </w:rPrChange>
              </w:rPr>
              <w:t>distribution</w:t>
            </w:r>
            <w:proofErr w:type="gramEnd"/>
          </w:p>
          <w:p w14:paraId="125C0078"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717"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18" w:author="Xiaomi（Xing Yang)" w:date="2023-09-18T15:12:00Z">
                  <w:rPr>
                    <w:rFonts w:eastAsia="SimSun" w:cs="DengXian"/>
                    <w:bCs/>
                    <w:i/>
                    <w:iCs/>
                    <w:sz w:val="21"/>
                    <w:szCs w:val="21"/>
                    <w:lang w:eastAsia="zh-CN"/>
                  </w:rPr>
                </w:rPrChange>
              </w:rPr>
              <w:t xml:space="preserve">Assessment/Monitoring using the inactive model/functionality for monitoring purpose and measuring the inference </w:t>
            </w:r>
            <w:proofErr w:type="gramStart"/>
            <w:r>
              <w:rPr>
                <w:rFonts w:eastAsia="SimSun" w:cs="DengXian"/>
                <w:bCs/>
                <w:i/>
                <w:iCs/>
                <w:sz w:val="21"/>
                <w:szCs w:val="21"/>
                <w:lang w:val="en-US" w:eastAsia="zh-CN"/>
                <w:rPrChange w:id="719" w:author="Xiaomi（Xing Yang)" w:date="2023-09-18T15:12:00Z">
                  <w:rPr>
                    <w:rFonts w:eastAsia="SimSun" w:cs="DengXian"/>
                    <w:bCs/>
                    <w:i/>
                    <w:iCs/>
                    <w:sz w:val="21"/>
                    <w:szCs w:val="21"/>
                    <w:lang w:eastAsia="zh-CN"/>
                  </w:rPr>
                </w:rPrChange>
              </w:rPr>
              <w:t>accuracy</w:t>
            </w:r>
            <w:proofErr w:type="gramEnd"/>
          </w:p>
          <w:p w14:paraId="125C0079" w14:textId="77777777" w:rsidR="006C497C" w:rsidRPr="006C497C" w:rsidRDefault="000C57B1">
            <w:pPr>
              <w:pStyle w:val="ListParagraph"/>
              <w:numPr>
                <w:ilvl w:val="0"/>
                <w:numId w:val="44"/>
              </w:numPr>
              <w:tabs>
                <w:tab w:val="left" w:pos="-4820"/>
              </w:tabs>
              <w:overflowPunct/>
              <w:snapToGrid w:val="0"/>
              <w:spacing w:after="120"/>
              <w:contextualSpacing/>
              <w:textAlignment w:val="auto"/>
              <w:rPr>
                <w:rFonts w:eastAsia="SimSun" w:cs="DengXian"/>
                <w:bCs/>
                <w:i/>
                <w:iCs/>
                <w:sz w:val="21"/>
                <w:szCs w:val="21"/>
                <w:lang w:val="en-US" w:eastAsia="zh-CN"/>
                <w:rPrChange w:id="720"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21"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125C007A" w14:textId="77777777" w:rsidR="006C497C" w:rsidRDefault="000C57B1">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125C007B" w14:textId="77777777" w:rsidR="006C497C" w:rsidRDefault="000C57B1">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125C007C" w14:textId="77777777" w:rsidR="006C497C" w:rsidRDefault="006C497C">
            <w:pPr>
              <w:rPr>
                <w:rFonts w:ascii="Arial" w:eastAsiaTheme="minorEastAsia" w:hAnsi="Arial"/>
                <w:sz w:val="18"/>
                <w:szCs w:val="18"/>
                <w:lang w:eastAsia="zh-CN"/>
              </w:rPr>
            </w:pPr>
          </w:p>
          <w:p w14:paraId="125C007D" w14:textId="77777777" w:rsidR="006C497C" w:rsidRDefault="000C57B1">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suggest RAN2 to consider the following proposal for UE side model monitoring:</w:t>
            </w:r>
          </w:p>
          <w:p w14:paraId="125C007E" w14:textId="77777777" w:rsidR="006C497C" w:rsidRDefault="000C57B1">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6C497C" w14:paraId="125C0082"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0" w14:textId="77777777" w:rsidR="006C497C" w:rsidRDefault="000C57B1">
            <w:pPr>
              <w:rPr>
                <w:rFonts w:ascii="Arial" w:hAnsi="Arial"/>
                <w:sz w:val="18"/>
                <w:szCs w:val="18"/>
                <w:lang w:eastAsia="zh-CN"/>
              </w:rPr>
            </w:pPr>
            <w:ins w:id="722"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1" w14:textId="77777777" w:rsidR="006C497C" w:rsidRDefault="000C57B1">
            <w:pPr>
              <w:rPr>
                <w:rFonts w:ascii="Arial" w:hAnsi="Arial"/>
                <w:sz w:val="18"/>
                <w:szCs w:val="18"/>
                <w:lang w:eastAsia="zh-CN"/>
              </w:rPr>
            </w:pPr>
            <w:ins w:id="723" w:author="ZTE DF" w:date="2023-09-18T14:27:00Z">
              <w:r>
                <w:rPr>
                  <w:rFonts w:ascii="Arial" w:hAnsi="Arial" w:hint="eastAsia"/>
                  <w:sz w:val="18"/>
                  <w:szCs w:val="18"/>
                  <w:lang w:eastAsia="zh-CN"/>
                </w:rPr>
                <w:t>In general,</w:t>
              </w:r>
            </w:ins>
            <w:ins w:id="724" w:author="ZTE DF" w:date="2023-09-18T14:34:00Z">
              <w:r>
                <w:rPr>
                  <w:rFonts w:ascii="Arial" w:hAnsi="Arial" w:hint="eastAsia"/>
                  <w:sz w:val="18"/>
                  <w:szCs w:val="18"/>
                  <w:lang w:eastAsia="zh-CN"/>
                </w:rPr>
                <w:t xml:space="preserve"> both L3 </w:t>
              </w:r>
              <w:proofErr w:type="gramStart"/>
              <w:r>
                <w:rPr>
                  <w:rFonts w:ascii="Arial" w:hAnsi="Arial" w:hint="eastAsia"/>
                  <w:sz w:val="18"/>
                  <w:szCs w:val="18"/>
                  <w:lang w:eastAsia="zh-CN"/>
                </w:rPr>
                <w:t>signaling</w:t>
              </w:r>
              <w:proofErr w:type="gramEnd"/>
              <w:r>
                <w:rPr>
                  <w:rFonts w:ascii="Arial" w:hAnsi="Arial" w:hint="eastAsia"/>
                  <w:sz w:val="18"/>
                  <w:szCs w:val="18"/>
                  <w:lang w:eastAsia="zh-CN"/>
                </w:rPr>
                <w:t xml:space="preserve"> and MAC CE is applicable for this intention anyway from RAN2 perspective. However,</w:t>
              </w:r>
            </w:ins>
            <w:ins w:id="725" w:author="ZTE DF" w:date="2023-09-18T14:27:00Z">
              <w:r>
                <w:rPr>
                  <w:rFonts w:ascii="Arial" w:hAnsi="Arial" w:hint="eastAsia"/>
                  <w:sz w:val="18"/>
                  <w:szCs w:val="18"/>
                  <w:lang w:eastAsia="zh-CN"/>
                </w:rPr>
                <w:t xml:space="preserve"> </w:t>
              </w:r>
            </w:ins>
            <w:ins w:id="726" w:author="ZTE DF" w:date="2023-09-18T14:34:00Z">
              <w:r>
                <w:rPr>
                  <w:rFonts w:ascii="Arial" w:hAnsi="Arial" w:hint="eastAsia"/>
                  <w:sz w:val="18"/>
                  <w:szCs w:val="18"/>
                  <w:lang w:eastAsia="zh-CN"/>
                </w:rPr>
                <w:t>s</w:t>
              </w:r>
            </w:ins>
            <w:ins w:id="727" w:author="ZTE DF" w:date="2023-09-18T14:27:00Z">
              <w:r>
                <w:rPr>
                  <w:rFonts w:ascii="Arial" w:hAnsi="Arial" w:hint="eastAsia"/>
                  <w:sz w:val="18"/>
                  <w:szCs w:val="18"/>
                  <w:lang w:eastAsia="zh-CN"/>
                </w:rPr>
                <w:t xml:space="preserve">o far as now, </w:t>
              </w:r>
            </w:ins>
            <w:ins w:id="728" w:author="ZTE DF" w:date="2023-09-18T14:31:00Z">
              <w:r>
                <w:rPr>
                  <w:rFonts w:ascii="Arial" w:hAnsi="Arial" w:hint="eastAsia"/>
                  <w:sz w:val="18"/>
                  <w:szCs w:val="18"/>
                  <w:lang w:eastAsia="zh-CN"/>
                </w:rPr>
                <w:t xml:space="preserve">due to the lack of </w:t>
              </w:r>
            </w:ins>
            <w:ins w:id="729" w:author="ZTE DF" w:date="2023-09-18T14:33:00Z">
              <w:r>
                <w:rPr>
                  <w:rFonts w:ascii="Arial" w:hAnsi="Arial" w:hint="eastAsia"/>
                  <w:sz w:val="18"/>
                  <w:szCs w:val="18"/>
                  <w:lang w:eastAsia="zh-CN"/>
                </w:rPr>
                <w:t xml:space="preserve">detail </w:t>
              </w:r>
            </w:ins>
            <w:ins w:id="730" w:author="ZTE DF" w:date="2023-09-18T14:31:00Z">
              <w:r>
                <w:rPr>
                  <w:rFonts w:ascii="Arial" w:hAnsi="Arial" w:hint="eastAsia"/>
                  <w:sz w:val="18"/>
                  <w:szCs w:val="18"/>
                  <w:lang w:eastAsia="zh-CN"/>
                </w:rPr>
                <w:t xml:space="preserve">information about the model monitoring, </w:t>
              </w:r>
            </w:ins>
            <w:ins w:id="731" w:author="ZTE DF" w:date="2023-09-18T14:27:00Z">
              <w:r>
                <w:rPr>
                  <w:rFonts w:ascii="Arial" w:hAnsi="Arial" w:hint="eastAsia"/>
                  <w:sz w:val="18"/>
                  <w:szCs w:val="18"/>
                  <w:lang w:eastAsia="zh-CN"/>
                </w:rPr>
                <w:t xml:space="preserve">we cannot identify </w:t>
              </w:r>
            </w:ins>
            <w:ins w:id="732" w:author="ZTE DF" w:date="2023-09-18T14:29:00Z">
              <w:r>
                <w:rPr>
                  <w:rFonts w:ascii="Arial" w:hAnsi="Arial" w:hint="eastAsia"/>
                  <w:sz w:val="18"/>
                  <w:szCs w:val="18"/>
                  <w:lang w:eastAsia="zh-CN"/>
                </w:rPr>
                <w:t>any</w:t>
              </w:r>
            </w:ins>
            <w:ins w:id="733" w:author="ZTE DF" w:date="2023-09-18T14:27:00Z">
              <w:r>
                <w:rPr>
                  <w:rFonts w:ascii="Arial" w:hAnsi="Arial" w:hint="eastAsia"/>
                  <w:sz w:val="18"/>
                  <w:szCs w:val="18"/>
                  <w:lang w:eastAsia="zh-CN"/>
                </w:rPr>
                <w:t xml:space="preserve"> </w:t>
              </w:r>
            </w:ins>
            <w:ins w:id="734" w:author="ZTE DF" w:date="2023-09-18T14:34:00Z">
              <w:r>
                <w:rPr>
                  <w:rFonts w:ascii="Arial" w:hAnsi="Arial" w:hint="eastAsia"/>
                  <w:sz w:val="18"/>
                  <w:szCs w:val="18"/>
                  <w:lang w:eastAsia="zh-CN"/>
                </w:rPr>
                <w:t xml:space="preserve">further </w:t>
              </w:r>
            </w:ins>
            <w:ins w:id="735" w:author="ZTE DF" w:date="2023-09-18T14:27:00Z">
              <w:r>
                <w:rPr>
                  <w:rFonts w:ascii="Arial" w:hAnsi="Arial" w:hint="eastAsia"/>
                  <w:sz w:val="18"/>
                  <w:szCs w:val="18"/>
                  <w:lang w:eastAsia="zh-CN"/>
                </w:rPr>
                <w:t>impact</w:t>
              </w:r>
            </w:ins>
            <w:ins w:id="736" w:author="ZTE DF" w:date="2023-09-18T14:29:00Z">
              <w:r>
                <w:rPr>
                  <w:rFonts w:ascii="Arial" w:hAnsi="Arial" w:hint="eastAsia"/>
                  <w:sz w:val="18"/>
                  <w:szCs w:val="18"/>
                  <w:lang w:eastAsia="zh-CN"/>
                </w:rPr>
                <w:t>s</w:t>
              </w:r>
            </w:ins>
            <w:ins w:id="737" w:author="ZTE DF" w:date="2023-09-18T14:27:00Z">
              <w:r>
                <w:rPr>
                  <w:rFonts w:ascii="Arial" w:hAnsi="Arial" w:hint="eastAsia"/>
                  <w:sz w:val="18"/>
                  <w:szCs w:val="18"/>
                  <w:lang w:eastAsia="zh-CN"/>
                </w:rPr>
                <w:t xml:space="preserve"> on the RAN2 protocol for UE to report the </w:t>
              </w:r>
            </w:ins>
            <w:ins w:id="738" w:author="ZTE DF" w:date="2023-09-18T14:28:00Z">
              <w:r>
                <w:rPr>
                  <w:rFonts w:ascii="Arial" w:hAnsi="Arial" w:hint="eastAsia"/>
                  <w:sz w:val="18"/>
                  <w:szCs w:val="18"/>
                  <w:lang w:eastAsia="zh-CN"/>
                </w:rPr>
                <w:t xml:space="preserve">performance </w:t>
              </w:r>
            </w:ins>
            <w:ins w:id="739" w:author="ZTE DF" w:date="2023-09-18T14:27:00Z">
              <w:r>
                <w:rPr>
                  <w:rFonts w:ascii="Arial" w:hAnsi="Arial" w:hint="eastAsia"/>
                  <w:sz w:val="18"/>
                  <w:szCs w:val="18"/>
                  <w:lang w:eastAsia="zh-CN"/>
                </w:rPr>
                <w:t>metrics and</w:t>
              </w:r>
            </w:ins>
            <w:ins w:id="740" w:author="ZTE DF" w:date="2023-09-18T14:28:00Z">
              <w:r>
                <w:rPr>
                  <w:rFonts w:ascii="Arial" w:hAnsi="Arial" w:hint="eastAsia"/>
                  <w:sz w:val="18"/>
                  <w:szCs w:val="18"/>
                  <w:lang w:eastAsia="zh-CN"/>
                </w:rPr>
                <w:t>/or</w:t>
              </w:r>
            </w:ins>
            <w:ins w:id="741" w:author="ZTE DF" w:date="2023-09-18T14:27:00Z">
              <w:r>
                <w:rPr>
                  <w:rFonts w:ascii="Arial" w:hAnsi="Arial" w:hint="eastAsia"/>
                  <w:sz w:val="18"/>
                  <w:szCs w:val="18"/>
                  <w:lang w:eastAsia="zh-CN"/>
                </w:rPr>
                <w:t xml:space="preserve"> data for NW</w:t>
              </w:r>
            </w:ins>
            <w:ins w:id="742" w:author="ZTE DF" w:date="2023-09-18T14:28:00Z">
              <w:r>
                <w:rPr>
                  <w:rFonts w:ascii="Arial" w:hAnsi="Arial" w:hint="eastAsia"/>
                  <w:sz w:val="18"/>
                  <w:szCs w:val="18"/>
                  <w:lang w:eastAsia="zh-CN"/>
                </w:rPr>
                <w:t>.</w:t>
              </w:r>
            </w:ins>
          </w:p>
        </w:tc>
      </w:tr>
      <w:tr w:rsidR="006C497C" w14:paraId="125C0085"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3" w14:textId="77777777" w:rsidR="006C497C" w:rsidRDefault="000C57B1">
            <w:pPr>
              <w:rPr>
                <w:rFonts w:ascii="Arial" w:eastAsia="Calibri" w:hAnsi="Arial"/>
              </w:rPr>
            </w:pPr>
            <w:ins w:id="74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4" w14:textId="77777777" w:rsidR="006C497C" w:rsidRDefault="000C57B1">
            <w:pPr>
              <w:rPr>
                <w:rFonts w:ascii="Arial" w:hAnsi="Arial" w:cs="Arial"/>
                <w:lang w:eastAsia="zh-CN"/>
              </w:rPr>
            </w:pPr>
            <w:ins w:id="744" w:author="Xiaomi（Xing Yang)" w:date="2023-09-18T15:16:00Z">
              <w:r>
                <w:rPr>
                  <w:rFonts w:ascii="Arial" w:eastAsiaTheme="minorEastAsia" w:hAnsi="Arial"/>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w:rsidR="006C497C" w14:paraId="125C008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6" w14:textId="77777777" w:rsidR="006C497C" w:rsidRDefault="000C57B1">
            <w:pPr>
              <w:rPr>
                <w:rFonts w:ascii="Arial" w:eastAsiaTheme="minorEastAsia" w:hAnsi="Arial"/>
                <w:lang w:eastAsia="zh-CN"/>
              </w:rPr>
            </w:pPr>
            <w:ins w:id="745"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7" w14:textId="77777777" w:rsidR="006C497C" w:rsidRDefault="000C57B1">
            <w:pPr>
              <w:rPr>
                <w:rFonts w:ascii="Arial" w:hAnsi="Arial" w:cs="Arial"/>
                <w:lang w:eastAsia="zh-CN"/>
              </w:rPr>
            </w:pPr>
            <w:ins w:id="746" w:author="vivo(Boubacar)" w:date="2023-09-19T12:27:00Z">
              <w:r>
                <w:rPr>
                  <w:rFonts w:ascii="Arial" w:hAnsi="Arial" w:cs="Arial" w:hint="eastAsia"/>
                  <w:lang w:eastAsia="zh-CN"/>
                </w:rPr>
                <w:t>S</w:t>
              </w:r>
              <w:r>
                <w:rPr>
                  <w:rFonts w:ascii="Arial" w:hAnsi="Arial" w:cs="Arial"/>
                  <w:lang w:eastAsia="zh-CN"/>
                </w:rPr>
                <w:t>ee comments in Q12.</w:t>
              </w:r>
            </w:ins>
          </w:p>
        </w:tc>
      </w:tr>
      <w:tr w:rsidR="006C497C" w14:paraId="125C008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9" w14:textId="77777777" w:rsidR="006C497C" w:rsidRDefault="000C57B1">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A" w14:textId="77777777" w:rsidR="006C497C" w:rsidRDefault="000C57B1">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 (</w:t>
            </w:r>
            <w:proofErr w:type="gramStart"/>
            <w:r>
              <w:rPr>
                <w:rFonts w:ascii="Arial" w:hAnsi="Arial" w:cs="Arial"/>
                <w:lang w:eastAsia="zh-CN"/>
              </w:rPr>
              <w:t>i.e.</w:t>
            </w:r>
            <w:proofErr w:type="gramEnd"/>
            <w:r>
              <w:rPr>
                <w:rFonts w:ascii="Arial" w:hAnsi="Arial" w:cs="Arial"/>
                <w:lang w:eastAsia="zh-CN"/>
              </w:rPr>
              <w:t xml:space="preserve"> RAN2 can only study data collection for offline training at this stage). </w:t>
            </w:r>
          </w:p>
        </w:tc>
      </w:tr>
      <w:tr w:rsidR="006C497C" w14:paraId="125C008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C" w14:textId="77777777" w:rsidR="006C497C" w:rsidRDefault="000C57B1">
            <w:pPr>
              <w:rPr>
                <w:rFonts w:ascii="Arial" w:eastAsiaTheme="minorEastAsia" w:hAnsi="Arial"/>
                <w:sz w:val="18"/>
                <w:szCs w:val="18"/>
                <w:lang w:eastAsia="zh-CN"/>
              </w:rPr>
            </w:pPr>
            <w:r>
              <w:rPr>
                <w:rFonts w:ascii="Arial" w:eastAsia="Calibri" w:hAnsi="Arial"/>
                <w:sz w:val="18"/>
                <w:szCs w:val="18"/>
              </w:rPr>
              <w:lastRenderedPageBreak/>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8D" w14:textId="77777777" w:rsidR="006C497C" w:rsidRDefault="000C57B1">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6C497C" w14:paraId="125C009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8F" w14:textId="77777777" w:rsidR="006C497C" w:rsidRDefault="000C57B1">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0" w14:textId="77777777" w:rsidR="006C497C" w:rsidRDefault="000C57B1">
            <w:pPr>
              <w:spacing w:after="0"/>
              <w:rPr>
                <w:rFonts w:ascii="Arial" w:hAnsi="Arial" w:cs="Arial"/>
                <w:sz w:val="18"/>
                <w:szCs w:val="18"/>
                <w:lang w:eastAsia="ko-KR"/>
              </w:rPr>
            </w:pPr>
            <w:r>
              <w:rPr>
                <w:rFonts w:ascii="Arial" w:hAnsi="Arial" w:cs="Arial"/>
                <w:sz w:val="18"/>
                <w:szCs w:val="18"/>
                <w:lang w:eastAsia="ko-KR"/>
              </w:rPr>
              <w:t xml:space="preserve">In case of monitoring, </w:t>
            </w:r>
            <w:proofErr w:type="gramStart"/>
            <w:r>
              <w:rPr>
                <w:rFonts w:ascii="Arial" w:hAnsi="Arial" w:cs="Arial"/>
                <w:sz w:val="18"/>
                <w:szCs w:val="18"/>
                <w:lang w:eastAsia="ko-KR"/>
              </w:rPr>
              <w:t>network</w:t>
            </w:r>
            <w:proofErr w:type="gramEnd"/>
            <w:r>
              <w:rPr>
                <w:rFonts w:ascii="Arial" w:hAnsi="Arial" w:cs="Arial"/>
                <w:sz w:val="18"/>
                <w:szCs w:val="18"/>
                <w:lang w:eastAsia="ko-KR"/>
              </w:rPr>
              <w:t xml:space="preserve">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w:t>
            </w:r>
            <w:proofErr w:type="gramStart"/>
            <w:r>
              <w:rPr>
                <w:rFonts w:ascii="Arial" w:hAnsi="Arial" w:cs="Arial"/>
                <w:sz w:val="18"/>
                <w:szCs w:val="18"/>
                <w:lang w:eastAsia="ko-KR"/>
              </w:rPr>
              <w:t>functionality</w:t>
            </w:r>
            <w:proofErr w:type="gramEnd"/>
            <w:r>
              <w:rPr>
                <w:rFonts w:ascii="Arial" w:hAnsi="Arial" w:cs="Arial"/>
                <w:sz w:val="18"/>
                <w:szCs w:val="18"/>
                <w:lang w:eastAsia="ko-KR"/>
              </w:rPr>
              <w:t xml:space="preserve">. </w:t>
            </w:r>
          </w:p>
          <w:p w14:paraId="125C0091" w14:textId="77777777" w:rsidR="006C497C" w:rsidRDefault="006C497C">
            <w:pPr>
              <w:spacing w:after="0"/>
              <w:rPr>
                <w:rFonts w:ascii="Arial" w:hAnsi="Arial" w:cs="Arial"/>
                <w:sz w:val="18"/>
                <w:szCs w:val="18"/>
                <w:lang w:eastAsia="ko-KR"/>
              </w:rPr>
            </w:pPr>
          </w:p>
          <w:p w14:paraId="125C0092" w14:textId="77777777" w:rsidR="006C497C" w:rsidRDefault="000C57B1">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125C0093" w14:textId="77777777" w:rsidR="006C497C" w:rsidRDefault="000C57B1">
            <w:pPr>
              <w:pStyle w:val="ListParagraph"/>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eastAsiaTheme="minorEastAsia" w:hAnsi="Arial" w:cs="Arial"/>
                <w:b/>
                <w:bCs/>
                <w:sz w:val="18"/>
                <w:szCs w:val="18"/>
                <w:lang w:val="en-US" w:eastAsia="zh-CN"/>
              </w:rPr>
              <w:t xml:space="preserve">when storing/reporting monitoring-related </w:t>
            </w:r>
            <w:proofErr w:type="gramStart"/>
            <w:r>
              <w:rPr>
                <w:rFonts w:ascii="Arial" w:eastAsiaTheme="minorEastAsia" w:hAnsi="Arial" w:cs="Arial"/>
                <w:b/>
                <w:bCs/>
                <w:sz w:val="18"/>
                <w:szCs w:val="18"/>
                <w:lang w:val="en-US" w:eastAsia="zh-CN"/>
              </w:rPr>
              <w:t>results</w:t>
            </w:r>
            <w:proofErr w:type="gramEnd"/>
          </w:p>
          <w:p w14:paraId="125C0094"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125C0095" w14:textId="77777777" w:rsidR="006C497C" w:rsidRDefault="000C57B1">
            <w:pPr>
              <w:pStyle w:val="ListParagraph"/>
              <w:numPr>
                <w:ilvl w:val="0"/>
                <w:numId w:val="27"/>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14:paraId="125C0096"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125C0097" w14:textId="77777777" w:rsidR="006C497C" w:rsidRDefault="000C57B1">
            <w:pPr>
              <w:pStyle w:val="ListParagraph"/>
              <w:numPr>
                <w:ilvl w:val="0"/>
                <w:numId w:val="27"/>
              </w:numPr>
              <w:spacing w:line="256" w:lineRule="auto"/>
              <w:textAlignment w:val="auto"/>
              <w:rPr>
                <w:rFonts w:ascii="Arial" w:eastAsia="Malgun Gothic" w:hAnsi="Arial"/>
                <w:b/>
                <w:bCs/>
                <w:sz w:val="18"/>
                <w:szCs w:val="18"/>
                <w:lang w:val="en-US" w:eastAsia="ko-KR"/>
              </w:rPr>
            </w:pPr>
            <w:r>
              <w:rPr>
                <w:rFonts w:ascii="Arial" w:eastAsiaTheme="minorEastAsia" w:hAnsi="Arial"/>
                <w:b/>
                <w:bCs/>
                <w:sz w:val="18"/>
                <w:szCs w:val="18"/>
                <w:lang w:val="en-US" w:eastAsia="zh-CN"/>
              </w:rPr>
              <w:t xml:space="preserve">RAN2 can consider </w:t>
            </w:r>
            <w:r>
              <w:rPr>
                <w:rFonts w:ascii="Arial" w:eastAsia="Malgun Gothic" w:hAnsi="Arial"/>
                <w:b/>
                <w:bCs/>
                <w:sz w:val="18"/>
                <w:szCs w:val="18"/>
                <w:lang w:val="en-US" w:eastAsia="ko-KR"/>
              </w:rPr>
              <w:t xml:space="preserve">adopting SRB depending on model-related </w:t>
            </w:r>
            <w:proofErr w:type="gramStart"/>
            <w:r>
              <w:rPr>
                <w:rFonts w:ascii="Arial" w:eastAsia="Malgun Gothic" w:hAnsi="Arial"/>
                <w:b/>
                <w:bCs/>
                <w:sz w:val="18"/>
                <w:szCs w:val="18"/>
                <w:lang w:val="en-US" w:eastAsia="ko-KR"/>
              </w:rPr>
              <w:t>information</w:t>
            </w:r>
            <w:proofErr w:type="gramEnd"/>
          </w:p>
          <w:p w14:paraId="125C0098" w14:textId="77777777" w:rsidR="006C497C" w:rsidRDefault="000C57B1">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125C0099" w14:textId="77777777" w:rsidR="006C497C" w:rsidRDefault="000C57B1">
            <w:pPr>
              <w:pStyle w:val="ListParagraph"/>
              <w:numPr>
                <w:ilvl w:val="0"/>
                <w:numId w:val="27"/>
              </w:numPr>
              <w:spacing w:line="256" w:lineRule="auto"/>
              <w:textAlignment w:val="auto"/>
              <w:rPr>
                <w:rFonts w:ascii="Arial" w:hAnsi="Arial"/>
                <w:sz w:val="18"/>
                <w:szCs w:val="18"/>
                <w:lang w:val="en-US"/>
              </w:rPr>
            </w:pPr>
            <w:r>
              <w:rPr>
                <w:rFonts w:ascii="Arial" w:eastAsiaTheme="minorEastAsia" w:hAnsi="Arial"/>
                <w:b/>
                <w:bCs/>
                <w:sz w:val="18"/>
                <w:szCs w:val="18"/>
                <w:lang w:val="en-US" w:eastAsia="zh-CN"/>
              </w:rPr>
              <w:t>RAN2 can consider how to manage outdated monitoring information</w:t>
            </w:r>
          </w:p>
        </w:tc>
      </w:tr>
      <w:tr w:rsidR="006C497C" w14:paraId="125C009D"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9B" w14:textId="77777777" w:rsidR="006C497C" w:rsidRDefault="000C57B1">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C"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6C497C" w14:paraId="125C00A0"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9E" w14:textId="77777777" w:rsidR="006C497C" w:rsidRDefault="000C57B1">
            <w:pPr>
              <w:rPr>
                <w:rFonts w:ascii="Arial" w:eastAsia="Calibri" w:hAnsi="Arial"/>
              </w:rPr>
            </w:pPr>
            <w:r>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9F" w14:textId="77777777" w:rsidR="006C497C" w:rsidRDefault="000C57B1">
            <w:pPr>
              <w:rPr>
                <w:rFonts w:ascii="Arial" w:eastAsia="Calibri" w:hAnsi="Arial"/>
              </w:rPr>
            </w:pPr>
            <w:r>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6C497C" w14:paraId="125C00A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1" w14:textId="77777777" w:rsidR="006C497C" w:rsidRDefault="000C57B1">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2"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Yes.</w:t>
            </w:r>
          </w:p>
          <w:p w14:paraId="125C00A3"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125C00A4" w14:textId="77777777" w:rsidR="006C497C" w:rsidRDefault="000C57B1">
            <w:pPr>
              <w:rPr>
                <w:rFonts w:ascii="Arial" w:eastAsiaTheme="minorEastAsia" w:hAnsi="Arial"/>
                <w:sz w:val="18"/>
                <w:szCs w:val="18"/>
                <w:lang w:eastAsia="zh-CN"/>
              </w:rPr>
            </w:pPr>
            <w:r>
              <w:rPr>
                <w:rFonts w:ascii="Arial" w:eastAsiaTheme="minorEastAsia" w:hAnsi="Arial"/>
                <w:sz w:val="18"/>
                <w:szCs w:val="18"/>
                <w:lang w:eastAsia="zh-CN"/>
              </w:rPr>
              <w:t xml:space="preserve">Therefore, it needs to </w:t>
            </w:r>
            <w:proofErr w:type="gramStart"/>
            <w:r>
              <w:rPr>
                <w:rFonts w:ascii="Arial" w:eastAsiaTheme="minorEastAsia" w:hAnsi="Arial"/>
                <w:sz w:val="18"/>
                <w:szCs w:val="18"/>
                <w:lang w:eastAsia="zh-CN"/>
              </w:rPr>
              <w:t>clarify</w:t>
            </w:r>
            <w:proofErr w:type="gramEnd"/>
            <w:r>
              <w:rPr>
                <w:rFonts w:ascii="Arial" w:eastAsiaTheme="minorEastAsia" w:hAnsi="Arial"/>
                <w:sz w:val="18"/>
                <w:szCs w:val="18"/>
                <w:lang w:eastAsia="zh-CN"/>
              </w:rPr>
              <w:t xml:space="preserve"> this discussion is about NW-side performance monitoring with UE-side model not about the UE-side performance monitoring.</w:t>
            </w:r>
          </w:p>
          <w:p w14:paraId="125C00A5" w14:textId="77777777" w:rsidR="006C497C" w:rsidRDefault="000C57B1">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6C497C" w14:paraId="125C00A9"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7" w14:textId="77777777" w:rsidR="006C497C" w:rsidRDefault="000C57B1">
            <w:pPr>
              <w:rPr>
                <w:rFonts w:ascii="Arial" w:eastAsia="Calibri" w:hAnsi="Arial"/>
                <w:sz w:val="18"/>
                <w:szCs w:val="18"/>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8" w14:textId="77777777" w:rsidR="006C497C" w:rsidRDefault="000C57B1">
            <w:pPr>
              <w:rPr>
                <w:rFonts w:ascii="Arial" w:eastAsia="Calibri" w:hAnsi="Arial"/>
                <w:sz w:val="18"/>
                <w:szCs w:val="18"/>
                <w:lang w:eastAsia="zh-CN"/>
              </w:rPr>
            </w:pPr>
            <w:r>
              <w:rPr>
                <w:rFonts w:ascii="Arial" w:eastAsia="Calibri" w:hAnsi="Arial"/>
                <w:sz w:val="18"/>
                <w:szCs w:val="18"/>
              </w:rPr>
              <w:t>We agree with the view expressed by Intel.</w:t>
            </w:r>
          </w:p>
        </w:tc>
      </w:tr>
      <w:tr w:rsidR="006C497C" w14:paraId="125C00A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A" w14:textId="77777777" w:rsidR="006C497C" w:rsidRDefault="000C57B1">
            <w:pPr>
              <w:rPr>
                <w:rFonts w:eastAsia="Calibri"/>
                <w:sz w:val="22"/>
                <w:szCs w:val="22"/>
                <w:lang w:eastAsia="zh-CN"/>
              </w:rPr>
            </w:pPr>
            <w:r>
              <w:rPr>
                <w:rFonts w:ascii="Arial" w:eastAsiaTheme="minorEastAsia" w:hAnsi="Arial"/>
                <w:sz w:val="18"/>
                <w:szCs w:val="18"/>
                <w:lang w:eastAsia="zh-CN"/>
              </w:rPr>
              <w:t>Huawei, HiSilicon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B" w14:textId="77777777" w:rsidR="006C497C" w:rsidRDefault="000C57B1">
            <w:pPr>
              <w:rPr>
                <w:rFonts w:ascii="Arial" w:eastAsia="Calibri" w:hAnsi="Arial"/>
                <w:sz w:val="18"/>
                <w:szCs w:val="18"/>
              </w:rPr>
            </w:pPr>
            <w:r>
              <w:rPr>
                <w:rFonts w:ascii="Arial" w:eastAsiaTheme="minorEastAsia" w:hAnsi="Arial" w:hint="eastAsia"/>
                <w:sz w:val="18"/>
                <w:szCs w:val="18"/>
                <w:lang w:eastAsia="zh-CN"/>
              </w:rPr>
              <w:t>W</w:t>
            </w:r>
            <w:r>
              <w:rPr>
                <w:rFonts w:ascii="Arial" w:eastAsiaTheme="minorEastAsia" w:hAnsi="Arial"/>
                <w:sz w:val="18"/>
                <w:szCs w:val="18"/>
                <w:lang w:eastAsia="zh-CN"/>
              </w:rPr>
              <w:t>ait for RAN1 inputs.</w:t>
            </w:r>
          </w:p>
        </w:tc>
      </w:tr>
      <w:tr w:rsidR="006C497C" w14:paraId="125C00B0"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AD"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AE"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14:paraId="125C00AF" w14:textId="77777777" w:rsidR="006C497C" w:rsidRDefault="000C57B1">
            <w:pPr>
              <w:rPr>
                <w:rFonts w:ascii="Arial" w:eastAsiaTheme="minorEastAsia" w:hAnsi="Arial"/>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calculated performance metrics, RAN2 needs to understand what the metrics would be. </w:t>
            </w:r>
          </w:p>
        </w:tc>
      </w:tr>
      <w:tr w:rsidR="006C497C" w14:paraId="125C00B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B1" w14:textId="77777777" w:rsidR="006C497C" w:rsidRDefault="000C57B1">
            <w:pPr>
              <w:rPr>
                <w:rFonts w:ascii="Arial" w:eastAsiaTheme="minorEastAsia" w:hAnsi="Arial"/>
                <w:sz w:val="18"/>
                <w:szCs w:val="18"/>
                <w:lang w:eastAsia="zh-CN"/>
              </w:rPr>
            </w:pPr>
            <w:r>
              <w:rPr>
                <w:rFonts w:hint="eastAsia"/>
                <w:lang w:eastAsia="zh-CN"/>
              </w:rPr>
              <w:t>TCL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B2" w14:textId="77777777" w:rsidR="006C497C" w:rsidRDefault="000C57B1">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w:t>
            </w:r>
            <w:proofErr w:type="gramStart"/>
            <w:r>
              <w:rPr>
                <w:rFonts w:hint="eastAsia"/>
                <w:lang w:eastAsia="zh-CN"/>
              </w:rPr>
              <w:t>progress</w:t>
            </w:r>
            <w:proofErr w:type="gramEnd"/>
            <w:r>
              <w:rPr>
                <w:rFonts w:hint="eastAsia"/>
                <w:lang w:eastAsia="zh-CN"/>
              </w:rPr>
              <w:t xml:space="preserve">, and then RAN2 discusses </w:t>
            </w:r>
            <w:r>
              <w:rPr>
                <w:rFonts w:hint="eastAsia"/>
                <w:lang w:val="en-GB" w:eastAsia="zh-CN"/>
              </w:rPr>
              <w:t xml:space="preserve">any potential impact </w:t>
            </w:r>
            <w:r>
              <w:rPr>
                <w:rFonts w:hint="eastAsia"/>
                <w:lang w:eastAsia="zh-CN"/>
              </w:rPr>
              <w:t xml:space="preserve">about model monitoring. </w:t>
            </w:r>
          </w:p>
        </w:tc>
      </w:tr>
      <w:tr w:rsidR="00332D20" w14:paraId="125C00B6"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25C00B4" w14:textId="77777777" w:rsidR="00332D20" w:rsidRDefault="00332D20" w:rsidP="00B84EE5">
            <w:pPr>
              <w:rPr>
                <w:rFonts w:ascii="Arial" w:eastAsiaTheme="minorEastAsia" w:hAnsi="Arial"/>
                <w:sz w:val="18"/>
                <w:szCs w:val="18"/>
                <w:lang w:eastAsia="zh-CN"/>
              </w:rPr>
            </w:pPr>
            <w:r>
              <w:rPr>
                <w:rFonts w:ascii="Arial" w:eastAsiaTheme="minorEastAsia" w:hAnsi="Arial" w:hint="eastAsia"/>
                <w:sz w:val="18"/>
                <w:szCs w:val="18"/>
                <w:lang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25C00B5" w14:textId="77777777" w:rsidR="00332D20" w:rsidRDefault="00332D20" w:rsidP="00B84EE5">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8F6352" w14:paraId="70224E6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1B4B83" w14:textId="02D9971D" w:rsidR="008F6352" w:rsidRDefault="008F6352" w:rsidP="008F6352">
            <w:pPr>
              <w:rPr>
                <w:rFonts w:ascii="Arial" w:eastAsiaTheme="minorEastAsia" w:hAnsi="Arial" w:hint="eastAsia"/>
                <w:sz w:val="18"/>
                <w:szCs w:val="18"/>
                <w:lang w:eastAsia="zh-CN"/>
              </w:rPr>
            </w:pPr>
            <w:r>
              <w:rPr>
                <w:rFonts w:ascii="Arial" w:eastAsia="Calibri" w:hAnsi="Arial"/>
                <w:sz w:val="18"/>
                <w:szCs w:val="18"/>
              </w:rPr>
              <w:lastRenderedPageBreak/>
              <w:t xml:space="preserve">Sharp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086E549" w14:textId="77777777" w:rsidR="008F6352" w:rsidRPr="003957B6" w:rsidRDefault="008F6352" w:rsidP="008F6352">
            <w:pPr>
              <w:rPr>
                <w:rFonts w:ascii="Arial" w:eastAsia="Malgun Gothic" w:hAnsi="Arial" w:cs="Arial"/>
                <w:sz w:val="18"/>
                <w:szCs w:val="18"/>
                <w:lang w:eastAsia="ko-KR"/>
              </w:rPr>
            </w:pPr>
            <w:r>
              <w:rPr>
                <w:rFonts w:ascii="Arial" w:eastAsia="Malgun Gothic" w:hAnsi="Arial" w:cs="Arial"/>
                <w:sz w:val="18"/>
                <w:szCs w:val="18"/>
                <w:lang w:eastAsia="ko-KR"/>
              </w:rPr>
              <w:t xml:space="preserve">As pointed by OPPO, </w:t>
            </w:r>
            <w:r>
              <w:rPr>
                <w:rFonts w:ascii="Arial" w:eastAsiaTheme="minorEastAsia" w:hAnsi="Arial"/>
                <w:sz w:val="18"/>
                <w:szCs w:val="18"/>
                <w:lang w:eastAsia="zh-CN"/>
              </w:rPr>
              <w:t xml:space="preserve">UE sided model monitored by NW is one candidate option raised by RAN1 therefore we suggest that </w:t>
            </w:r>
            <w:r w:rsidRPr="003957B6">
              <w:rPr>
                <w:rFonts w:ascii="Arial" w:eastAsia="Malgun Gothic" w:hAnsi="Arial" w:cs="Arial"/>
                <w:sz w:val="18"/>
                <w:szCs w:val="18"/>
                <w:lang w:eastAsia="ko-KR"/>
              </w:rPr>
              <w:t xml:space="preserve">RAN2 </w:t>
            </w:r>
            <w:r>
              <w:rPr>
                <w:rFonts w:ascii="Arial" w:eastAsia="Malgun Gothic" w:hAnsi="Arial" w:cs="Arial"/>
                <w:sz w:val="18"/>
                <w:szCs w:val="18"/>
                <w:lang w:eastAsia="ko-KR"/>
              </w:rPr>
              <w:t>should</w:t>
            </w:r>
            <w:r w:rsidRPr="003957B6">
              <w:rPr>
                <w:rFonts w:ascii="Arial" w:eastAsia="Malgun Gothic" w:hAnsi="Arial" w:cs="Arial"/>
                <w:sz w:val="18"/>
                <w:szCs w:val="18"/>
                <w:lang w:eastAsia="ko-KR"/>
              </w:rPr>
              <w:t xml:space="preserve"> study </w:t>
            </w:r>
            <w:r>
              <w:rPr>
                <w:rFonts w:ascii="Arial" w:eastAsia="Malgun Gothic" w:hAnsi="Arial" w:cs="Arial"/>
                <w:sz w:val="18"/>
                <w:szCs w:val="18"/>
                <w:lang w:eastAsia="ko-KR"/>
              </w:rPr>
              <w:t>s</w:t>
            </w:r>
            <w:r w:rsidRPr="003957B6">
              <w:rPr>
                <w:rFonts w:ascii="Arial" w:eastAsia="Malgun Gothic" w:hAnsi="Arial" w:cs="Arial"/>
                <w:sz w:val="18"/>
                <w:szCs w:val="18"/>
                <w:lang w:eastAsia="ko-KR"/>
              </w:rPr>
              <w:t>ignaling procedures considering network and device side</w:t>
            </w:r>
            <w:r>
              <w:rPr>
                <w:rFonts w:ascii="Arial" w:eastAsia="Malgun Gothic" w:hAnsi="Arial" w:cs="Arial"/>
                <w:sz w:val="18"/>
                <w:szCs w:val="18"/>
                <w:lang w:eastAsia="ko-KR"/>
              </w:rPr>
              <w:t xml:space="preserve"> performance</w:t>
            </w:r>
            <w:r w:rsidRPr="003957B6">
              <w:rPr>
                <w:rFonts w:ascii="Arial" w:eastAsia="Malgun Gothic" w:hAnsi="Arial" w:cs="Arial"/>
                <w:sz w:val="18"/>
                <w:szCs w:val="18"/>
                <w:lang w:eastAsia="ko-KR"/>
              </w:rPr>
              <w:t xml:space="preserve"> aspects to monitor and report selective model and</w:t>
            </w:r>
            <w:r>
              <w:rPr>
                <w:rFonts w:ascii="Arial" w:eastAsia="Malgun Gothic" w:hAnsi="Arial" w:cs="Arial"/>
                <w:sz w:val="18"/>
                <w:szCs w:val="18"/>
                <w:lang w:eastAsia="ko-KR"/>
              </w:rPr>
              <w:t>/or</w:t>
            </w:r>
            <w:r w:rsidRPr="003957B6">
              <w:rPr>
                <w:rFonts w:ascii="Arial" w:eastAsia="Malgun Gothic" w:hAnsi="Arial" w:cs="Arial"/>
                <w:sz w:val="18"/>
                <w:szCs w:val="18"/>
                <w:lang w:eastAsia="ko-KR"/>
              </w:rPr>
              <w:t xml:space="preserve"> device specific or intermediate KPIs.</w:t>
            </w:r>
          </w:p>
          <w:p w14:paraId="021712BE" w14:textId="77777777" w:rsidR="008F6352" w:rsidRPr="003957B6" w:rsidRDefault="008F6352" w:rsidP="008F6352">
            <w:pPr>
              <w:rPr>
                <w:rFonts w:ascii="Arial" w:eastAsia="Malgun Gothic" w:hAnsi="Arial" w:cs="Arial"/>
                <w:sz w:val="18"/>
                <w:szCs w:val="18"/>
                <w:lang w:eastAsia="ko-KR"/>
              </w:rPr>
            </w:pPr>
            <w:r>
              <w:rPr>
                <w:rFonts w:ascii="Arial" w:eastAsia="Malgun Gothic" w:hAnsi="Arial" w:cs="Arial"/>
                <w:sz w:val="18"/>
                <w:szCs w:val="18"/>
                <w:lang w:eastAsia="ko-KR"/>
              </w:rPr>
              <w:t>Further,</w:t>
            </w:r>
            <w:r w:rsidRPr="003957B6">
              <w:rPr>
                <w:rFonts w:ascii="Arial" w:eastAsia="Malgun Gothic" w:hAnsi="Arial" w:cs="Arial"/>
                <w:sz w:val="18"/>
                <w:szCs w:val="18"/>
                <w:lang w:eastAsia="ko-KR"/>
              </w:rPr>
              <w:t xml:space="preserve"> the scenario for UE-side performance monitoring in which the UE </w:t>
            </w:r>
            <w:r>
              <w:rPr>
                <w:rFonts w:ascii="Arial" w:eastAsia="Malgun Gothic" w:hAnsi="Arial" w:cs="Arial"/>
                <w:sz w:val="18"/>
                <w:szCs w:val="18"/>
                <w:lang w:eastAsia="ko-KR"/>
              </w:rPr>
              <w:t xml:space="preserve">independently </w:t>
            </w:r>
            <w:r w:rsidRPr="003957B6">
              <w:rPr>
                <w:rFonts w:ascii="Arial" w:eastAsia="Malgun Gothic" w:hAnsi="Arial" w:cs="Arial"/>
                <w:sz w:val="18"/>
                <w:szCs w:val="18"/>
                <w:lang w:eastAsia="ko-KR"/>
              </w:rPr>
              <w:t>monitors the performance</w:t>
            </w:r>
            <w:r>
              <w:rPr>
                <w:rFonts w:ascii="Arial" w:eastAsia="Malgun Gothic" w:hAnsi="Arial" w:cs="Arial"/>
                <w:sz w:val="18"/>
                <w:szCs w:val="18"/>
                <w:lang w:eastAsia="ko-KR"/>
              </w:rPr>
              <w:t xml:space="preserve"> (based on network (pre) configuration)</w:t>
            </w:r>
            <w:r w:rsidRPr="003957B6">
              <w:rPr>
                <w:rFonts w:ascii="Arial" w:eastAsia="Malgun Gothic" w:hAnsi="Arial" w:cs="Arial"/>
                <w:sz w:val="18"/>
                <w:szCs w:val="18"/>
                <w:lang w:eastAsia="ko-KR"/>
              </w:rPr>
              <w:t>, makes decisions of model activation/ deactivation/updating/switching and may report it to the network</w:t>
            </w:r>
            <w:r>
              <w:rPr>
                <w:rFonts w:ascii="Arial" w:eastAsia="Malgun Gothic" w:hAnsi="Arial" w:cs="Arial"/>
                <w:sz w:val="18"/>
                <w:szCs w:val="18"/>
                <w:lang w:eastAsia="ko-KR"/>
              </w:rPr>
              <w:t xml:space="preserve"> can also be studied</w:t>
            </w:r>
            <w:r w:rsidRPr="003957B6">
              <w:rPr>
                <w:rFonts w:ascii="Arial" w:eastAsia="Malgun Gothic" w:hAnsi="Arial" w:cs="Arial"/>
                <w:sz w:val="18"/>
                <w:szCs w:val="18"/>
                <w:lang w:eastAsia="ko-KR"/>
              </w:rPr>
              <w:t xml:space="preserve">. </w:t>
            </w:r>
          </w:p>
          <w:p w14:paraId="482C8CCC" w14:textId="4A36B8BF" w:rsidR="008F6352" w:rsidRDefault="008F6352" w:rsidP="008F6352">
            <w:pPr>
              <w:rPr>
                <w:rFonts w:ascii="Arial" w:hAnsi="Arial" w:cs="Arial"/>
                <w:lang w:eastAsia="zh-CN"/>
              </w:rPr>
            </w:pPr>
            <w:r w:rsidRPr="006B544C">
              <w:rPr>
                <w:rFonts w:ascii="Arial" w:eastAsia="Malgun Gothic" w:hAnsi="Arial" w:cs="Arial"/>
                <w:sz w:val="18"/>
                <w:szCs w:val="18"/>
                <w:lang w:eastAsia="ko-KR"/>
              </w:rPr>
              <w:t>Where the monitoring metric</w:t>
            </w:r>
            <w:r>
              <w:rPr>
                <w:rFonts w:ascii="Arial" w:eastAsia="Malgun Gothic" w:hAnsi="Arial" w:cs="Arial"/>
                <w:sz w:val="18"/>
                <w:szCs w:val="18"/>
                <w:lang w:eastAsia="ko-KR"/>
              </w:rPr>
              <w:t xml:space="preserve"> and/or inference</w:t>
            </w:r>
            <w:r w:rsidRPr="006B544C">
              <w:rPr>
                <w:rFonts w:ascii="Arial" w:eastAsia="Malgun Gothic" w:hAnsi="Arial" w:cs="Arial"/>
                <w:sz w:val="18"/>
                <w:szCs w:val="18"/>
                <w:lang w:eastAsia="ko-KR"/>
              </w:rPr>
              <w:t xml:space="preserve"> is </w:t>
            </w:r>
            <w:r>
              <w:rPr>
                <w:rFonts w:ascii="Arial" w:eastAsia="Malgun Gothic" w:hAnsi="Arial" w:cs="Arial"/>
                <w:sz w:val="18"/>
                <w:szCs w:val="18"/>
                <w:lang w:eastAsia="ko-KR"/>
              </w:rPr>
              <w:t>calculated may also be considered as it may</w:t>
            </w:r>
            <w:r w:rsidRPr="006B544C">
              <w:rPr>
                <w:rFonts w:ascii="Arial" w:eastAsia="Malgun Gothic" w:hAnsi="Arial" w:cs="Arial"/>
                <w:sz w:val="18"/>
                <w:szCs w:val="18"/>
                <w:lang w:eastAsia="ko-KR"/>
              </w:rPr>
              <w:t xml:space="preserve"> influence model performance monitoring and reporting</w:t>
            </w:r>
            <w:r>
              <w:rPr>
                <w:rFonts w:ascii="Arial" w:eastAsia="Malgun Gothic" w:hAnsi="Arial" w:cs="Arial"/>
                <w:sz w:val="18"/>
                <w:szCs w:val="18"/>
                <w:lang w:eastAsia="ko-KR"/>
              </w:rPr>
              <w:t xml:space="preserve"> signaling procedure. </w:t>
            </w:r>
          </w:p>
        </w:tc>
      </w:tr>
    </w:tbl>
    <w:p w14:paraId="125C00B7" w14:textId="77777777" w:rsidR="006C497C" w:rsidRDefault="006C497C">
      <w:pPr>
        <w:rPr>
          <w:lang w:val="en-GB"/>
        </w:rPr>
      </w:pPr>
    </w:p>
    <w:p w14:paraId="125C00B8" w14:textId="77777777" w:rsidR="006C497C" w:rsidRDefault="006C497C">
      <w:pPr>
        <w:rPr>
          <w:rFonts w:ascii="Arial" w:eastAsia="Calibri" w:hAnsi="Arial"/>
        </w:rPr>
      </w:pPr>
    </w:p>
    <w:p w14:paraId="125C00B9" w14:textId="77777777" w:rsidR="006C497C" w:rsidRDefault="000C57B1">
      <w:pPr>
        <w:pStyle w:val="Heading1"/>
        <w:numPr>
          <w:ilvl w:val="0"/>
          <w:numId w:val="18"/>
        </w:numPr>
      </w:pPr>
      <w:r>
        <w:t>Conclusion</w:t>
      </w:r>
    </w:p>
    <w:p w14:paraId="125C00BA" w14:textId="77777777" w:rsidR="006C497C" w:rsidRDefault="000C57B1">
      <w:pPr>
        <w:pStyle w:val="BodyText"/>
      </w:pPr>
      <w:r>
        <w:t>TBD</w:t>
      </w:r>
    </w:p>
    <w:p w14:paraId="125C00BB" w14:textId="77777777" w:rsidR="006C497C" w:rsidRDefault="000C57B1">
      <w:pPr>
        <w:pStyle w:val="Heading1"/>
      </w:pPr>
      <w:r>
        <w:t>4. References</w:t>
      </w:r>
    </w:p>
    <w:bookmarkStart w:id="747" w:name="_Ref145322913"/>
    <w:p w14:paraId="125C00BC" w14:textId="77777777" w:rsidR="006C497C" w:rsidRDefault="000C57B1">
      <w:pPr>
        <w:pStyle w:val="BodyText"/>
        <w:numPr>
          <w:ilvl w:val="0"/>
          <w:numId w:val="17"/>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47"/>
    </w:p>
    <w:bookmarkStart w:id="748" w:name="_Ref144737650"/>
    <w:bookmarkStart w:id="749" w:name="_Ref145322901"/>
    <w:p w14:paraId="125C00BD" w14:textId="77777777" w:rsidR="006C497C" w:rsidRDefault="000C57B1">
      <w:pPr>
        <w:pStyle w:val="BodyText"/>
        <w:numPr>
          <w:ilvl w:val="0"/>
          <w:numId w:val="17"/>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48"/>
      <w:r>
        <w:t>Report of [Post122][</w:t>
      </w:r>
      <w:proofErr w:type="gramStart"/>
      <w:r>
        <w:t>060][</w:t>
      </w:r>
      <w:proofErr w:type="gramEnd"/>
      <w:r>
        <w:t>AIML] Mapping of functions to physical entities (CMCC), CMCC</w:t>
      </w:r>
      <w:bookmarkEnd w:id="749"/>
    </w:p>
    <w:sectPr w:rsidR="006C497C">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1" w:author="Rapporteur (Ericsson)" w:date="2023-09-17T23:16:00Z" w:initials="">
    <w:p w14:paraId="125C00BE" w14:textId="77777777" w:rsidR="006C497C" w:rsidRDefault="000C57B1">
      <w:pPr>
        <w:pStyle w:val="CommentText"/>
      </w:pPr>
      <w:r>
        <w:t>Clarified the terminology in the question accordingly.</w:t>
      </w:r>
    </w:p>
  </w:comment>
  <w:comment w:id="208" w:author="Rapporteur (Ericsson)" w:date="2023-09-17T23:17:00Z" w:initials="">
    <w:p w14:paraId="125C00BF" w14:textId="77777777" w:rsidR="006C497C" w:rsidRDefault="000C57B1">
      <w:pPr>
        <w:pStyle w:val="CommentText"/>
      </w:pPr>
      <w:r>
        <w:t>Thanks for the comment. Changed accordingly the terminology used in the question above and in the following questions as well.</w:t>
      </w:r>
    </w:p>
  </w:comment>
  <w:comment w:id="488" w:author="OPPO-Jiangsheng Fan" w:date="2023-09-15T10:28:00Z" w:initials="OPPO">
    <w:p w14:paraId="125C00C0" w14:textId="77777777" w:rsidR="006C497C" w:rsidRDefault="000C57B1">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5C00BE" w15:done="0"/>
  <w15:commentEx w15:paraId="125C00BF" w15:done="0"/>
  <w15:commentEx w15:paraId="125C00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C00BE" w16cid:durableId="4AEE5529"/>
  <w16cid:commentId w16cid:paraId="125C00BF" w16cid:durableId="26F7528F"/>
  <w16cid:commentId w16cid:paraId="125C00C0" w16cid:durableId="3F8EE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00C3" w14:textId="77777777" w:rsidR="000C57B1" w:rsidRDefault="000C57B1">
      <w:pPr>
        <w:spacing w:line="240" w:lineRule="auto"/>
      </w:pPr>
      <w:r>
        <w:separator/>
      </w:r>
    </w:p>
  </w:endnote>
  <w:endnote w:type="continuationSeparator" w:id="0">
    <w:p w14:paraId="125C00C4" w14:textId="77777777" w:rsidR="000C57B1" w:rsidRDefault="000C5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00C5" w14:textId="77777777" w:rsidR="006C497C" w:rsidRDefault="006C497C">
    <w:pPr>
      <w:pStyle w:val="Footer"/>
    </w:pPr>
  </w:p>
  <w:p w14:paraId="125C00C6" w14:textId="77777777" w:rsidR="006C497C" w:rsidRDefault="006C4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00C1" w14:textId="77777777" w:rsidR="000C57B1" w:rsidRDefault="000C57B1">
      <w:pPr>
        <w:spacing w:after="0"/>
      </w:pPr>
      <w:r>
        <w:separator/>
      </w:r>
    </w:p>
  </w:footnote>
  <w:footnote w:type="continuationSeparator" w:id="0">
    <w:p w14:paraId="125C00C2" w14:textId="77777777" w:rsidR="000C57B1" w:rsidRDefault="000C57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5F9DDD"/>
    <w:multiLevelType w:val="singleLevel"/>
    <w:tmpl w:val="915F9DDD"/>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05BC7"/>
    <w:multiLevelType w:val="multilevel"/>
    <w:tmpl w:val="1E205BC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2"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8" w15:restartNumberingAfterBreak="0">
    <w:nsid w:val="5012116C"/>
    <w:multiLevelType w:val="multilevel"/>
    <w:tmpl w:val="50121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D7FE6"/>
    <w:multiLevelType w:val="multilevel"/>
    <w:tmpl w:val="516D7FE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C8D30D9"/>
    <w:multiLevelType w:val="multilevel"/>
    <w:tmpl w:val="6C8D3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5982CB6"/>
    <w:multiLevelType w:val="hybridMultilevel"/>
    <w:tmpl w:val="7154F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7054157">
    <w:abstractNumId w:val="37"/>
  </w:num>
  <w:num w:numId="2" w16cid:durableId="1396121381">
    <w:abstractNumId w:val="15"/>
  </w:num>
  <w:num w:numId="3" w16cid:durableId="1511720647">
    <w:abstractNumId w:val="4"/>
  </w:num>
  <w:num w:numId="4" w16cid:durableId="23754538">
    <w:abstractNumId w:val="12"/>
  </w:num>
  <w:num w:numId="5" w16cid:durableId="456219929">
    <w:abstractNumId w:val="10"/>
  </w:num>
  <w:num w:numId="6" w16cid:durableId="277420746">
    <w:abstractNumId w:val="34"/>
  </w:num>
  <w:num w:numId="7" w16cid:durableId="1289627489">
    <w:abstractNumId w:val="1"/>
  </w:num>
  <w:num w:numId="8" w16cid:durableId="300042636">
    <w:abstractNumId w:val="40"/>
  </w:num>
  <w:num w:numId="9" w16cid:durableId="593787232">
    <w:abstractNumId w:val="38"/>
  </w:num>
  <w:num w:numId="10" w16cid:durableId="120999725">
    <w:abstractNumId w:val="25"/>
  </w:num>
  <w:num w:numId="11" w16cid:durableId="55518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6438160">
    <w:abstractNumId w:val="29"/>
  </w:num>
  <w:num w:numId="13" w16cid:durableId="1172572371">
    <w:abstractNumId w:val="31"/>
  </w:num>
  <w:num w:numId="14" w16cid:durableId="200368283">
    <w:abstractNumId w:val="9"/>
  </w:num>
  <w:num w:numId="15" w16cid:durableId="31342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727940">
    <w:abstractNumId w:val="11"/>
  </w:num>
  <w:num w:numId="17" w16cid:durableId="345988935">
    <w:abstractNumId w:val="7"/>
  </w:num>
  <w:num w:numId="18" w16cid:durableId="1460492092">
    <w:abstractNumId w:val="23"/>
  </w:num>
  <w:num w:numId="19" w16cid:durableId="414516693">
    <w:abstractNumId w:val="13"/>
  </w:num>
  <w:num w:numId="20" w16cid:durableId="1940212852">
    <w:abstractNumId w:val="24"/>
  </w:num>
  <w:num w:numId="21" w16cid:durableId="1725324465">
    <w:abstractNumId w:val="33"/>
  </w:num>
  <w:num w:numId="22" w16cid:durableId="649209641">
    <w:abstractNumId w:val="21"/>
  </w:num>
  <w:num w:numId="23" w16cid:durableId="1776173332">
    <w:abstractNumId w:val="19"/>
  </w:num>
  <w:num w:numId="24" w16cid:durableId="1874148830">
    <w:abstractNumId w:val="8"/>
  </w:num>
  <w:num w:numId="25" w16cid:durableId="1583677984">
    <w:abstractNumId w:val="0"/>
  </w:num>
  <w:num w:numId="26" w16cid:durableId="1260019653">
    <w:abstractNumId w:val="20"/>
  </w:num>
  <w:num w:numId="27" w16cid:durableId="950673051">
    <w:abstractNumId w:val="27"/>
  </w:num>
  <w:num w:numId="28" w16cid:durableId="871190102">
    <w:abstractNumId w:val="32"/>
  </w:num>
  <w:num w:numId="29" w16cid:durableId="506402265">
    <w:abstractNumId w:val="2"/>
  </w:num>
  <w:num w:numId="30" w16cid:durableId="1588540955">
    <w:abstractNumId w:val="43"/>
  </w:num>
  <w:num w:numId="31" w16cid:durableId="1749229060">
    <w:abstractNumId w:val="18"/>
  </w:num>
  <w:num w:numId="32" w16cid:durableId="1537815757">
    <w:abstractNumId w:val="22"/>
  </w:num>
  <w:num w:numId="33" w16cid:durableId="1523667507">
    <w:abstractNumId w:val="28"/>
  </w:num>
  <w:num w:numId="34" w16cid:durableId="366681467">
    <w:abstractNumId w:val="5"/>
  </w:num>
  <w:num w:numId="35" w16cid:durableId="1158351130">
    <w:abstractNumId w:val="39"/>
  </w:num>
  <w:num w:numId="36" w16cid:durableId="1506676030">
    <w:abstractNumId w:val="26"/>
  </w:num>
  <w:num w:numId="37" w16cid:durableId="622929044">
    <w:abstractNumId w:val="35"/>
  </w:num>
  <w:num w:numId="38" w16cid:durableId="652107225">
    <w:abstractNumId w:val="44"/>
  </w:num>
  <w:num w:numId="39" w16cid:durableId="941693381">
    <w:abstractNumId w:val="6"/>
  </w:num>
  <w:num w:numId="40" w16cid:durableId="1579972391">
    <w:abstractNumId w:val="41"/>
  </w:num>
  <w:num w:numId="41" w16cid:durableId="1457220167">
    <w:abstractNumId w:val="3"/>
  </w:num>
  <w:num w:numId="42" w16cid:durableId="1486245274">
    <w:abstractNumId w:val="30"/>
  </w:num>
  <w:num w:numId="43" w16cid:durableId="183371207">
    <w:abstractNumId w:val="36"/>
  </w:num>
  <w:num w:numId="44" w16cid:durableId="791558862">
    <w:abstractNumId w:val="14"/>
  </w:num>
  <w:num w:numId="45" w16cid:durableId="1583446162">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Yoshimura, Tomoki">
    <w15:presenceInfo w15:providerId="AD" w15:userId="S::YoshimuraT@sharplabs.com::966143c8-64df-4b3a-8760-66f4f7e988b1"/>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BA"/>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564"/>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5775E1"/>
    <w:rsid w:val="28663D6A"/>
    <w:rsid w:val="31710A8E"/>
    <w:rsid w:val="32683425"/>
    <w:rsid w:val="33F90332"/>
    <w:rsid w:val="3699660B"/>
    <w:rsid w:val="370651E5"/>
    <w:rsid w:val="378D55C4"/>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BFB6E"/>
  <w15:docId w15:val="{F7893742-1AD8-4A5E-8656-5F4161B8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E6B65-DE68-470A-A260-12A4ECF846AA}">
  <ds:schemaRefs>
    <ds:schemaRef ds:uri="http://schemas.openxmlformats.org/officeDocument/2006/bibliography"/>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14127</Words>
  <Characters>80529</Characters>
  <Application>Microsoft Office Word</Application>
  <DocSecurity>0</DocSecurity>
  <Lines>671</Lines>
  <Paragraphs>188</Paragraphs>
  <ScaleCrop>false</ScaleCrop>
  <Company>lenovo</Company>
  <LinksUpToDate>false</LinksUpToDate>
  <CharactersWithSpaces>94468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Shrivastava, Rudraksh</cp:lastModifiedBy>
  <cp:revision>15</cp:revision>
  <dcterms:created xsi:type="dcterms:W3CDTF">2023-09-21T21:22:00Z</dcterms:created>
  <dcterms:modified xsi:type="dcterms:W3CDTF">2023-09-21T21:41:00Z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MediaServiceImageTags">
    <vt:lpwstr/>
  </property>
  <property fmtid="{D5CDD505-2E9C-101B-9397-08002B2CF9AE}" pid="5" name="ICV">
    <vt:lpwstr>7DB5681DBFF74C6EBC6C1F4E4B1D2B3B_13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