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10"/>
        <w:numPr>
          <w:ilvl w:val="0"/>
          <w:numId w:val="18"/>
        </w:numPr>
      </w:pPr>
      <w:r>
        <w:t xml:space="preserve"> </w:t>
      </w:r>
      <w:bookmarkStart w:id="0" w:name="_Ref92907712"/>
      <w:r>
        <w:t>Introduction</w:t>
      </w:r>
      <w:bookmarkEnd w:id="0"/>
    </w:p>
    <w:p w14:paraId="30D2CFA8" w14:textId="77777777" w:rsidR="00315590" w:rsidRDefault="0025209E">
      <w:pPr>
        <w:pStyle w:val="a6"/>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a6"/>
      </w:pPr>
    </w:p>
    <w:p w14:paraId="03B39849" w14:textId="77777777" w:rsidR="00315590" w:rsidRDefault="0025209E">
      <w:pPr>
        <w:pStyle w:val="a6"/>
      </w:pPr>
      <w:r>
        <w:t xml:space="preserve">Let us observe that </w:t>
      </w:r>
      <w:hyperlink r:id="rId11" w:history="1">
        <w:r>
          <w:rPr>
            <w:rStyle w:val="aff2"/>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a6"/>
      </w:pPr>
      <w:r>
        <w:t xml:space="preserve">Related to </w:t>
      </w:r>
      <w:hyperlink r:id="rId12" w:history="1">
        <w:r>
          <w:rPr>
            <w:rStyle w:val="aff2"/>
          </w:rPr>
          <w:t>R2-2308898</w:t>
        </w:r>
      </w:hyperlink>
      <w:r>
        <w:t xml:space="preserve">, the following was captured in RAN2#123’s Chair Notes: </w:t>
      </w:r>
    </w:p>
    <w:tbl>
      <w:tblPr>
        <w:tblStyle w:val="af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 xml:space="preserve">For training of NW-side models, RAN2 prioritizes discussion on the suitability of data collection frameworks for </w:t>
            </w:r>
            <w:proofErr w:type="spellStart"/>
            <w:r w:rsidRPr="00D70EB5">
              <w:rPr>
                <w:szCs w:val="20"/>
                <w:lang w:val="en-GB"/>
                <w:rPrChange w:id="9" w:author="Xuelong Wang" w:date="2023-09-19T06:20:00Z">
                  <w:rPr>
                    <w:szCs w:val="20"/>
                  </w:rPr>
                </w:rPrChange>
              </w:rPr>
              <w:t>gNB</w:t>
            </w:r>
            <w:proofErr w:type="spellEnd"/>
            <w:r w:rsidRPr="00D70EB5">
              <w:rPr>
                <w:szCs w:val="20"/>
                <w:lang w:val="en-GB"/>
                <w:rPrChange w:id="10" w:author="Xuelong Wang" w:date="2023-09-19T06:20:00Z">
                  <w:rPr>
                    <w:szCs w:val="20"/>
                  </w:rPr>
                </w:rPrChange>
              </w:rPr>
              <w:t>-centric data collection.</w:t>
            </w:r>
          </w:p>
          <w:p w14:paraId="3995A80B" w14:textId="77777777" w:rsidR="00315590" w:rsidRPr="00D70EB5" w:rsidRDefault="0025209E">
            <w:pPr>
              <w:pStyle w:val="Doc-comment"/>
              <w:rPr>
                <w:sz w:val="20"/>
                <w:szCs w:val="20"/>
                <w:lang w:val="en-GB"/>
                <w:rPrChange w:id="11" w:author="Xuelong Wang" w:date="2023-09-19T06:20:00Z">
                  <w:rPr>
                    <w:sz w:val="20"/>
                    <w:szCs w:val="20"/>
                  </w:rPr>
                </w:rPrChange>
              </w:rPr>
            </w:pPr>
            <w:r w:rsidRPr="00D70EB5">
              <w:rPr>
                <w:szCs w:val="20"/>
                <w:lang w:val="en-GB"/>
                <w:rPrChange w:id="12" w:author="Xuelong Wang" w:date="2023-09-19T06:20:00Z">
                  <w:rPr>
                    <w:szCs w:val="20"/>
                  </w:rPr>
                </w:rPrChange>
              </w:rPr>
              <w:t>Proposal 2</w:t>
            </w:r>
            <w:r w:rsidRPr="00D70EB5">
              <w:rPr>
                <w:szCs w:val="20"/>
                <w:lang w:val="en-GB"/>
                <w:rPrChange w:id="13" w:author="Xuelong Wang" w:date="2023-09-19T06:20:00Z">
                  <w:rPr>
                    <w:szCs w:val="20"/>
                  </w:rPr>
                </w:rPrChange>
              </w:rPr>
              <w:tab/>
              <w:t xml:space="preserve">For training of NW-side models, the </w:t>
            </w:r>
            <w:proofErr w:type="spellStart"/>
            <w:r w:rsidRPr="00D70EB5">
              <w:rPr>
                <w:szCs w:val="20"/>
                <w:lang w:val="en-GB"/>
                <w:rPrChange w:id="14" w:author="Xuelong Wang" w:date="2023-09-19T06:20:00Z">
                  <w:rPr>
                    <w:szCs w:val="20"/>
                  </w:rPr>
                </w:rPrChange>
              </w:rPr>
              <w:t>gNB</w:t>
            </w:r>
            <w:proofErr w:type="spellEnd"/>
            <w:r w:rsidRPr="00D70EB5">
              <w:rPr>
                <w:szCs w:val="20"/>
                <w:lang w:val="en-GB"/>
                <w:rPrChange w:id="15" w:author="Xuelong Wang" w:date="2023-09-19T06:20:00Z">
                  <w:rPr>
                    <w:szCs w:val="20"/>
                  </w:rPr>
                </w:rPrChange>
              </w:rPr>
              <w:t xml:space="preserve">-centric data collection implies that the </w:t>
            </w:r>
            <w:proofErr w:type="spellStart"/>
            <w:r w:rsidRPr="00D70EB5">
              <w:rPr>
                <w:szCs w:val="20"/>
                <w:lang w:val="en-GB"/>
                <w:rPrChange w:id="16" w:author="Xuelong Wang" w:date="2023-09-19T06:20:00Z">
                  <w:rPr>
                    <w:szCs w:val="20"/>
                  </w:rPr>
                </w:rPrChange>
              </w:rPr>
              <w:t>gNB</w:t>
            </w:r>
            <w:proofErr w:type="spellEnd"/>
            <w:r w:rsidRPr="00D70EB5">
              <w:rPr>
                <w:szCs w:val="20"/>
                <w:lang w:val="en-GB"/>
                <w:rPrChange w:id="17" w:author="Xuelong Wang" w:date="2023-09-19T06:20:00Z">
                  <w:rPr>
                    <w:szCs w:val="20"/>
                  </w:rPr>
                </w:rPrChange>
              </w:rPr>
              <w:t xml:space="preserve"> configures the UE to transfer data and initiates/terminates a data transferring session.</w:t>
            </w:r>
          </w:p>
          <w:p w14:paraId="3D5C75EE"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3</w:t>
            </w:r>
            <w:r w:rsidRPr="00D70EB5">
              <w:rPr>
                <w:szCs w:val="20"/>
                <w:lang w:val="en-GB"/>
                <w:rPrChange w:id="20"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4</w:t>
            </w:r>
            <w:r w:rsidRPr="00D70EB5">
              <w:rPr>
                <w:szCs w:val="20"/>
                <w:lang w:val="en-GB"/>
                <w:rPrChange w:id="23"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5</w:t>
            </w:r>
            <w:r w:rsidRPr="00D70EB5">
              <w:rPr>
                <w:szCs w:val="20"/>
                <w:lang w:val="en-GB"/>
                <w:rPrChange w:id="26"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Proposal 6</w:t>
            </w:r>
            <w:r w:rsidRPr="00D70EB5">
              <w:rPr>
                <w:szCs w:val="20"/>
                <w:lang w:val="en-GB"/>
                <w:rPrChange w:id="29" w:author="Xuelong Wang" w:date="2023-09-19T06:20:00Z">
                  <w:rPr>
                    <w:szCs w:val="20"/>
                  </w:rPr>
                </w:rPrChange>
              </w:rPr>
              <w:tab/>
              <w:t xml:space="preserve">For </w:t>
            </w:r>
            <w:proofErr w:type="spellStart"/>
            <w:r w:rsidRPr="00D70EB5">
              <w:rPr>
                <w:szCs w:val="20"/>
                <w:lang w:val="en-GB"/>
                <w:rPrChange w:id="30" w:author="Xuelong Wang" w:date="2023-09-19T06:20:00Z">
                  <w:rPr>
                    <w:szCs w:val="20"/>
                  </w:rPr>
                </w:rPrChange>
              </w:rPr>
              <w:t>gNB</w:t>
            </w:r>
            <w:proofErr w:type="spellEnd"/>
            <w:r w:rsidRPr="00D70EB5">
              <w:rPr>
                <w:szCs w:val="20"/>
                <w:lang w:val="en-GB"/>
                <w:rPrChange w:id="31" w:author="Xuelong Wang" w:date="2023-09-19T06:20:00Z">
                  <w:rPr>
                    <w:szCs w:val="20"/>
                  </w:rPr>
                </w:rPrChange>
              </w:rPr>
              <w:t xml:space="preserve">-centric data collection for NW-side model, RAN2 to study a L3 data collection framework that allows the UE to measure and store a set of measurements (details up to RAN1) to be reported to the </w:t>
            </w:r>
            <w:proofErr w:type="spellStart"/>
            <w:r w:rsidRPr="00D70EB5">
              <w:rPr>
                <w:szCs w:val="20"/>
                <w:lang w:val="en-GB"/>
                <w:rPrChange w:id="32" w:author="Xuelong Wang" w:date="2023-09-19T06:20:00Z">
                  <w:rPr>
                    <w:szCs w:val="20"/>
                  </w:rPr>
                </w:rPrChange>
              </w:rPr>
              <w:t>gNB</w:t>
            </w:r>
            <w:proofErr w:type="spellEnd"/>
            <w:r w:rsidRPr="00D70EB5">
              <w:rPr>
                <w:szCs w:val="20"/>
                <w:lang w:val="en-GB"/>
                <w:rPrChange w:id="33" w:author="Xuelong Wang" w:date="2023-09-19T06:20:00Z">
                  <w:rPr>
                    <w:szCs w:val="20"/>
                  </w:rPr>
                </w:rPrChange>
              </w:rPr>
              <w:t xml:space="preserve"> upon request.</w:t>
            </w:r>
          </w:p>
          <w:p w14:paraId="391D3D3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Proposal 7</w:t>
            </w:r>
            <w:r w:rsidRPr="00D70EB5">
              <w:rPr>
                <w:szCs w:val="20"/>
                <w:lang w:val="en-GB"/>
                <w:rPrChange w:id="3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37" w:author="Xuelong Wang" w:date="2023-09-19T06:20:00Z">
                  <w:rPr>
                    <w:sz w:val="20"/>
                    <w:szCs w:val="20"/>
                  </w:rPr>
                </w:rPrChange>
              </w:rPr>
            </w:pPr>
            <w:r w:rsidRPr="00D70EB5">
              <w:rPr>
                <w:szCs w:val="20"/>
                <w:lang w:val="en-GB"/>
                <w:rPrChange w:id="38" w:author="Xuelong Wang" w:date="2023-09-19T06:20:00Z">
                  <w:rPr>
                    <w:szCs w:val="20"/>
                  </w:rPr>
                </w:rPrChange>
              </w:rPr>
              <w:t>FFS Proposal 8</w:t>
            </w:r>
            <w:r w:rsidRPr="00D70EB5">
              <w:rPr>
                <w:szCs w:val="20"/>
                <w:lang w:val="en-GB"/>
                <w:rPrChange w:id="3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40" w:author="Xuelong Wang" w:date="2023-09-19T06:20:00Z">
                  <w:rPr>
                    <w:sz w:val="20"/>
                    <w:szCs w:val="20"/>
                  </w:rPr>
                </w:rPrChange>
              </w:rPr>
            </w:pPr>
            <w:r w:rsidRPr="00D70EB5">
              <w:rPr>
                <w:szCs w:val="20"/>
                <w:lang w:val="en-GB"/>
                <w:rPrChange w:id="41" w:author="Xuelong Wang" w:date="2023-09-19T06:20:00Z">
                  <w:rPr>
                    <w:szCs w:val="20"/>
                  </w:rPr>
                </w:rPrChange>
              </w:rPr>
              <w:t>Proposal 9</w:t>
            </w:r>
            <w:r w:rsidRPr="00D70EB5">
              <w:rPr>
                <w:szCs w:val="20"/>
                <w:lang w:val="en-GB"/>
                <w:rPrChange w:id="4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4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44" w:author="Xuelong Wang" w:date="2023-09-19T06:20:00Z">
                  <w:rPr>
                    <w:sz w:val="20"/>
                    <w:szCs w:val="20"/>
                  </w:rPr>
                </w:rPrChange>
              </w:rPr>
            </w:pPr>
            <w:r w:rsidRPr="00D70EB5">
              <w:rPr>
                <w:szCs w:val="20"/>
                <w:lang w:val="en-GB"/>
                <w:rPrChange w:id="45" w:author="Xuelong Wang" w:date="2023-09-19T06:20:00Z">
                  <w:rPr>
                    <w:szCs w:val="20"/>
                  </w:rPr>
                </w:rPrChange>
              </w:rPr>
              <w:t>FFS Proposal 10</w:t>
            </w:r>
            <w:r w:rsidRPr="00D70EB5">
              <w:rPr>
                <w:szCs w:val="20"/>
                <w:lang w:val="en-GB"/>
                <w:rPrChange w:id="4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47" w:author="Xuelong Wang" w:date="2023-09-19T06:20:00Z">
                  <w:rPr>
                    <w:lang w:val="fr-FR"/>
                  </w:rPr>
                </w:rPrChange>
              </w:rPr>
            </w:pPr>
            <w:r w:rsidRPr="00D70EB5">
              <w:rPr>
                <w:szCs w:val="20"/>
                <w:lang w:val="en-GB"/>
                <w:rPrChange w:id="48" w:author="Xuelong Wang" w:date="2023-09-19T06:20:00Z">
                  <w:rPr>
                    <w:szCs w:val="20"/>
                  </w:rPr>
                </w:rPrChange>
              </w:rPr>
              <w:t>Proposal 11</w:t>
            </w:r>
            <w:r w:rsidRPr="00D70EB5">
              <w:rPr>
                <w:szCs w:val="20"/>
                <w:lang w:val="en-GB"/>
                <w:rPrChange w:id="4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a6"/>
        <w:rPr>
          <w:lang w:val="en-GB"/>
          <w:rPrChange w:id="50" w:author="Xuelong Wang" w:date="2023-09-19T06:20:00Z">
            <w:rPr>
              <w:lang w:val="fr-FR"/>
            </w:rPr>
          </w:rPrChange>
        </w:rPr>
      </w:pPr>
    </w:p>
    <w:p w14:paraId="77662C65" w14:textId="77777777" w:rsidR="00315590" w:rsidRDefault="0025209E">
      <w:pPr>
        <w:pStyle w:val="a6"/>
      </w:pPr>
      <w:r>
        <w:t>Regarding data collection, the following agreements/observations have been captured so far in Chair Notes:</w:t>
      </w:r>
    </w:p>
    <w:tbl>
      <w:tblPr>
        <w:tblStyle w:val="af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a6"/>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a6"/>
              <w:rPr>
                <w:sz w:val="20"/>
                <w:szCs w:val="20"/>
                <w:lang w:val="en-GB"/>
                <w:rPrChange w:id="51" w:author="Xuelong Wang" w:date="2023-09-19T06:20:00Z">
                  <w:rPr>
                    <w:sz w:val="20"/>
                    <w:szCs w:val="20"/>
                  </w:rPr>
                </w:rPrChange>
              </w:rPr>
            </w:pPr>
          </w:p>
          <w:p w14:paraId="729A8C31" w14:textId="77777777" w:rsidR="00315590" w:rsidRDefault="0025209E">
            <w:pPr>
              <w:pStyle w:val="a6"/>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41676ED8" w14:textId="77777777" w:rsidR="00315590" w:rsidRDefault="0025209E">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at </w:t>
            </w:r>
            <w:proofErr w:type="spellStart"/>
            <w:r>
              <w:rPr>
                <w:sz w:val="20"/>
                <w:szCs w:val="20"/>
                <w:lang w:val="en-US"/>
              </w:rPr>
              <w:t>gNB</w:t>
            </w:r>
            <w:proofErr w:type="spellEnd"/>
            <w:r>
              <w:rPr>
                <w:sz w:val="20"/>
                <w:szCs w:val="20"/>
                <w:lang w:val="en-US"/>
              </w:rPr>
              <w:t>.</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14:paraId="0A698BD4" w14:textId="77777777" w:rsidR="00315590" w:rsidRPr="00D70EB5" w:rsidRDefault="00315590">
            <w:pPr>
              <w:pStyle w:val="a6"/>
              <w:rPr>
                <w:lang w:val="en-GB"/>
                <w:rPrChange w:id="52" w:author="Xuelong Wang" w:date="2023-09-19T06:20:00Z">
                  <w:rPr/>
                </w:rPrChange>
              </w:rPr>
            </w:pPr>
          </w:p>
        </w:tc>
      </w:tr>
    </w:tbl>
    <w:p w14:paraId="61BF8C81" w14:textId="77777777" w:rsidR="00315590" w:rsidRDefault="00315590">
      <w:pPr>
        <w:pStyle w:val="a6"/>
      </w:pPr>
    </w:p>
    <w:p w14:paraId="0C7E192B" w14:textId="77777777" w:rsidR="00315590" w:rsidRDefault="0025209E">
      <w:pPr>
        <w:pStyle w:val="a6"/>
        <w:rPr>
          <w:rStyle w:val="cf01"/>
        </w:rPr>
      </w:pPr>
      <w:r>
        <w:t>Further the above assumptions were clarified/amended by RAN1 in the LS reply available in R1-2308730:</w:t>
      </w:r>
    </w:p>
    <w:tbl>
      <w:tblPr>
        <w:tblStyle w:val="af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53" w:author="Xuelong Wang" w:date="2023-09-19T06:20:00Z">
                  <w:rPr>
                    <w:rFonts w:ascii="Segoe UI" w:hAnsi="Segoe UI" w:cs="Segoe UI"/>
                    <w:sz w:val="18"/>
                    <w:szCs w:val="18"/>
                  </w:rPr>
                </w:rPrChange>
              </w:rPr>
            </w:pPr>
            <w:r w:rsidRPr="00D70EB5">
              <w:rPr>
                <w:rFonts w:ascii="Arial" w:hAnsi="Arial" w:cs="Arial"/>
                <w:b/>
                <w:color w:val="000000"/>
                <w:u w:val="single"/>
                <w:lang w:val="en-GB"/>
                <w:rPrChange w:id="5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5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56" w:author="Xuelong Wang" w:date="2023-09-19T06:20:00Z">
                  <w:rPr>
                    <w:rFonts w:ascii="Arial" w:hAnsi="Arial" w:cs="Arial"/>
                    <w:color w:val="000000"/>
                    <w:lang w:eastAsia="en-GB"/>
                  </w:rPr>
                </w:rPrChange>
              </w:rPr>
            </w:pPr>
            <w:r w:rsidRPr="00D70EB5">
              <w:rPr>
                <w:rFonts w:ascii="Arial" w:hAnsi="Arial" w:cs="Arial"/>
                <w:color w:val="000000"/>
                <w:lang w:val="en-GB"/>
                <w:rPrChange w:id="5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58" w:author="Xuelong Wang" w:date="2023-09-19T06:20:00Z">
                  <w:rPr>
                    <w:rFonts w:ascii="Arial" w:hAnsi="Arial" w:cs="Arial"/>
                    <w:lang w:eastAsia="ko-KR"/>
                  </w:rPr>
                </w:rPrChange>
              </w:rPr>
            </w:pPr>
            <w:r w:rsidRPr="00D70EB5">
              <w:rPr>
                <w:rFonts w:ascii="Arial" w:hAnsi="Arial" w:cs="Arial"/>
                <w:lang w:val="en-GB"/>
                <w:rPrChange w:id="59" w:author="Xuelong Wang" w:date="2023-09-19T06:20:00Z">
                  <w:rPr>
                    <w:rFonts w:ascii="Arial" w:hAnsi="Arial" w:cs="Arial"/>
                  </w:rPr>
                </w:rPrChange>
              </w:rPr>
              <w:t xml:space="preserve">For CSI </w:t>
            </w:r>
            <w:r w:rsidRPr="00D70EB5">
              <w:rPr>
                <w:rFonts w:ascii="Arial" w:hAnsi="Arial" w:cs="Arial"/>
                <w:color w:val="FF0000"/>
                <w:lang w:val="en-GB"/>
                <w:rPrChange w:id="6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61" w:author="Xuelong Wang" w:date="2023-09-19T06:20:00Z">
                  <w:rPr>
                    <w:rFonts w:ascii="Arial" w:hAnsi="Arial" w:cs="Arial"/>
                    <w:strike/>
                    <w:color w:val="FF0000"/>
                  </w:rPr>
                </w:rPrChange>
              </w:rPr>
              <w:t>enhancement</w:t>
            </w:r>
            <w:r w:rsidRPr="00D70EB5">
              <w:rPr>
                <w:rFonts w:ascii="Arial" w:hAnsi="Arial" w:cs="Arial"/>
                <w:color w:val="FF0000"/>
                <w:lang w:val="en-GB"/>
                <w:rPrChange w:id="62" w:author="Xuelong Wang" w:date="2023-09-19T06:20:00Z">
                  <w:rPr>
                    <w:rFonts w:ascii="Arial" w:hAnsi="Arial" w:cs="Arial"/>
                    <w:color w:val="FF0000"/>
                  </w:rPr>
                </w:rPrChange>
              </w:rPr>
              <w:t xml:space="preserve"> </w:t>
            </w:r>
            <w:r w:rsidRPr="00D70EB5">
              <w:rPr>
                <w:rFonts w:ascii="Arial" w:hAnsi="Arial" w:cs="Arial"/>
                <w:strike/>
                <w:color w:val="FF0000"/>
                <w:lang w:val="en-GB"/>
                <w:rPrChange w:id="63" w:author="Xuelong Wang" w:date="2023-09-19T06:20:00Z">
                  <w:rPr>
                    <w:rFonts w:ascii="Arial" w:hAnsi="Arial" w:cs="Arial"/>
                    <w:strike/>
                    <w:color w:val="FF0000"/>
                  </w:rPr>
                </w:rPrChange>
              </w:rPr>
              <w:t>and beam management</w:t>
            </w:r>
            <w:r w:rsidRPr="00D70EB5">
              <w:rPr>
                <w:rFonts w:ascii="Arial" w:hAnsi="Arial" w:cs="Arial"/>
                <w:color w:val="FF0000"/>
                <w:lang w:val="en-GB"/>
                <w:rPrChange w:id="64" w:author="Xuelong Wang" w:date="2023-09-19T06:20:00Z">
                  <w:rPr>
                    <w:rFonts w:ascii="Arial" w:hAnsi="Arial" w:cs="Arial"/>
                    <w:color w:val="FF0000"/>
                  </w:rPr>
                </w:rPrChange>
              </w:rPr>
              <w:t xml:space="preserve"> </w:t>
            </w:r>
            <w:r w:rsidRPr="00D70EB5">
              <w:rPr>
                <w:rFonts w:ascii="Arial" w:hAnsi="Arial" w:cs="Arial"/>
                <w:lang w:val="en-GB"/>
                <w:rPrChange w:id="6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66" w:author="Xuelong Wang" w:date="2023-09-19T06:20:00Z">
                  <w:rPr>
                    <w:rFonts w:ascii="Arial" w:hAnsi="Arial" w:cs="Arial"/>
                    <w:lang w:eastAsia="en-GB"/>
                  </w:rPr>
                </w:rPrChange>
              </w:rPr>
            </w:pPr>
            <w:r w:rsidRPr="00D70EB5">
              <w:rPr>
                <w:rFonts w:ascii="Arial" w:hAnsi="Arial" w:cs="Arial"/>
                <w:lang w:val="en-GB"/>
                <w:rPrChange w:id="67" w:author="Xuelong Wang" w:date="2023-09-19T06:20:00Z">
                  <w:rPr>
                    <w:rFonts w:ascii="Arial" w:hAnsi="Arial" w:cs="Arial"/>
                  </w:rPr>
                </w:rPrChange>
              </w:rPr>
              <w:t>For model training, training data can be generated by UE/</w:t>
            </w:r>
            <w:proofErr w:type="spellStart"/>
            <w:r w:rsidRPr="00D70EB5">
              <w:rPr>
                <w:rFonts w:ascii="Arial" w:hAnsi="Arial" w:cs="Arial"/>
                <w:lang w:val="en-GB"/>
                <w:rPrChange w:id="68" w:author="Xuelong Wang" w:date="2023-09-19T06:20:00Z">
                  <w:rPr>
                    <w:rFonts w:ascii="Arial" w:hAnsi="Arial" w:cs="Arial"/>
                  </w:rPr>
                </w:rPrChange>
              </w:rPr>
              <w:t>gNB</w:t>
            </w:r>
            <w:proofErr w:type="spellEnd"/>
            <w:r w:rsidRPr="00D70EB5">
              <w:rPr>
                <w:rFonts w:ascii="Arial" w:hAnsi="Arial" w:cs="Arial"/>
                <w:lang w:val="en-GB"/>
                <w:rPrChange w:id="69" w:author="Xuelong Wang" w:date="2023-09-19T06:20:00Z">
                  <w:rPr>
                    <w:rFonts w:ascii="Arial" w:hAnsi="Arial" w:cs="Arial"/>
                  </w:rPr>
                </w:rPrChange>
              </w:rPr>
              <w:t xml:space="preserve"> </w:t>
            </w:r>
            <w:r w:rsidRPr="00D70EB5">
              <w:rPr>
                <w:rFonts w:ascii="Arial" w:hAnsi="Arial" w:cs="Arial"/>
                <w:strike/>
                <w:color w:val="FF0000"/>
                <w:lang w:val="en-GB"/>
                <w:rPrChange w:id="70" w:author="Xuelong Wang" w:date="2023-09-19T06:20:00Z">
                  <w:rPr>
                    <w:rFonts w:ascii="Arial" w:hAnsi="Arial" w:cs="Arial"/>
                    <w:strike/>
                    <w:color w:val="FF0000"/>
                  </w:rPr>
                </w:rPrChange>
              </w:rPr>
              <w:t xml:space="preserve">and terminated at </w:t>
            </w:r>
            <w:proofErr w:type="spellStart"/>
            <w:r w:rsidRPr="00D70EB5">
              <w:rPr>
                <w:rFonts w:ascii="Arial" w:hAnsi="Arial" w:cs="Arial"/>
                <w:strike/>
                <w:color w:val="FF0000"/>
                <w:lang w:val="en-GB"/>
                <w:rPrChange w:id="71"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72" w:author="Xuelong Wang" w:date="2023-09-19T06:20:00Z">
                  <w:rPr>
                    <w:rFonts w:ascii="Arial" w:hAnsi="Arial" w:cs="Arial"/>
                    <w:strike/>
                    <w:color w:val="FF0000"/>
                  </w:rPr>
                </w:rPrChange>
              </w:rPr>
              <w:t>/OAM</w:t>
            </w:r>
            <w:r w:rsidRPr="00D70EB5">
              <w:rPr>
                <w:rFonts w:ascii="Arial" w:hAnsi="Arial" w:cs="Arial"/>
                <w:color w:val="FF0000"/>
                <w:lang w:val="en-GB"/>
                <w:rPrChange w:id="73" w:author="Xuelong Wang" w:date="2023-09-19T06:20:00Z">
                  <w:rPr>
                    <w:rFonts w:ascii="Arial" w:hAnsi="Arial" w:cs="Arial"/>
                    <w:color w:val="FF0000"/>
                  </w:rPr>
                </w:rPrChange>
              </w:rPr>
              <w:t>/</w:t>
            </w:r>
            <w:r w:rsidRPr="00D70EB5">
              <w:rPr>
                <w:rFonts w:ascii="Arial" w:hAnsi="Arial" w:cs="Arial"/>
                <w:strike/>
                <w:color w:val="FF0000"/>
                <w:lang w:val="en-GB"/>
                <w:rPrChange w:id="74" w:author="Xuelong Wang" w:date="2023-09-19T06:20:00Z">
                  <w:rPr>
                    <w:rFonts w:ascii="Arial" w:hAnsi="Arial" w:cs="Arial"/>
                    <w:strike/>
                    <w:color w:val="FF0000"/>
                  </w:rPr>
                </w:rPrChange>
              </w:rPr>
              <w:t>OTT server</w:t>
            </w:r>
            <w:r w:rsidRPr="00D70EB5">
              <w:rPr>
                <w:rFonts w:ascii="Arial" w:hAnsi="Arial" w:cs="Arial"/>
                <w:color w:val="FF0000"/>
                <w:lang w:val="en-GB"/>
                <w:rPrChange w:id="75"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6" w:author="Xuelong Wang" w:date="2023-09-19T06:20:00Z">
                  <w:rPr>
                    <w:rFonts w:ascii="Arial" w:hAnsi="Arial" w:cs="Arial"/>
                  </w:rPr>
                </w:rPrChange>
              </w:rPr>
            </w:pPr>
            <w:r w:rsidRPr="00D70EB5">
              <w:rPr>
                <w:rFonts w:ascii="Arial" w:hAnsi="Arial" w:cs="Arial"/>
                <w:lang w:val="en-GB"/>
                <w:rPrChange w:id="77" w:author="Xuelong Wang" w:date="2023-09-19T06:20:00Z">
                  <w:rPr>
                    <w:rFonts w:ascii="Arial" w:hAnsi="Arial" w:cs="Arial"/>
                  </w:rPr>
                </w:rPrChange>
              </w:rPr>
              <w:t xml:space="preserve">For </w:t>
            </w:r>
            <w:r w:rsidRPr="00D70EB5">
              <w:rPr>
                <w:rFonts w:ascii="Arial" w:hAnsi="Arial" w:cs="Arial"/>
                <w:strike/>
                <w:color w:val="FF0000"/>
                <w:lang w:val="en-GB"/>
                <w:rPrChange w:id="78"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79" w:author="Xuelong Wang" w:date="2023-09-19T06:20:00Z">
                  <w:rPr>
                    <w:rFonts w:ascii="Arial" w:hAnsi="Arial" w:cs="Arial"/>
                    <w:color w:val="FF0000"/>
                  </w:rPr>
                </w:rPrChange>
              </w:rPr>
              <w:t>NW-part of two-sided model inference</w:t>
            </w:r>
            <w:r w:rsidRPr="00D70EB5">
              <w:rPr>
                <w:rFonts w:ascii="Arial" w:hAnsi="Arial" w:cs="Arial"/>
                <w:lang w:val="en-GB"/>
                <w:rPrChange w:id="80" w:author="Xuelong Wang" w:date="2023-09-19T06:20:00Z">
                  <w:rPr>
                    <w:rFonts w:ascii="Arial" w:hAnsi="Arial" w:cs="Arial"/>
                  </w:rPr>
                </w:rPrChange>
              </w:rPr>
              <w:t xml:space="preserve">, input data can be generated by UE and terminated at </w:t>
            </w:r>
            <w:proofErr w:type="spellStart"/>
            <w:r w:rsidRPr="00D70EB5">
              <w:rPr>
                <w:rFonts w:ascii="Arial" w:hAnsi="Arial" w:cs="Arial"/>
                <w:lang w:val="en-GB"/>
                <w:rPrChange w:id="81" w:author="Xuelong Wang" w:date="2023-09-19T06:20:00Z">
                  <w:rPr>
                    <w:rFonts w:ascii="Arial" w:hAnsi="Arial" w:cs="Arial"/>
                  </w:rPr>
                </w:rPrChange>
              </w:rPr>
              <w:t>gNB</w:t>
            </w:r>
            <w:proofErr w:type="spellEnd"/>
            <w:r w:rsidRPr="00D70EB5">
              <w:rPr>
                <w:rFonts w:ascii="Arial" w:hAnsi="Arial" w:cs="Arial"/>
                <w:lang w:val="en-GB"/>
                <w:rPrChange w:id="82" w:author="Xuelong Wang" w:date="2023-09-19T06:20:00Z">
                  <w:rPr>
                    <w:rFonts w:ascii="Arial" w:hAnsi="Arial" w:cs="Arial"/>
                  </w:rPr>
                </w:rPrChange>
              </w:rPr>
              <w:t>.</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83" w:author="Xuelong Wang" w:date="2023-09-19T06:20:00Z">
                  <w:rPr>
                    <w:rFonts w:ascii="Arial" w:hAnsi="Arial" w:cs="Arial"/>
                  </w:rPr>
                </w:rPrChange>
              </w:rPr>
            </w:pPr>
            <w:r w:rsidRPr="00D70EB5">
              <w:rPr>
                <w:rFonts w:ascii="Arial" w:hAnsi="Arial" w:cs="Arial"/>
                <w:lang w:val="en-GB"/>
                <w:rPrChange w:id="84" w:author="Xuelong Wang" w:date="2023-09-19T06:20:00Z">
                  <w:rPr>
                    <w:rFonts w:ascii="Arial" w:hAnsi="Arial" w:cs="Arial"/>
                  </w:rPr>
                </w:rPrChange>
              </w:rPr>
              <w:t xml:space="preserve">For </w:t>
            </w:r>
            <w:r w:rsidRPr="00D70EB5">
              <w:rPr>
                <w:rFonts w:ascii="Arial" w:hAnsi="Arial" w:cs="Arial"/>
                <w:strike/>
                <w:color w:val="FF0000"/>
                <w:lang w:val="en-GB"/>
                <w:rPrChange w:id="85" w:author="Xuelong Wang" w:date="2023-09-19T06:20:00Z">
                  <w:rPr>
                    <w:rFonts w:ascii="Arial" w:hAnsi="Arial" w:cs="Arial"/>
                    <w:strike/>
                    <w:color w:val="FF0000"/>
                  </w:rPr>
                </w:rPrChange>
              </w:rPr>
              <w:t>UE-side model inference</w:t>
            </w:r>
            <w:r w:rsidRPr="00D70EB5">
              <w:rPr>
                <w:rFonts w:ascii="Arial" w:hAnsi="Arial" w:cs="Arial"/>
                <w:color w:val="FF0000"/>
                <w:lang w:val="en-GB"/>
                <w:rPrChange w:id="86"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87" w:author="Xuelong Wang" w:date="2023-09-19T06:20:00Z">
                  <w:rPr>
                    <w:rFonts w:ascii="Arial" w:hAnsi="Arial" w:cs="Arial"/>
                  </w:rPr>
                </w:rPrChange>
              </w:rPr>
              <w:t xml:space="preserve">, </w:t>
            </w:r>
            <w:r w:rsidRPr="00D70EB5">
              <w:rPr>
                <w:rFonts w:ascii="Arial" w:hAnsi="Arial" w:cs="Arial"/>
                <w:color w:val="FF0000"/>
                <w:lang w:val="en-GB"/>
                <w:rPrChange w:id="88" w:author="Xuelong Wang" w:date="2023-09-19T06:20:00Z">
                  <w:rPr>
                    <w:rFonts w:ascii="Arial" w:hAnsi="Arial" w:cs="Arial"/>
                    <w:color w:val="FF0000"/>
                  </w:rPr>
                </w:rPrChange>
              </w:rPr>
              <w:t xml:space="preserve">input data is internally available at </w:t>
            </w:r>
            <w:proofErr w:type="spellStart"/>
            <w:r w:rsidRPr="00D70EB5">
              <w:rPr>
                <w:rFonts w:ascii="Arial" w:hAnsi="Arial" w:cs="Arial"/>
                <w:color w:val="FF0000"/>
                <w:lang w:val="en-GB"/>
                <w:rPrChange w:id="89" w:author="Xuelong Wang" w:date="2023-09-19T06:20:00Z">
                  <w:rPr>
                    <w:rFonts w:ascii="Arial" w:hAnsi="Arial" w:cs="Arial"/>
                    <w:color w:val="FF0000"/>
                  </w:rPr>
                </w:rPrChange>
              </w:rPr>
              <w:t>UE</w:t>
            </w:r>
            <w:r w:rsidRPr="00D70EB5">
              <w:rPr>
                <w:rFonts w:ascii="Arial" w:hAnsi="Arial" w:cs="Arial"/>
                <w:strike/>
                <w:color w:val="FF0000"/>
                <w:lang w:val="en-GB"/>
                <w:rPrChange w:id="90" w:author="Xuelong Wang" w:date="2023-09-19T06:20:00Z">
                  <w:rPr>
                    <w:rFonts w:ascii="Arial" w:hAnsi="Arial" w:cs="Arial"/>
                    <w:strike/>
                    <w:color w:val="FF0000"/>
                  </w:rPr>
                </w:rPrChange>
              </w:rPr>
              <w:t>input</w:t>
            </w:r>
            <w:proofErr w:type="spellEnd"/>
            <w:r w:rsidRPr="00D70EB5">
              <w:rPr>
                <w:rFonts w:ascii="Arial" w:hAnsi="Arial" w:cs="Arial"/>
                <w:strike/>
                <w:color w:val="FF0000"/>
                <w:lang w:val="en-GB"/>
                <w:rPrChange w:id="91" w:author="Xuelong Wang" w:date="2023-09-19T06:20:00Z">
                  <w:rPr>
                    <w:rFonts w:ascii="Arial" w:hAnsi="Arial" w:cs="Arial"/>
                    <w:strike/>
                    <w:color w:val="FF0000"/>
                  </w:rPr>
                </w:rPrChange>
              </w:rPr>
              <w:t xml:space="preserve"> data/assistance information can be generated by </w:t>
            </w:r>
            <w:proofErr w:type="spellStart"/>
            <w:r w:rsidRPr="00D70EB5">
              <w:rPr>
                <w:rFonts w:ascii="Arial" w:hAnsi="Arial" w:cs="Arial"/>
                <w:strike/>
                <w:color w:val="FF0000"/>
                <w:lang w:val="en-GB"/>
                <w:rPrChange w:id="92"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93" w:author="Xuelong Wang" w:date="2023-09-19T06:20:00Z">
                  <w:rPr>
                    <w:rFonts w:ascii="Arial" w:hAnsi="Arial" w:cs="Arial"/>
                    <w:strike/>
                    <w:color w:val="FF0000"/>
                  </w:rPr>
                </w:rPrChange>
              </w:rPr>
              <w:t xml:space="preserve"> and terminated at UE</w:t>
            </w:r>
            <w:r w:rsidRPr="00D70EB5">
              <w:rPr>
                <w:rFonts w:ascii="Arial" w:hAnsi="Arial" w:cs="Arial"/>
                <w:lang w:val="en-GB"/>
                <w:rPrChange w:id="9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95" w:author="Xuelong Wang" w:date="2023-09-19T06:20:00Z">
                  <w:rPr>
                    <w:rFonts w:ascii="Arial" w:hAnsi="Arial" w:cs="Arial"/>
                  </w:rPr>
                </w:rPrChange>
              </w:rPr>
            </w:pPr>
            <w:r w:rsidRPr="00D70EB5">
              <w:rPr>
                <w:rFonts w:ascii="Arial" w:hAnsi="Arial" w:cs="Arial"/>
                <w:lang w:val="en-GB"/>
                <w:rPrChange w:id="96" w:author="Xuelong Wang" w:date="2023-09-19T06:20:00Z">
                  <w:rPr>
                    <w:rFonts w:ascii="Arial" w:hAnsi="Arial" w:cs="Arial"/>
                  </w:rPr>
                </w:rPrChange>
              </w:rPr>
              <w:t xml:space="preserve">For </w:t>
            </w:r>
            <w:r w:rsidRPr="00D70EB5">
              <w:rPr>
                <w:rFonts w:ascii="Arial" w:hAnsi="Arial" w:cs="Arial"/>
                <w:strike/>
                <w:color w:val="FF0000"/>
                <w:lang w:val="en-GB"/>
                <w:rPrChange w:id="9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98" w:author="Xuelong Wang" w:date="2023-09-19T06:20:00Z">
                  <w:rPr>
                    <w:rFonts w:ascii="Arial" w:hAnsi="Arial" w:cs="Arial"/>
                    <w:color w:val="FF0000"/>
                  </w:rPr>
                </w:rPrChange>
              </w:rPr>
              <w:t xml:space="preserve">performance </w:t>
            </w:r>
            <w:r w:rsidRPr="00D70EB5">
              <w:rPr>
                <w:rFonts w:ascii="Arial" w:hAnsi="Arial" w:cs="Arial"/>
                <w:lang w:val="en-GB"/>
                <w:rPrChange w:id="99" w:author="Xuelong Wang" w:date="2023-09-19T06:20:00Z">
                  <w:rPr>
                    <w:rFonts w:ascii="Arial" w:hAnsi="Arial" w:cs="Arial"/>
                  </w:rPr>
                </w:rPrChange>
              </w:rPr>
              <w:t>monitoring at the NW</w:t>
            </w:r>
            <w:r w:rsidRPr="00D70EB5">
              <w:rPr>
                <w:rFonts w:ascii="Arial" w:hAnsi="Arial" w:cs="Arial"/>
                <w:color w:val="FF0000"/>
                <w:lang w:val="en-GB"/>
                <w:rPrChange w:id="100" w:author="Xuelong Wang" w:date="2023-09-19T06:20:00Z">
                  <w:rPr>
                    <w:rFonts w:ascii="Arial" w:hAnsi="Arial" w:cs="Arial"/>
                    <w:color w:val="FF0000"/>
                  </w:rPr>
                </w:rPrChange>
              </w:rPr>
              <w:t xml:space="preserve"> </w:t>
            </w:r>
            <w:r w:rsidRPr="00D70EB5">
              <w:rPr>
                <w:rFonts w:ascii="Arial" w:hAnsi="Arial" w:cs="Arial"/>
                <w:lang w:val="en-GB"/>
                <w:rPrChange w:id="101" w:author="Xuelong Wang" w:date="2023-09-19T06:20:00Z">
                  <w:rPr>
                    <w:rFonts w:ascii="Arial" w:hAnsi="Arial" w:cs="Arial"/>
                  </w:rPr>
                </w:rPrChange>
              </w:rPr>
              <w:t xml:space="preserve">side, </w:t>
            </w:r>
            <w:r w:rsidRPr="00D70EB5">
              <w:rPr>
                <w:rFonts w:ascii="Arial" w:hAnsi="Arial" w:cs="Arial"/>
                <w:color w:val="FF0000"/>
                <w:lang w:val="en-GB"/>
                <w:rPrChange w:id="102" w:author="Xuelong Wang" w:date="2023-09-19T06:20:00Z">
                  <w:rPr>
                    <w:rFonts w:ascii="Arial" w:hAnsi="Arial" w:cs="Arial"/>
                    <w:color w:val="FF0000"/>
                  </w:rPr>
                </w:rPrChange>
              </w:rPr>
              <w:t xml:space="preserve">calculated </w:t>
            </w:r>
            <w:r w:rsidRPr="00D70EB5">
              <w:rPr>
                <w:rFonts w:ascii="Arial" w:hAnsi="Arial" w:cs="Arial"/>
                <w:lang w:val="en-GB"/>
                <w:rPrChange w:id="103" w:author="Xuelong Wang" w:date="2023-09-19T06:20:00Z">
                  <w:rPr>
                    <w:rFonts w:ascii="Arial" w:hAnsi="Arial" w:cs="Arial"/>
                  </w:rPr>
                </w:rPrChange>
              </w:rPr>
              <w:t>performance metrics</w:t>
            </w:r>
            <w:r w:rsidRPr="00D70EB5">
              <w:rPr>
                <w:rFonts w:ascii="Arial" w:hAnsi="Arial" w:cs="Arial"/>
                <w:color w:val="FF0000"/>
                <w:lang w:val="en-GB"/>
                <w:rPrChange w:id="10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105" w:author="Xuelong Wang" w:date="2023-09-19T06:20:00Z">
                  <w:rPr>
                    <w:rFonts w:ascii="Arial" w:hAnsi="Arial" w:cs="Arial"/>
                  </w:rPr>
                </w:rPrChange>
              </w:rPr>
              <w:t>can be generated by UE</w:t>
            </w:r>
            <w:r w:rsidRPr="00D70EB5">
              <w:rPr>
                <w:rFonts w:ascii="Arial" w:hAnsi="Arial" w:cs="Arial"/>
                <w:color w:val="FF0000"/>
                <w:lang w:val="en-GB"/>
                <w:rPrChange w:id="106" w:author="Xuelong Wang" w:date="2023-09-19T06:20:00Z">
                  <w:rPr>
                    <w:rFonts w:ascii="Arial" w:hAnsi="Arial" w:cs="Arial"/>
                    <w:color w:val="FF0000"/>
                  </w:rPr>
                </w:rPrChange>
              </w:rPr>
              <w:t xml:space="preserve"> </w:t>
            </w:r>
            <w:r w:rsidRPr="00D70EB5">
              <w:rPr>
                <w:rFonts w:ascii="Arial" w:hAnsi="Arial" w:cs="Arial"/>
                <w:lang w:val="en-GB"/>
                <w:rPrChange w:id="107" w:author="Xuelong Wang" w:date="2023-09-19T06:20:00Z">
                  <w:rPr>
                    <w:rFonts w:ascii="Arial" w:hAnsi="Arial" w:cs="Arial"/>
                  </w:rPr>
                </w:rPrChange>
              </w:rPr>
              <w:t xml:space="preserve">and terminated at </w:t>
            </w:r>
            <w:proofErr w:type="spellStart"/>
            <w:r w:rsidRPr="00D70EB5">
              <w:rPr>
                <w:rFonts w:ascii="Arial" w:hAnsi="Arial" w:cs="Arial"/>
                <w:lang w:val="en-GB"/>
                <w:rPrChange w:id="108" w:author="Xuelong Wang" w:date="2023-09-19T06:20:00Z">
                  <w:rPr>
                    <w:rFonts w:ascii="Arial" w:hAnsi="Arial" w:cs="Arial"/>
                  </w:rPr>
                </w:rPrChange>
              </w:rPr>
              <w:t>gNB</w:t>
            </w:r>
            <w:proofErr w:type="spellEnd"/>
            <w:r w:rsidRPr="00D70EB5">
              <w:rPr>
                <w:rFonts w:ascii="Arial" w:hAnsi="Arial" w:cs="Arial"/>
                <w:lang w:val="en-GB"/>
                <w:rPrChange w:id="109" w:author="Xuelong Wang" w:date="2023-09-19T06:20:00Z">
                  <w:rPr>
                    <w:rFonts w:ascii="Arial" w:hAnsi="Arial" w:cs="Arial"/>
                  </w:rPr>
                </w:rPrChange>
              </w:rPr>
              <w:t>.</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110" w:author="Xuelong Wang" w:date="2023-09-19T06:20:00Z">
                  <w:rPr>
                    <w:rFonts w:ascii="Arial" w:hAnsi="Arial" w:cs="Arial"/>
                    <w:lang w:eastAsia="ko-KR"/>
                  </w:rPr>
                </w:rPrChange>
              </w:rPr>
            </w:pPr>
            <w:r w:rsidRPr="00D70EB5">
              <w:rPr>
                <w:rFonts w:ascii="Arial" w:hAnsi="Arial" w:cs="Arial"/>
                <w:lang w:val="en-GB" w:eastAsia="ko-KR"/>
                <w:rPrChange w:id="111"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113"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114" w:author="Xuelong Wang" w:date="2023-09-19T06:20:00Z">
                  <w:rPr>
                    <w:rFonts w:ascii="Arial" w:hAnsi="Arial" w:cs="Arial"/>
                    <w:lang w:eastAsia="ko-KR"/>
                  </w:rPr>
                </w:rPrChange>
              </w:rPr>
              <w:t>use case:</w:t>
            </w:r>
          </w:p>
          <w:p w14:paraId="37759652"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3514A4DA"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 xml:space="preserve">For NW-sided model inference, input data can be generated by UE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w:t>
            </w:r>
          </w:p>
          <w:p w14:paraId="74050999"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r w:rsidRPr="00ED4B50">
              <w:rPr>
                <w:rFonts w:ascii="Arial" w:hAnsi="Arial" w:cs="Arial"/>
                <w:color w:val="FF0000"/>
                <w:sz w:val="20"/>
                <w:szCs w:val="20"/>
                <w:lang w:val="en-US"/>
              </w:rPr>
              <w:t>.</w:t>
            </w:r>
          </w:p>
          <w:p w14:paraId="004E1A96"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4F5EA477" w14:textId="77777777" w:rsidR="00315590" w:rsidRPr="00ED4B50" w:rsidRDefault="0025209E">
            <w:pPr>
              <w:pStyle w:val="aff5"/>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w:t>
            </w:r>
            <w:proofErr w:type="spellStart"/>
            <w:r w:rsidRPr="00ED4B50">
              <w:rPr>
                <w:rFonts w:ascii="Arial" w:hAnsi="Arial" w:cs="Arial"/>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0DC31E6C"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NW-sided model inference, input data 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1172CEDB"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p>
          <w:p w14:paraId="7C76752E"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115" w:author="Xuelong Wang" w:date="2023-09-19T06:20:00Z">
                  <w:rPr>
                    <w:rFonts w:ascii="Arial" w:hAnsi="Arial" w:cs="Arial"/>
                    <w:sz w:val="20"/>
                    <w:szCs w:val="20"/>
                    <w:lang w:eastAsia="ko-KR"/>
                  </w:rPr>
                </w:rPrChange>
              </w:rPr>
            </w:pPr>
            <w:r w:rsidRPr="00D70EB5">
              <w:rPr>
                <w:rFonts w:ascii="Arial" w:hAnsi="Arial" w:cs="Arial"/>
                <w:lang w:val="en-GB" w:eastAsia="ko-KR"/>
                <w:rPrChange w:id="116"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7" w:author="Xuelong Wang" w:date="2023-09-19T06:20:00Z">
                  <w:rPr>
                    <w:rFonts w:ascii="Arial" w:hAnsi="Arial" w:cs="Arial"/>
                    <w:lang w:eastAsia="ko-KR"/>
                  </w:rPr>
                </w:rPrChange>
              </w:rPr>
            </w:pPr>
            <w:r w:rsidRPr="00D70EB5">
              <w:rPr>
                <w:rFonts w:ascii="Arial" w:hAnsi="Arial" w:cs="Arial"/>
                <w:lang w:val="en-GB" w:eastAsia="ko-KR"/>
                <w:rPrChange w:id="118"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119" w:author="Xuelong Wang" w:date="2023-09-19T06:20:00Z">
                  <w:rPr>
                    <w:rFonts w:ascii="Arial" w:hAnsi="Arial" w:cs="Arial"/>
                    <w:color w:val="FF0000"/>
                    <w:lang w:eastAsia="ko-KR"/>
                  </w:rPr>
                </w:rPrChange>
              </w:rPr>
              <w:t>PRU</w:t>
            </w:r>
            <w:r w:rsidRPr="00D70EB5">
              <w:rPr>
                <w:rFonts w:ascii="Arial" w:hAnsi="Arial" w:cs="Arial"/>
                <w:lang w:val="en-GB" w:eastAsia="ko-KR"/>
                <w:rPrChange w:id="120" w:author="Xuelong Wang" w:date="2023-09-19T06:20:00Z">
                  <w:rPr>
                    <w:rFonts w:ascii="Arial" w:hAnsi="Arial" w:cs="Arial"/>
                    <w:lang w:eastAsia="ko-KR"/>
                  </w:rPr>
                </w:rPrChange>
              </w:rPr>
              <w:t>/</w:t>
            </w:r>
            <w:proofErr w:type="spellStart"/>
            <w:r w:rsidRPr="00D70EB5">
              <w:rPr>
                <w:rFonts w:ascii="Arial" w:hAnsi="Arial" w:cs="Arial"/>
                <w:lang w:val="en-GB" w:eastAsia="ko-KR"/>
                <w:rPrChange w:id="121" w:author="Xuelong Wang" w:date="2023-09-19T06:20:00Z">
                  <w:rPr>
                    <w:rFonts w:ascii="Arial" w:hAnsi="Arial" w:cs="Arial"/>
                    <w:lang w:eastAsia="ko-KR"/>
                  </w:rPr>
                </w:rPrChange>
              </w:rPr>
              <w:t>gNB</w:t>
            </w:r>
            <w:proofErr w:type="spellEnd"/>
            <w:r w:rsidRPr="00D70EB5">
              <w:rPr>
                <w:rFonts w:ascii="Arial" w:hAnsi="Arial" w:cs="Arial"/>
                <w:lang w:val="en-GB" w:eastAsia="ko-KR"/>
                <w:rPrChange w:id="122" w:author="Xuelong Wang" w:date="2023-09-19T06:20:00Z">
                  <w:rPr>
                    <w:rFonts w:ascii="Arial" w:hAnsi="Arial" w:cs="Arial"/>
                    <w:lang w:eastAsia="ko-KR"/>
                  </w:rPr>
                </w:rPrChange>
              </w:rPr>
              <w:t>/</w:t>
            </w:r>
            <w:r w:rsidRPr="00D70EB5">
              <w:rPr>
                <w:rFonts w:ascii="Arial" w:hAnsi="Arial" w:cs="Arial"/>
                <w:color w:val="FF0000"/>
                <w:lang w:val="en-GB" w:eastAsia="ko-KR"/>
                <w:rPrChange w:id="123"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24"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25"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26" w:author="Xuelong Wang" w:date="2023-09-19T06:20:00Z">
                  <w:rPr>
                    <w:rFonts w:ascii="Arial" w:hAnsi="Arial" w:cs="Arial"/>
                    <w:lang w:eastAsia="ko-KR"/>
                  </w:rPr>
                </w:rPrChange>
              </w:rPr>
            </w:pPr>
            <w:r w:rsidRPr="00D70EB5">
              <w:rPr>
                <w:rFonts w:ascii="Arial" w:hAnsi="Arial" w:cs="Arial"/>
                <w:lang w:val="en-GB" w:eastAsia="ko-KR"/>
                <w:rPrChange w:id="127"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28"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29" w:author="Xuelong Wang" w:date="2023-09-19T06:20:00Z">
                  <w:rPr>
                    <w:rFonts w:ascii="Arial" w:hAnsi="Arial" w:cs="Arial"/>
                    <w:strike/>
                    <w:color w:val="FF0000"/>
                    <w:lang w:eastAsia="ko-KR"/>
                  </w:rPr>
                </w:rPrChange>
              </w:rPr>
              <w:t>NW</w:t>
            </w:r>
            <w:r w:rsidRPr="00D70EB5">
              <w:rPr>
                <w:rFonts w:ascii="Arial" w:hAnsi="Arial" w:cs="Arial"/>
                <w:lang w:val="en-GB" w:eastAsia="ko-KR"/>
                <w:rPrChange w:id="130"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31"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32" w:author="Xuelong Wang" w:date="2023-09-19T06:20:00Z">
                  <w:rPr>
                    <w:rFonts w:ascii="Arial" w:hAnsi="Arial" w:cs="Arial"/>
                    <w:lang w:eastAsia="ko-KR"/>
                  </w:rPr>
                </w:rPrChange>
              </w:rPr>
              <w:t>, input data can be generated by UE/</w:t>
            </w:r>
            <w:proofErr w:type="spellStart"/>
            <w:r w:rsidRPr="00D70EB5">
              <w:rPr>
                <w:rFonts w:ascii="Arial" w:hAnsi="Arial" w:cs="Arial"/>
                <w:lang w:val="en-GB" w:eastAsia="ko-KR"/>
                <w:rPrChange w:id="133" w:author="Xuelong Wang" w:date="2023-09-19T06:20:00Z">
                  <w:rPr>
                    <w:rFonts w:ascii="Arial" w:hAnsi="Arial" w:cs="Arial"/>
                    <w:lang w:eastAsia="ko-KR"/>
                  </w:rPr>
                </w:rPrChange>
              </w:rPr>
              <w:t>gNB</w:t>
            </w:r>
            <w:proofErr w:type="spellEnd"/>
            <w:r w:rsidRPr="00D70EB5">
              <w:rPr>
                <w:rFonts w:ascii="Arial" w:hAnsi="Arial" w:cs="Arial"/>
                <w:lang w:val="en-GB" w:eastAsia="ko-KR"/>
                <w:rPrChange w:id="134" w:author="Xuelong Wang" w:date="2023-09-19T06:20:00Z">
                  <w:rPr>
                    <w:rFonts w:ascii="Arial" w:hAnsi="Arial" w:cs="Arial"/>
                    <w:lang w:eastAsia="ko-KR"/>
                  </w:rPr>
                </w:rPrChange>
              </w:rPr>
              <w:t xml:space="preserve"> and terminated at LMF</w:t>
            </w:r>
            <w:r w:rsidRPr="00D70EB5">
              <w:rPr>
                <w:rFonts w:ascii="Arial" w:hAnsi="Arial" w:cs="Arial"/>
                <w:strike/>
                <w:color w:val="FF0000"/>
                <w:lang w:val="en-GB" w:eastAsia="ko-KR"/>
                <w:rPrChange w:id="135" w:author="Xuelong Wang" w:date="2023-09-19T06:20:00Z">
                  <w:rPr>
                    <w:rFonts w:ascii="Arial" w:hAnsi="Arial" w:cs="Arial"/>
                    <w:strike/>
                    <w:color w:val="FF0000"/>
                    <w:lang w:eastAsia="ko-KR"/>
                  </w:rPr>
                </w:rPrChange>
              </w:rPr>
              <w:t xml:space="preserve"> </w:t>
            </w:r>
            <w:proofErr w:type="spellStart"/>
            <w:r w:rsidRPr="00D70EB5">
              <w:rPr>
                <w:rFonts w:ascii="Arial" w:hAnsi="Arial" w:cs="Arial"/>
                <w:strike/>
                <w:color w:val="FF0000"/>
                <w:lang w:val="en-GB" w:eastAsia="ko-KR"/>
                <w:rPrChange w:id="136" w:author="Xuelong Wang" w:date="2023-09-19T06:20:00Z">
                  <w:rPr>
                    <w:rFonts w:ascii="Arial" w:hAnsi="Arial" w:cs="Arial"/>
                    <w:strike/>
                    <w:color w:val="FF0000"/>
                    <w:lang w:eastAsia="ko-KR"/>
                  </w:rPr>
                </w:rPrChange>
              </w:rPr>
              <w:t>gNB</w:t>
            </w:r>
            <w:proofErr w:type="spellEnd"/>
            <w:r w:rsidRPr="00D70EB5">
              <w:rPr>
                <w:rFonts w:ascii="Arial" w:hAnsi="Arial" w:cs="Arial"/>
                <w:lang w:val="en-GB" w:eastAsia="ko-KR"/>
                <w:rPrChange w:id="137"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38"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39" w:author="Xuelong Wang" w:date="2023-09-19T06:20:00Z">
                  <w:rPr>
                    <w:rFonts w:ascii="Arial" w:hAnsi="Arial" w:cs="Arial"/>
                    <w:color w:val="FF0000"/>
                    <w:lang w:eastAsia="ko-KR"/>
                  </w:rPr>
                </w:rPrChange>
              </w:rPr>
              <w:t xml:space="preserve">For </w:t>
            </w:r>
            <w:proofErr w:type="spellStart"/>
            <w:r w:rsidRPr="00D70EB5">
              <w:rPr>
                <w:rFonts w:ascii="Arial" w:hAnsi="Arial" w:cs="Arial"/>
                <w:color w:val="FF0000"/>
                <w:lang w:val="en-GB" w:eastAsia="ko-KR"/>
                <w:rPrChange w:id="140"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1" w:author="Xuelong Wang" w:date="2023-09-19T06:20:00Z">
                  <w:rPr>
                    <w:rFonts w:ascii="Arial" w:hAnsi="Arial" w:cs="Arial"/>
                    <w:color w:val="FF0000"/>
                    <w:lang w:eastAsia="ko-KR"/>
                  </w:rPr>
                </w:rPrChange>
              </w:rPr>
              <w:t xml:space="preserve">-sided model inference (Case 3a), input data is internally available at </w:t>
            </w:r>
            <w:proofErr w:type="spellStart"/>
            <w:r w:rsidRPr="00D70EB5">
              <w:rPr>
                <w:rFonts w:ascii="Arial" w:hAnsi="Arial" w:cs="Arial"/>
                <w:color w:val="FF0000"/>
                <w:lang w:val="en-GB" w:eastAsia="ko-KR"/>
                <w:rPrChange w:id="142"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3" w:author="Xuelong Wang" w:date="2023-09-19T06:20:00Z">
                  <w:rPr>
                    <w:rFonts w:ascii="Arial" w:hAnsi="Arial" w:cs="Arial"/>
                    <w:color w:val="FF0000"/>
                    <w:lang w:eastAsia="ko-KR"/>
                  </w:rPr>
                </w:rPrChange>
              </w:rPr>
              <w:t>.</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44" w:author="Xuelong Wang" w:date="2023-09-19T06:20:00Z">
                  <w:rPr>
                    <w:rFonts w:ascii="Arial" w:hAnsi="Arial" w:cs="Arial"/>
                    <w:lang w:eastAsia="ko-KR"/>
                  </w:rPr>
                </w:rPrChange>
              </w:rPr>
            </w:pPr>
            <w:r w:rsidRPr="00D70EB5">
              <w:rPr>
                <w:rFonts w:ascii="Arial" w:hAnsi="Arial" w:cs="Arial"/>
                <w:lang w:val="en-GB" w:eastAsia="ko-KR"/>
                <w:rPrChange w:id="145"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46"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47"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48"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49"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50"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51" w:author="Xuelong Wang" w:date="2023-09-19T06:20:00Z">
                  <w:rPr>
                    <w:rFonts w:ascii="Arial" w:hAnsi="Arial" w:cs="Arial"/>
                    <w:strike/>
                    <w:color w:val="FF0000"/>
                    <w:lang w:eastAsia="ko-KR"/>
                  </w:rPr>
                </w:rPrChange>
              </w:rPr>
              <w:t>can be generated by LMF/</w:t>
            </w:r>
            <w:proofErr w:type="spellStart"/>
            <w:r w:rsidRPr="00D70EB5">
              <w:rPr>
                <w:rFonts w:ascii="Arial" w:hAnsi="Arial" w:cs="Arial"/>
                <w:strike/>
                <w:color w:val="FF0000"/>
                <w:lang w:val="en-GB" w:eastAsia="ko-KR"/>
                <w:rPrChange w:id="152" w:author="Xuelong Wang" w:date="2023-09-19T06:20:00Z">
                  <w:rPr>
                    <w:rFonts w:ascii="Arial" w:hAnsi="Arial" w:cs="Arial"/>
                    <w:strike/>
                    <w:color w:val="FF0000"/>
                    <w:lang w:eastAsia="ko-KR"/>
                  </w:rPr>
                </w:rPrChange>
              </w:rPr>
              <w:t>gNB</w:t>
            </w:r>
            <w:proofErr w:type="spellEnd"/>
            <w:r w:rsidRPr="00D70EB5">
              <w:rPr>
                <w:rFonts w:ascii="Arial" w:hAnsi="Arial" w:cs="Arial"/>
                <w:strike/>
                <w:color w:val="FF0000"/>
                <w:lang w:val="en-GB" w:eastAsia="ko-KR"/>
                <w:rPrChange w:id="153" w:author="Xuelong Wang" w:date="2023-09-19T06:20:00Z">
                  <w:rPr>
                    <w:rFonts w:ascii="Arial" w:hAnsi="Arial" w:cs="Arial"/>
                    <w:strike/>
                    <w:color w:val="FF0000"/>
                    <w:lang w:eastAsia="ko-KR"/>
                  </w:rPr>
                </w:rPrChange>
              </w:rPr>
              <w:t xml:space="preserve"> and terminated at the UE</w:t>
            </w:r>
            <w:r w:rsidRPr="00D70EB5">
              <w:rPr>
                <w:rFonts w:ascii="Arial" w:hAnsi="Arial" w:cs="Arial"/>
                <w:lang w:val="en-GB" w:eastAsia="ko-KR"/>
                <w:rPrChange w:id="154"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55" w:author="Xuelong Wang" w:date="2023-09-19T06:20:00Z">
                  <w:rPr>
                    <w:rFonts w:ascii="Arial" w:hAnsi="Arial" w:cs="Arial"/>
                    <w:lang w:eastAsia="zh-CN"/>
                  </w:rPr>
                </w:rPrChange>
              </w:rPr>
            </w:pPr>
            <w:r w:rsidRPr="000D5859">
              <w:rPr>
                <w:rFonts w:ascii="Arial" w:hAnsi="Arial" w:cs="Arial"/>
                <w:lang w:val="en-GB" w:eastAsia="ko-KR"/>
                <w:rPrChange w:id="156" w:author="Xuelong Wang" w:date="2023-09-19T06:20:00Z">
                  <w:rPr>
                    <w:rFonts w:ascii="Arial" w:hAnsi="Arial" w:cs="Arial"/>
                    <w:lang w:eastAsia="ko-KR"/>
                  </w:rPr>
                </w:rPrChange>
              </w:rPr>
              <w:lastRenderedPageBreak/>
              <w:t xml:space="preserve">For </w:t>
            </w:r>
            <w:proofErr w:type="spellStart"/>
            <w:r w:rsidRPr="000D5859">
              <w:rPr>
                <w:rFonts w:ascii="Arial" w:hAnsi="Arial" w:cs="Arial"/>
                <w:strike/>
                <w:color w:val="FF0000"/>
                <w:lang w:val="en-GB" w:eastAsia="ko-KR"/>
                <w:rPrChange w:id="157"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58"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59"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6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6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62"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6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6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6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66" w:author="Xuelong Wang" w:date="2023-09-19T06:20:00Z">
                  <w:rPr>
                    <w:rFonts w:ascii="Arial" w:hAnsi="Arial" w:cs="Arial"/>
                    <w:color w:val="FF0000"/>
                  </w:rPr>
                </w:rPrChange>
              </w:rPr>
              <w:t>(if needed)</w:t>
            </w:r>
            <w:r w:rsidRPr="000D5859">
              <w:rPr>
                <w:rFonts w:ascii="Arial" w:hAnsi="Arial" w:cs="Arial"/>
                <w:lang w:val="en-GB" w:eastAsia="ko-KR"/>
                <w:rPrChange w:id="167"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68"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69" w:author="Xuelong Wang" w:date="2023-09-19T06:20:00Z">
                  <w:rPr>
                    <w:rFonts w:ascii="Arial" w:hAnsi="Arial" w:cs="Arial"/>
                    <w:lang w:eastAsia="ko-KR"/>
                  </w:rPr>
                </w:rPrChange>
              </w:rPr>
              <w:t>can be generated by UE/</w:t>
            </w:r>
            <w:proofErr w:type="spellStart"/>
            <w:r w:rsidRPr="000D5859">
              <w:rPr>
                <w:rFonts w:ascii="Arial" w:hAnsi="Arial" w:cs="Arial"/>
                <w:lang w:val="en-GB" w:eastAsia="ko-KR"/>
                <w:rPrChange w:id="170" w:author="Xuelong Wang" w:date="2023-09-19T06:20:00Z">
                  <w:rPr>
                    <w:rFonts w:ascii="Arial" w:hAnsi="Arial" w:cs="Arial"/>
                    <w:lang w:eastAsia="ko-KR"/>
                  </w:rPr>
                </w:rPrChange>
              </w:rPr>
              <w:t>gNB</w:t>
            </w:r>
            <w:proofErr w:type="spellEnd"/>
            <w:r w:rsidRPr="000D5859">
              <w:rPr>
                <w:rFonts w:ascii="Arial" w:hAnsi="Arial" w:cs="Arial"/>
                <w:lang w:val="en-GB" w:eastAsia="ko-KR"/>
                <w:rPrChange w:id="171" w:author="Xuelong Wang" w:date="2023-09-19T06:20:00Z">
                  <w:rPr>
                    <w:rFonts w:ascii="Arial" w:hAnsi="Arial" w:cs="Arial"/>
                    <w:lang w:eastAsia="ko-KR"/>
                  </w:rPr>
                </w:rPrChange>
              </w:rPr>
              <w:t xml:space="preserve">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72" w:author="Xuelong Wang" w:date="2023-09-19T06:20:00Z">
                  <w:rPr>
                    <w:rFonts w:ascii="Arial" w:hAnsi="Arial" w:cs="Arial"/>
                    <w:lang w:eastAsia="zh-CN"/>
                  </w:rPr>
                </w:rPrChange>
              </w:rPr>
            </w:pPr>
            <w:r w:rsidRPr="000D5859">
              <w:rPr>
                <w:rFonts w:ascii="Arial" w:hAnsi="Arial" w:cs="Arial"/>
                <w:lang w:val="en-GB" w:eastAsia="ko-KR"/>
                <w:rPrChange w:id="173" w:author="Xuelong Wang" w:date="2023-09-19T06:20:00Z">
                  <w:rPr>
                    <w:rFonts w:ascii="Arial" w:hAnsi="Arial" w:cs="Arial"/>
                    <w:lang w:eastAsia="ko-KR"/>
                  </w:rPr>
                </w:rPrChange>
              </w:rPr>
              <w:t xml:space="preserve">For </w:t>
            </w:r>
            <w:proofErr w:type="spellStart"/>
            <w:r w:rsidRPr="000D5859">
              <w:rPr>
                <w:rFonts w:ascii="Arial" w:hAnsi="Arial" w:cs="Arial"/>
                <w:strike/>
                <w:color w:val="FF0000"/>
                <w:lang w:val="en-GB" w:eastAsia="ko-KR"/>
                <w:rPrChange w:id="17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75"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76"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77" w:author="Xuelong Wang" w:date="2023-09-19T06:20:00Z">
                  <w:rPr>
                    <w:rFonts w:ascii="Arial" w:hAnsi="Arial" w:cs="Arial"/>
                    <w:lang w:eastAsia="ko-KR"/>
                  </w:rPr>
                </w:rPrChange>
              </w:rPr>
              <w:t xml:space="preserve">monitoring at the </w:t>
            </w:r>
            <w:proofErr w:type="spellStart"/>
            <w:r w:rsidRPr="000D5859">
              <w:rPr>
                <w:rFonts w:ascii="Arial" w:hAnsi="Arial" w:cs="Arial"/>
                <w:strike/>
                <w:color w:val="FF0000"/>
                <w:lang w:val="en-GB" w:eastAsia="ko-KR"/>
                <w:rPrChange w:id="178"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79"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80"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81"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82"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83"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84"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85" w:author="Xuelong Wang" w:date="2023-09-19T06:20:00Z">
                  <w:rPr>
                    <w:rFonts w:ascii="Arial" w:hAnsi="Arial" w:cs="Arial"/>
                    <w:color w:val="FF0000"/>
                    <w:lang w:eastAsia="ko-KR"/>
                  </w:rPr>
                </w:rPrChange>
              </w:rPr>
              <w:t xml:space="preserve">or data needed for performance metric calculation (if needed) can be generated by at least </w:t>
            </w:r>
            <w:proofErr w:type="spellStart"/>
            <w:r w:rsidRPr="000D5859">
              <w:rPr>
                <w:rFonts w:ascii="Arial" w:hAnsi="Arial" w:cs="Arial"/>
                <w:color w:val="FF0000"/>
                <w:lang w:val="en-GB" w:eastAsia="ko-KR"/>
                <w:rPrChange w:id="186"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87" w:author="Xuelong Wang" w:date="2023-09-19T06:20:00Z">
                  <w:rPr>
                    <w:rFonts w:ascii="Arial" w:hAnsi="Arial" w:cs="Arial"/>
                    <w:color w:val="FF0000"/>
                    <w:lang w:eastAsia="ko-KR"/>
                  </w:rPr>
                </w:rPrChange>
              </w:rPr>
              <w:t>.</w:t>
            </w:r>
          </w:p>
          <w:p w14:paraId="0024A4AF" w14:textId="77777777" w:rsidR="00315590" w:rsidRPr="000D5859" w:rsidRDefault="0025209E">
            <w:pPr>
              <w:spacing w:after="160" w:line="254" w:lineRule="auto"/>
              <w:rPr>
                <w:rFonts w:ascii="Arial" w:hAnsi="Arial" w:cs="Arial"/>
                <w:lang w:val="en-GB" w:eastAsia="zh-CN"/>
                <w:rPrChange w:id="188" w:author="Xuelong Wang" w:date="2023-09-19T06:20:00Z">
                  <w:rPr>
                    <w:rFonts w:ascii="Arial" w:hAnsi="Arial" w:cs="Arial"/>
                    <w:lang w:eastAsia="zh-CN"/>
                  </w:rPr>
                </w:rPrChange>
              </w:rPr>
            </w:pPr>
            <w:r w:rsidRPr="000D5859">
              <w:rPr>
                <w:rFonts w:ascii="Arial" w:hAnsi="Arial" w:cs="Arial"/>
                <w:lang w:val="en-GB" w:eastAsia="zh-CN"/>
                <w:rPrChange w:id="189" w:author="Xuelong Wang" w:date="2023-09-19T06:20:00Z">
                  <w:rPr>
                    <w:rFonts w:ascii="Arial" w:hAnsi="Arial" w:cs="Arial"/>
                    <w:lang w:eastAsia="zh-CN"/>
                  </w:rPr>
                </w:rPrChange>
              </w:rPr>
              <w:t>Note: In RAN1’s answer to Assumption 4, RAN1 did not reply on the different NW entities for training (</w:t>
            </w:r>
            <w:proofErr w:type="spellStart"/>
            <w:r w:rsidRPr="000D5859">
              <w:rPr>
                <w:rFonts w:ascii="Arial" w:hAnsi="Arial" w:cs="Arial"/>
                <w:lang w:val="en-GB" w:eastAsia="zh-CN"/>
                <w:rPrChange w:id="190" w:author="Xuelong Wang" w:date="2023-09-19T06:20:00Z">
                  <w:rPr>
                    <w:rFonts w:ascii="Arial" w:hAnsi="Arial" w:cs="Arial"/>
                    <w:lang w:eastAsia="zh-CN"/>
                  </w:rPr>
                </w:rPrChange>
              </w:rPr>
              <w:t>gNB</w:t>
            </w:r>
            <w:proofErr w:type="spellEnd"/>
            <w:r w:rsidRPr="000D5859">
              <w:rPr>
                <w:rFonts w:ascii="Arial" w:hAnsi="Arial" w:cs="Arial"/>
                <w:lang w:val="en-GB" w:eastAsia="zh-CN"/>
                <w:rPrChange w:id="191" w:author="Xuelong Wang" w:date="2023-09-19T06:20:00Z">
                  <w:rPr>
                    <w:rFonts w:ascii="Arial" w:hAnsi="Arial" w:cs="Arial"/>
                    <w:lang w:eastAsia="zh-CN"/>
                  </w:rPr>
                </w:rPrChange>
              </w:rPr>
              <w:t>/CN/LMF/OAM)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92" w:author="Xuelong Wang" w:date="2023-09-19T06:20:00Z">
                  <w:rPr>
                    <w:rFonts w:ascii="Arial" w:hAnsi="Arial" w:cs="Arial"/>
                    <w:lang w:eastAsia="zh-CN"/>
                  </w:rPr>
                </w:rPrChange>
              </w:rPr>
            </w:pPr>
            <w:r w:rsidRPr="000D5859">
              <w:rPr>
                <w:rFonts w:ascii="Arial" w:hAnsi="Arial" w:cs="Arial"/>
                <w:lang w:val="en-GB" w:eastAsia="zh-CN"/>
                <w:rPrChange w:id="193"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a6"/>
      </w:pPr>
    </w:p>
    <w:p w14:paraId="050C0D97" w14:textId="77777777" w:rsidR="00315590" w:rsidRDefault="0025209E">
      <w:pPr>
        <w:pStyle w:val="a6"/>
      </w:pPr>
      <w:r>
        <w:t xml:space="preserve">Related to data collection, it is also important to refer to the tables on the mapping of functions to entities that were discussed in </w:t>
      </w:r>
      <w:hyperlink r:id="rId13" w:history="1">
        <w:r>
          <w:rPr>
            <w:rStyle w:val="aff2"/>
          </w:rPr>
          <w:t>R2-2308286</w:t>
        </w:r>
      </w:hyperlink>
      <w:r>
        <w:t xml:space="preserve"> and agreed in the last RAN2#123: </w:t>
      </w:r>
    </w:p>
    <w:tbl>
      <w:tblPr>
        <w:tblStyle w:val="af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94" w:author="Xuelong Wang" w:date="2023-09-19T06:20:00Z">
                  <w:rPr>
                    <w:sz w:val="20"/>
                    <w:szCs w:val="20"/>
                  </w:rPr>
                </w:rPrChange>
              </w:rPr>
            </w:pPr>
            <w:r>
              <w:fldChar w:fldCharType="begin"/>
            </w:r>
            <w:r w:rsidRPr="000D5859">
              <w:rPr>
                <w:lang w:val="en-GB"/>
                <w:rPrChange w:id="195" w:author="Xuelong Wang" w:date="2023-09-19T06:20:00Z">
                  <w:rPr/>
                </w:rPrChange>
              </w:rPr>
              <w:instrText>HYPERLINK "http://www.3gpp.org/ftp//tsg_ran/WG2_RL2/TSGR2_123/Docs//R2-2308286.zip"</w:instrText>
            </w:r>
            <w:r>
              <w:fldChar w:fldCharType="separate"/>
            </w:r>
            <w:r w:rsidR="0025209E" w:rsidRPr="000D5859">
              <w:rPr>
                <w:rStyle w:val="aff2"/>
                <w:sz w:val="20"/>
                <w:szCs w:val="20"/>
                <w:lang w:val="en-GB"/>
                <w:rPrChange w:id="196" w:author="Xuelong Wang" w:date="2023-09-19T06:20:00Z">
                  <w:rPr>
                    <w:rStyle w:val="aff2"/>
                    <w:sz w:val="20"/>
                    <w:szCs w:val="20"/>
                  </w:rPr>
                </w:rPrChange>
              </w:rPr>
              <w:t>R2-2308286</w:t>
            </w:r>
            <w:r>
              <w:rPr>
                <w:rStyle w:val="aff2"/>
                <w:sz w:val="20"/>
                <w:szCs w:val="20"/>
              </w:rPr>
              <w:fldChar w:fldCharType="end"/>
            </w:r>
            <w:r w:rsidR="0025209E" w:rsidRPr="000D5859">
              <w:rPr>
                <w:sz w:val="20"/>
                <w:szCs w:val="20"/>
                <w:lang w:val="en-GB"/>
                <w:rPrChange w:id="197" w:author="Xuelong Wang" w:date="2023-09-19T06:20:00Z">
                  <w:rPr>
                    <w:sz w:val="20"/>
                    <w:szCs w:val="20"/>
                  </w:rPr>
                </w:rPrChange>
              </w:rPr>
              <w:tab/>
              <w:t>Report of [Post122][</w:t>
            </w:r>
            <w:proofErr w:type="gramStart"/>
            <w:r w:rsidR="0025209E" w:rsidRPr="000D5859">
              <w:rPr>
                <w:sz w:val="20"/>
                <w:szCs w:val="20"/>
                <w:lang w:val="en-GB"/>
                <w:rPrChange w:id="198" w:author="Xuelong Wang" w:date="2023-09-19T06:20:00Z">
                  <w:rPr>
                    <w:sz w:val="20"/>
                    <w:szCs w:val="20"/>
                  </w:rPr>
                </w:rPrChange>
              </w:rPr>
              <w:t>060][</w:t>
            </w:r>
            <w:proofErr w:type="gramEnd"/>
            <w:r w:rsidR="0025209E" w:rsidRPr="000D5859">
              <w:rPr>
                <w:sz w:val="20"/>
                <w:szCs w:val="20"/>
                <w:lang w:val="en-GB"/>
                <w:rPrChange w:id="199" w:author="Xuelong Wang" w:date="2023-09-19T06:20:00Z">
                  <w:rPr>
                    <w:sz w:val="20"/>
                    <w:szCs w:val="20"/>
                  </w:rPr>
                </w:rPrChange>
              </w:rPr>
              <w:t>AIML] Mapping of functions to physical entities (CMCC)</w:t>
            </w:r>
            <w:r w:rsidR="0025209E" w:rsidRPr="000D5859">
              <w:rPr>
                <w:sz w:val="20"/>
                <w:szCs w:val="20"/>
                <w:lang w:val="en-GB"/>
                <w:rPrChange w:id="200" w:author="Xuelong Wang" w:date="2023-09-19T06:20:00Z">
                  <w:rPr>
                    <w:sz w:val="20"/>
                    <w:szCs w:val="20"/>
                  </w:rPr>
                </w:rPrChange>
              </w:rPr>
              <w:tab/>
              <w:t>CMCC</w:t>
            </w:r>
            <w:r w:rsidR="0025209E" w:rsidRPr="000D5859">
              <w:rPr>
                <w:sz w:val="20"/>
                <w:szCs w:val="20"/>
                <w:lang w:val="en-GB"/>
                <w:rPrChange w:id="201" w:author="Xuelong Wang" w:date="2023-09-19T06:20:00Z">
                  <w:rPr>
                    <w:sz w:val="20"/>
                    <w:szCs w:val="20"/>
                  </w:rPr>
                </w:rPrChange>
              </w:rPr>
              <w:tab/>
              <w:t>report</w:t>
            </w:r>
            <w:r w:rsidR="0025209E" w:rsidRPr="000D5859">
              <w:rPr>
                <w:sz w:val="20"/>
                <w:szCs w:val="20"/>
                <w:lang w:val="en-GB"/>
                <w:rPrChange w:id="202" w:author="Xuelong Wang" w:date="2023-09-19T06:20:00Z">
                  <w:rPr>
                    <w:sz w:val="20"/>
                    <w:szCs w:val="20"/>
                  </w:rPr>
                </w:rPrChange>
              </w:rPr>
              <w:tab/>
              <w:t>Rel-18</w:t>
            </w:r>
            <w:r w:rsidR="0025209E" w:rsidRPr="000D5859">
              <w:rPr>
                <w:sz w:val="20"/>
                <w:szCs w:val="20"/>
                <w:lang w:val="en-GB"/>
                <w:rPrChange w:id="203" w:author="Xuelong Wang" w:date="2023-09-19T06:20:00Z">
                  <w:rPr>
                    <w:sz w:val="20"/>
                    <w:szCs w:val="20"/>
                  </w:rPr>
                </w:rPrChange>
              </w:rPr>
              <w:tab/>
            </w:r>
            <w:proofErr w:type="spellStart"/>
            <w:r w:rsidR="0025209E" w:rsidRPr="000D5859">
              <w:rPr>
                <w:sz w:val="20"/>
                <w:szCs w:val="20"/>
                <w:lang w:val="en-GB"/>
                <w:rPrChange w:id="204" w:author="Xuelong Wang" w:date="2023-09-19T06:20:00Z">
                  <w:rPr>
                    <w:sz w:val="20"/>
                    <w:szCs w:val="20"/>
                  </w:rPr>
                </w:rPrChange>
              </w:rPr>
              <w:t>FS_NR_AIML_air</w:t>
            </w:r>
            <w:proofErr w:type="spellEnd"/>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a6"/>
      </w:pPr>
    </w:p>
    <w:p w14:paraId="5E17A061" w14:textId="77777777" w:rsidR="00315590" w:rsidRDefault="0025209E">
      <w:pPr>
        <w:pStyle w:val="10"/>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21"/>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205"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206"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207"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208" w:author="Xuelong Wang" w:date="2023-09-19T06:20:00Z">
                  <w:rPr>
                    <w:rFonts w:ascii="Arial" w:hAnsi="Arial" w:cs="Arial"/>
                    <w:sz w:val="20"/>
                    <w:szCs w:val="20"/>
                    <w:lang w:eastAsia="zh-CN"/>
                  </w:rPr>
                </w:rPrChange>
              </w:rPr>
            </w:pPr>
            <w:r w:rsidRPr="000D5859">
              <w:rPr>
                <w:rFonts w:ascii="Arial" w:hAnsi="Arial" w:cs="Arial"/>
                <w:lang w:val="sv-SE" w:eastAsia="zh-CN"/>
                <w:rPrChange w:id="209"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210"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211"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31"/>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In order to have a more focused discussion, it was discussed during RAN2#123 whether any prioritization is needed in the work.</w:t>
      </w:r>
    </w:p>
    <w:p w14:paraId="68E950B8"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For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59CA931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14:paraId="4B799094"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720ED397" w14:textId="77777777" w:rsidTr="001009DA">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r>
              <w:rPr>
                <w:rFonts w:ascii="Arial" w:eastAsia="Calibri" w:hAnsi="Arial"/>
              </w:rPr>
              <w:t>a,b,c</w:t>
            </w:r>
            <w:proofErr w:type="spellEnd"/>
            <w:r>
              <w:rPr>
                <w:rFonts w:ascii="Arial" w:eastAsia="Calibri" w:hAnsi="Arial"/>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w:t>
            </w:r>
            <w:proofErr w:type="spellStart"/>
            <w:r>
              <w:rPr>
                <w:rFonts w:ascii="Arial" w:eastAsiaTheme="minorEastAsia" w:hAnsi="Arial"/>
                <w:sz w:val="18"/>
                <w:szCs w:val="18"/>
                <w:lang w:eastAsia="zh-CN"/>
              </w:rPr>
              <w:t>a</w:t>
            </w:r>
            <w:proofErr w:type="spellEnd"/>
            <w:r>
              <w:rPr>
                <w:rFonts w:ascii="Arial" w:eastAsiaTheme="minorEastAsia" w:hAnsi="Arial"/>
                <w:sz w:val="18"/>
                <w:szCs w:val="18"/>
                <w:lang w:eastAsia="zh-CN"/>
              </w:rPr>
              <w:t xml:space="preserve"> option for data collection.</w:t>
            </w:r>
          </w:p>
        </w:tc>
      </w:tr>
      <w:tr w:rsidR="00315590" w14:paraId="259372AC"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212"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213"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214" w:author="ZTE DF" w:date="2023-09-18T10:11:00Z"/>
                <w:rFonts w:ascii="Arial" w:hAnsi="Arial"/>
                <w:sz w:val="18"/>
                <w:szCs w:val="18"/>
                <w:lang w:eastAsia="zh-CN"/>
              </w:rPr>
            </w:pPr>
            <w:ins w:id="215" w:author="ZTE DF" w:date="2023-09-18T10:01:00Z">
              <w:r>
                <w:rPr>
                  <w:rFonts w:ascii="Arial" w:hAnsi="Arial" w:hint="eastAsia"/>
                  <w:sz w:val="18"/>
                  <w:szCs w:val="18"/>
                  <w:lang w:eastAsia="zh-CN"/>
                </w:rPr>
                <w:t>We agree the prioritization shall be discussed</w:t>
              </w:r>
            </w:ins>
            <w:ins w:id="216"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217"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218" w:author="ZTE DF" w:date="2023-09-18T10:14:00Z">
              <w:r>
                <w:rPr>
                  <w:rFonts w:ascii="Arial" w:hAnsi="Arial" w:hint="eastAsia"/>
                  <w:sz w:val="18"/>
                  <w:szCs w:val="18"/>
                  <w:lang w:eastAsia="zh-CN"/>
                </w:rPr>
                <w:t xml:space="preserve">NW-side </w:t>
              </w:r>
            </w:ins>
            <w:ins w:id="219"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220" w:author="ZTE DF" w:date="2023-09-18T10:12:00Z">
              <w:r>
                <w:rPr>
                  <w:rFonts w:ascii="Arial" w:hAnsi="Arial" w:hint="eastAsia"/>
                  <w:sz w:val="18"/>
                  <w:szCs w:val="18"/>
                  <w:lang w:eastAsia="zh-CN"/>
                </w:rPr>
                <w:t xml:space="preserve">terminated point </w:t>
              </w:r>
            </w:ins>
            <w:ins w:id="221"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137253" w14:paraId="7487A2AA"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222"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223"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224"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EC487C" w14:paraId="3803CA10"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137253" w14:paraId="2520155B"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 xml:space="preserve">As it was agreed in RAN2 #123 meeting that both </w:t>
            </w:r>
            <w:proofErr w:type="spellStart"/>
            <w:r>
              <w:rPr>
                <w:rFonts w:ascii="Arial" w:eastAsia="Calibri" w:hAnsi="Arial"/>
                <w:sz w:val="18"/>
                <w:szCs w:val="18"/>
              </w:rPr>
              <w:t>gNB</w:t>
            </w:r>
            <w:proofErr w:type="spellEnd"/>
            <w:r>
              <w:rPr>
                <w:rFonts w:ascii="Arial" w:eastAsia="Calibri" w:hAnsi="Arial"/>
                <w:sz w:val="18"/>
                <w:szCs w:val="18"/>
              </w:rPr>
              <w:t xml:space="preserve"> and OAM can be the model training entity, hence we think at this stage, both </w:t>
            </w:r>
            <w:proofErr w:type="spellStart"/>
            <w:r>
              <w:rPr>
                <w:rFonts w:ascii="Arial" w:eastAsia="Calibri" w:hAnsi="Arial"/>
                <w:sz w:val="18"/>
                <w:szCs w:val="18"/>
              </w:rPr>
              <w:t>gNB</w:t>
            </w:r>
            <w:proofErr w:type="spellEnd"/>
            <w:r>
              <w:rPr>
                <w:rFonts w:ascii="Arial" w:eastAsia="Calibri" w:hAnsi="Arial"/>
                <w:sz w:val="18"/>
                <w:szCs w:val="18"/>
              </w:rPr>
              <w:t>- and OAM-centric data collection should be equally considered.</w:t>
            </w:r>
          </w:p>
        </w:tc>
      </w:tr>
      <w:tr w:rsidR="00C533D2" w14:paraId="2D622FB9"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sz w:val="18"/>
                <w:szCs w:val="18"/>
              </w:rPr>
            </w:pPr>
            <w:proofErr w:type="spellStart"/>
            <w:r w:rsidRPr="00133F1D">
              <w:rPr>
                <w:rFonts w:ascii="Arial" w:eastAsia="Calibri" w:hAnsi="Arial" w:hint="eastAsia"/>
                <w:sz w:val="18"/>
                <w:szCs w:val="18"/>
              </w:rPr>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565B6D" w14:paraId="4F2756EF"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6CCE79E" w14:textId="77777777" w:rsidR="00565B6D" w:rsidRPr="00580C06" w:rsidRDefault="00565B6D"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DDE667A" w14:textId="77777777" w:rsidR="00565B6D" w:rsidRPr="00580C06" w:rsidRDefault="00565B6D" w:rsidP="00CE5005">
            <w:pPr>
              <w:rPr>
                <w:rFonts w:ascii="Arial" w:eastAsia="Calibri" w:hAnsi="Arial"/>
              </w:rPr>
            </w:pPr>
            <w:r w:rsidRPr="00580C06">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80E1422" w14:textId="77777777" w:rsidR="00565B6D" w:rsidRPr="00580C06" w:rsidRDefault="00565B6D" w:rsidP="00CE5005">
            <w:pPr>
              <w:rPr>
                <w:rFonts w:ascii="Arial" w:eastAsia="Calibri" w:hAnsi="Arial"/>
              </w:rPr>
            </w:pPr>
            <w:r w:rsidRPr="00580C06">
              <w:rPr>
                <w:rFonts w:ascii="Arial" w:eastAsia="Calibri" w:hAnsi="Arial"/>
              </w:rPr>
              <w:t xml:space="preserve">We are fine to study impacts on both the </w:t>
            </w:r>
            <w:proofErr w:type="spellStart"/>
            <w:r w:rsidRPr="00580C06">
              <w:rPr>
                <w:rFonts w:ascii="Arial" w:eastAsia="Calibri" w:hAnsi="Arial"/>
              </w:rPr>
              <w:t>gNB</w:t>
            </w:r>
            <w:proofErr w:type="spellEnd"/>
            <w:r w:rsidRPr="00580C06">
              <w:rPr>
                <w:rFonts w:ascii="Arial" w:eastAsia="Calibri" w:hAnsi="Arial"/>
              </w:rPr>
              <w:t xml:space="preserve"> and the OAM-centric data collection.</w:t>
            </w:r>
          </w:p>
        </w:tc>
      </w:tr>
      <w:tr w:rsidR="00470D98" w14:paraId="265019C5"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9A1EED4" w14:textId="3186CA1F"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453EFFD" w14:textId="20D5A6D1" w:rsidR="00470D98" w:rsidRDefault="00470D98" w:rsidP="00470D98">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32AA6DC" w14:textId="60B5219F" w:rsidR="00470D98" w:rsidRDefault="00470D98" w:rsidP="00470D98">
            <w:pPr>
              <w:rPr>
                <w:rFonts w:eastAsia="Calibri"/>
                <w:sz w:val="22"/>
                <w:szCs w:val="22"/>
                <w:lang w:eastAsia="zh-CN"/>
              </w:rPr>
            </w:pPr>
            <w:r>
              <w:rPr>
                <w:rFonts w:ascii="Arial" w:eastAsiaTheme="minorEastAsia" w:hAnsi="Arial"/>
                <w:sz w:val="18"/>
                <w:szCs w:val="18"/>
                <w:lang w:eastAsia="zh-CN"/>
              </w:rPr>
              <w:t xml:space="preserve">In this stage,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and OAM can perform model training. There is no strong evidence that either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OAM-centric has obvious benefits for data collection. Correspondingly, both OAM-centric and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E57937" w14:paraId="34226461"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9F957DB" w14:textId="2F39C121"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DAC5CBB" w14:textId="55B2DF4F" w:rsidR="00E57937" w:rsidRDefault="00E57937" w:rsidP="00E57937">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E57937" w:rsidRDefault="00E57937" w:rsidP="00E57937">
            <w:pPr>
              <w:rPr>
                <w:rFonts w:ascii="Arial" w:eastAsia="Calibri" w:hAnsi="Arial"/>
                <w:sz w:val="18"/>
                <w:szCs w:val="18"/>
                <w:lang w:eastAsia="zh-CN"/>
              </w:rPr>
            </w:pPr>
          </w:p>
        </w:tc>
      </w:tr>
      <w:tr w:rsidR="001009DA" w14:paraId="6CC30D25"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CAEC78" w14:textId="693A4DBD" w:rsidR="001009DA" w:rsidRDefault="001009DA" w:rsidP="001009DA">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3DE8871" w14:textId="7CC52B7D" w:rsidR="001009DA" w:rsidRDefault="001009DA" w:rsidP="001009DA">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32266D4" w14:textId="77777777" w:rsidR="001009DA" w:rsidRDefault="001009DA" w:rsidP="001009DA">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4B253084" w14:textId="49CF95C7" w:rsidR="001009DA" w:rsidRDefault="001009DA" w:rsidP="001009DA">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w:t>
            </w:r>
            <w:r w:rsidRPr="0025592A">
              <w:rPr>
                <w:rFonts w:ascii="Arial" w:eastAsiaTheme="minorEastAsia" w:hAnsi="Arial"/>
                <w:sz w:val="18"/>
                <w:szCs w:val="18"/>
                <w:lang w:eastAsia="zh-CN"/>
              </w:rPr>
              <w:t>It's a little arbitrary for us</w:t>
            </w:r>
            <w:r>
              <w:rPr>
                <w:rFonts w:ascii="Arial" w:eastAsiaTheme="minorEastAsia" w:hAnsi="Arial"/>
                <w:sz w:val="18"/>
                <w:szCs w:val="18"/>
                <w:lang w:eastAsia="zh-CN"/>
              </w:rPr>
              <w:t xml:space="preserve"> (e.g. if we consider to apply user consent, the node XX may not be the central node)</w:t>
            </w:r>
            <w:r w:rsidRPr="0025592A">
              <w:rPr>
                <w:rFonts w:ascii="Arial" w:eastAsiaTheme="minorEastAsia" w:hAnsi="Arial"/>
                <w:sz w:val="18"/>
                <w:szCs w:val="18"/>
                <w:lang w:eastAsia="zh-CN"/>
              </w:rPr>
              <w:t>.</w:t>
            </w:r>
            <w:r>
              <w:rPr>
                <w:rFonts w:ascii="Arial" w:eastAsiaTheme="minorEastAsia" w:hAnsi="Arial"/>
                <w:sz w:val="18"/>
                <w:szCs w:val="18"/>
                <w:lang w:eastAsia="zh-CN"/>
              </w:rPr>
              <w:t xml:space="preserve"> </w:t>
            </w:r>
            <w:r w:rsidRPr="0025592A">
              <w:rPr>
                <w:rFonts w:ascii="Arial" w:eastAsiaTheme="minorEastAsia" w:hAnsi="Arial"/>
                <w:b/>
                <w:sz w:val="18"/>
                <w:szCs w:val="18"/>
                <w:lang w:eastAsia="zh-CN"/>
              </w:rPr>
              <w:t xml:space="preserve">So we suggest to use </w:t>
            </w:r>
            <w:proofErr w:type="spellStart"/>
            <w:r w:rsidRPr="0025592A">
              <w:rPr>
                <w:rFonts w:ascii="Arial" w:eastAsiaTheme="minorEastAsia" w:hAnsi="Arial"/>
                <w:b/>
                <w:sz w:val="18"/>
                <w:szCs w:val="18"/>
                <w:lang w:eastAsia="zh-CN"/>
              </w:rPr>
              <w:t>gNB</w:t>
            </w:r>
            <w:proofErr w:type="spellEnd"/>
            <w:r w:rsidRPr="0025592A">
              <w:rPr>
                <w:rFonts w:ascii="Arial" w:eastAsiaTheme="minorEastAsia" w:hAnsi="Arial"/>
                <w:b/>
                <w:sz w:val="18"/>
                <w:szCs w:val="18"/>
                <w:lang w:eastAsia="zh-CN"/>
              </w:rPr>
              <w:t>-based/OAM-based data collection instead.</w:t>
            </w:r>
          </w:p>
        </w:tc>
      </w:tr>
      <w:tr w:rsidR="00AE17B8" w14:paraId="5F8295EE"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E28553D" w14:textId="0124A525" w:rsidR="00AE17B8" w:rsidRPr="00AE17B8" w:rsidRDefault="00AE17B8" w:rsidP="001009DA">
            <w:pPr>
              <w:rPr>
                <w:rFonts w:ascii="Arial" w:eastAsiaTheme="minorEastAsia" w:hAnsi="Arial" w:hint="eastAsia"/>
                <w:sz w:val="18"/>
                <w:szCs w:val="18"/>
                <w:lang w:eastAsia="zh-CN"/>
              </w:rPr>
            </w:pPr>
            <w:r>
              <w:rPr>
                <w:rFonts w:ascii="Arial" w:eastAsiaTheme="minorEastAsia" w:hAnsi="Arial"/>
                <w:sz w:val="18"/>
                <w:szCs w:val="18"/>
                <w:lang w:eastAsia="zh-CN"/>
              </w:rPr>
              <w:t>Mediatek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C5AD81C" w14:textId="36DFC1EC" w:rsidR="00AE17B8" w:rsidRDefault="00AE17B8" w:rsidP="001009DA">
            <w:pPr>
              <w:rPr>
                <w:rFonts w:ascii="Arial" w:eastAsiaTheme="minorEastAsia" w:hAnsi="Arial" w:hint="eastAsia"/>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216093" w14:textId="77777777" w:rsidR="00AE17B8" w:rsidRDefault="00AE17B8" w:rsidP="001009DA">
            <w:pPr>
              <w:rPr>
                <w:rFonts w:ascii="Arial" w:eastAsiaTheme="minorEastAsia" w:hAnsi="Arial" w:hint="eastAsia"/>
                <w:sz w:val="18"/>
                <w:szCs w:val="18"/>
                <w:lang w:eastAsia="zh-CN"/>
              </w:rPr>
            </w:pPr>
          </w:p>
        </w:tc>
      </w:tr>
    </w:tbl>
    <w:p w14:paraId="2671A818" w14:textId="77777777" w:rsidR="00315590" w:rsidRDefault="00315590">
      <w:pPr>
        <w:rPr>
          <w:lang w:val="en-GB"/>
        </w:rPr>
      </w:pPr>
    </w:p>
    <w:p w14:paraId="714A65CD" w14:textId="77777777" w:rsidR="00315590" w:rsidRDefault="0025209E">
      <w:pPr>
        <w:pStyle w:val="40"/>
      </w:pPr>
      <w:r>
        <w:t xml:space="preserve">2.1.1.1 </w:t>
      </w:r>
      <w:bookmarkStart w:id="225" w:name="OLE_LINK1"/>
      <w:proofErr w:type="spellStart"/>
      <w:r>
        <w:t>gNB</w:t>
      </w:r>
      <w:proofErr w:type="spellEnd"/>
      <w:r>
        <w:t>-centric data collection</w:t>
      </w:r>
      <w:bookmarkEnd w:id="225"/>
    </w:p>
    <w:p w14:paraId="4E305572" w14:textId="77777777" w:rsidR="00315590" w:rsidRDefault="0025209E">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2F4AC684"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226" w:author="Rapporteur (Ericsson)" w:date="2023-09-17T23:16:00Z">
        <w:r>
          <w:rPr>
            <w:rFonts w:ascii="Arial" w:hAnsi="Arial" w:cs="Arial"/>
            <w:b/>
            <w:bCs/>
            <w:color w:val="FF0000"/>
            <w:sz w:val="20"/>
            <w:szCs w:val="20"/>
            <w:lang w:val="en-GB"/>
          </w:rPr>
          <w:delText xml:space="preserve">session </w:delText>
        </w:r>
      </w:del>
      <w:ins w:id="227"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terminates the data collection </w:t>
      </w:r>
      <w:ins w:id="228" w:author="Rapporteur (Ericsson)" w:date="2023-09-17T23:16:00Z">
        <w:r>
          <w:rPr>
            <w:rFonts w:ascii="Arial" w:hAnsi="Arial" w:cs="Arial"/>
            <w:b/>
            <w:bCs/>
            <w:color w:val="FF0000"/>
            <w:sz w:val="20"/>
            <w:szCs w:val="20"/>
            <w:lang w:val="en-GB"/>
          </w:rPr>
          <w:t>procedure</w:t>
        </w:r>
      </w:ins>
      <w:del w:id="229"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39251CCC" w14:textId="77777777" w:rsidTr="001009DA">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30"/>
            <w:r>
              <w:rPr>
                <w:rFonts w:ascii="Arial" w:eastAsiaTheme="minorEastAsia" w:hAnsi="Arial"/>
                <w:sz w:val="18"/>
                <w:szCs w:val="18"/>
                <w:lang w:eastAsia="zh-CN"/>
              </w:rPr>
              <w:t>procedure</w:t>
            </w:r>
            <w:commentRangeEnd w:id="230"/>
            <w:r>
              <w:rPr>
                <w:rStyle w:val="aff3"/>
              </w:rPr>
              <w:commentReference w:id="230"/>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315590" w14:paraId="1057FB60"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231"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232"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233" w:author="ZTE DF" w:date="2023-09-18T10:19:00Z">
              <w:r>
                <w:rPr>
                  <w:rFonts w:ascii="Arial" w:hAnsi="Arial" w:hint="eastAsia"/>
                  <w:sz w:val="18"/>
                  <w:szCs w:val="18"/>
                  <w:lang w:eastAsia="zh-CN"/>
                </w:rPr>
                <w:t>The legacy framework/procedure is preferred</w:t>
              </w:r>
            </w:ins>
            <w:ins w:id="234" w:author="ZTE DF" w:date="2023-09-18T10:20:00Z">
              <w:r>
                <w:rPr>
                  <w:rFonts w:ascii="Arial" w:hAnsi="Arial" w:hint="eastAsia"/>
                  <w:sz w:val="18"/>
                  <w:szCs w:val="18"/>
                  <w:lang w:eastAsia="zh-CN"/>
                </w:rPr>
                <w:t>.</w:t>
              </w:r>
            </w:ins>
          </w:p>
        </w:tc>
      </w:tr>
      <w:tr w:rsidR="00137253" w14:paraId="1F8A438A"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23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23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237"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ED4B50" w14:paraId="5E72DBFE"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238"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239"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 xml:space="preserve">Maybe we can say the same </w:t>
            </w:r>
            <w:proofErr w:type="spellStart"/>
            <w:r>
              <w:rPr>
                <w:rFonts w:ascii="Arial" w:hAnsi="Arial" w:cs="Arial"/>
                <w:lang w:eastAsia="zh-CN"/>
              </w:rPr>
              <w:t>gNB</w:t>
            </w:r>
            <w:proofErr w:type="spellEnd"/>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 xml:space="preserve">we agree that </w:t>
            </w:r>
            <w:proofErr w:type="spellStart"/>
            <w:r>
              <w:rPr>
                <w:rFonts w:ascii="Arial" w:eastAsia="Calibri" w:hAnsi="Arial"/>
                <w:sz w:val="18"/>
                <w:szCs w:val="18"/>
              </w:rPr>
              <w:t>gNB</w:t>
            </w:r>
            <w:proofErr w:type="spellEnd"/>
            <w:r>
              <w:rPr>
                <w:rFonts w:ascii="Arial" w:eastAsia="Calibri" w:hAnsi="Arial"/>
                <w:sz w:val="18"/>
                <w:szCs w:val="18"/>
              </w:rPr>
              <w:t xml:space="preserve"> is responsible to configure how the UE perform data collection. However, we are wondering what “data collection session” is referring to in the question. Does it refer </w:t>
            </w:r>
            <w:r>
              <w:rPr>
                <w:rFonts w:ascii="Arial" w:eastAsia="Calibri" w:hAnsi="Arial"/>
                <w:sz w:val="18"/>
                <w:szCs w:val="18"/>
              </w:rPr>
              <w:lastRenderedPageBreak/>
              <w:t>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w:t>
            </w:r>
            <w:proofErr w:type="spellStart"/>
            <w:r w:rsidRPr="00310DD5">
              <w:rPr>
                <w:rFonts w:ascii="Arial" w:hAnsi="Arial" w:cs="Arial"/>
                <w:sz w:val="18"/>
                <w:szCs w:val="18"/>
                <w:lang w:val="en-GB"/>
              </w:rPr>
              <w:t>gNB</w:t>
            </w:r>
            <w:proofErr w:type="spellEnd"/>
            <w:r w:rsidRPr="00310DD5">
              <w:rPr>
                <w:rFonts w:ascii="Arial" w:hAnsi="Arial" w:cs="Arial"/>
                <w:sz w:val="18"/>
                <w:szCs w:val="18"/>
                <w:lang w:val="en-GB"/>
              </w:rPr>
              <w:t xml:space="preserve">-centric data collection implies that the </w:t>
            </w:r>
            <w:proofErr w:type="spellStart"/>
            <w:r w:rsidRPr="00310DD5">
              <w:rPr>
                <w:rFonts w:ascii="Arial" w:hAnsi="Arial" w:cs="Arial"/>
                <w:sz w:val="18"/>
                <w:szCs w:val="18"/>
                <w:lang w:val="en-GB"/>
              </w:rPr>
              <w:t>gNB</w:t>
            </w:r>
            <w:proofErr w:type="spellEnd"/>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proofErr w:type="spellStart"/>
            <w:r w:rsidRPr="00310DD5">
              <w:rPr>
                <w:rFonts w:ascii="Arial" w:hAnsi="Arial" w:cs="Arial"/>
                <w:strike/>
                <w:color w:val="FF0000"/>
                <w:sz w:val="18"/>
                <w:szCs w:val="18"/>
                <w:lang w:val="en-GB"/>
              </w:rPr>
              <w:t>gNB</w:t>
            </w:r>
            <w:proofErr w:type="spellEnd"/>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29B6D5D3"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proofErr w:type="spellStart"/>
            <w:r w:rsidRPr="00133F1D">
              <w:rPr>
                <w:rFonts w:ascii="Arial" w:eastAsia="Calibri" w:hAnsi="Arial" w:hint="eastAsia"/>
                <w:sz w:val="18"/>
                <w:szCs w:val="18"/>
              </w:rPr>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C902A2" w14:paraId="3C008589"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1C147B" w14:textId="77777777" w:rsidR="00C902A2" w:rsidRPr="00580C06" w:rsidRDefault="00C902A2"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54AA434" w14:textId="77777777" w:rsidR="00C902A2" w:rsidRPr="00580C06" w:rsidRDefault="00C902A2" w:rsidP="00CE5005">
            <w:pPr>
              <w:rPr>
                <w:rFonts w:ascii="Arial" w:eastAsia="Calibri" w:hAnsi="Arial"/>
              </w:rPr>
            </w:pPr>
            <w:r w:rsidRPr="00580C06">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B8A197C" w14:textId="77777777" w:rsidR="00C902A2" w:rsidRPr="00580C06" w:rsidRDefault="00C902A2" w:rsidP="00CE5005">
            <w:pPr>
              <w:rPr>
                <w:rFonts w:ascii="Arial" w:eastAsia="Calibri" w:hAnsi="Arial"/>
              </w:rPr>
            </w:pPr>
            <w:r w:rsidRPr="00580C06">
              <w:rPr>
                <w:rFonts w:ascii="Arial" w:eastAsia="Calibri" w:hAnsi="Arial"/>
              </w:rPr>
              <w:t xml:space="preserve">It seems natural to assume that when the training is </w:t>
            </w:r>
            <w:proofErr w:type="spellStart"/>
            <w:r w:rsidRPr="00580C06">
              <w:rPr>
                <w:rFonts w:ascii="Arial" w:eastAsia="Calibri" w:hAnsi="Arial"/>
              </w:rPr>
              <w:t>gNB</w:t>
            </w:r>
            <w:proofErr w:type="spellEnd"/>
            <w:r w:rsidRPr="00580C06">
              <w:rPr>
                <w:rFonts w:ascii="Arial" w:eastAsia="Calibri" w:hAnsi="Arial"/>
              </w:rPr>
              <w:t xml:space="preserve">-centric, the </w:t>
            </w:r>
            <w:proofErr w:type="spellStart"/>
            <w:r w:rsidRPr="00580C06">
              <w:rPr>
                <w:rFonts w:ascii="Arial" w:eastAsia="Calibri" w:hAnsi="Arial"/>
              </w:rPr>
              <w:t>gNB</w:t>
            </w:r>
            <w:proofErr w:type="spellEnd"/>
            <w:r w:rsidRPr="00580C06">
              <w:rPr>
                <w:rFonts w:ascii="Arial" w:eastAsia="Calibri" w:hAnsi="Arial"/>
              </w:rPr>
              <w:t xml:space="preserve"> is in control of the data collection.</w:t>
            </w:r>
          </w:p>
        </w:tc>
      </w:tr>
      <w:tr w:rsidR="00470D98" w14:paraId="2E3F31E4"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D694B05" w14:textId="67DA5017"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B6FFFB1" w14:textId="44C344B0"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B11354" w14:textId="2C032CE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w:t>
            </w:r>
            <w:proofErr w:type="spellStart"/>
            <w:r>
              <w:rPr>
                <w:rFonts w:ascii="Arial" w:eastAsiaTheme="minorEastAsia" w:hAnsi="Arial"/>
                <w:sz w:val="18"/>
                <w:szCs w:val="18"/>
                <w:lang w:eastAsia="zh-CN"/>
              </w:rPr>
              <w:t>gNB</w:t>
            </w:r>
            <w:proofErr w:type="spellEnd"/>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E57937" w14:paraId="0CEB987F"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69D065" w14:textId="4AC973D0"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B6C80FD" w14:textId="2D6CDE03" w:rsidR="00E57937" w:rsidRDefault="00E57937" w:rsidP="00E57937">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E57937" w:rsidRDefault="00E57937" w:rsidP="00E57937">
            <w:pPr>
              <w:rPr>
                <w:rFonts w:ascii="Arial" w:eastAsia="Calibri" w:hAnsi="Arial"/>
                <w:sz w:val="18"/>
                <w:szCs w:val="18"/>
                <w:lang w:eastAsia="zh-CN"/>
              </w:rPr>
            </w:pPr>
          </w:p>
        </w:tc>
      </w:tr>
      <w:tr w:rsidR="001009DA" w14:paraId="2FF4E40E"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8C96CD8" w14:textId="3D4244F6" w:rsidR="001009DA" w:rsidRDefault="001009DA" w:rsidP="001009DA">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615091" w14:textId="325C5C99" w:rsidR="001009DA" w:rsidRDefault="001009DA" w:rsidP="001009DA">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A5CAA0F" w14:textId="77777777" w:rsidR="001009DA" w:rsidRDefault="001009DA" w:rsidP="001009DA">
            <w:pPr>
              <w:rPr>
                <w:rFonts w:ascii="Arial" w:eastAsia="Calibri" w:hAnsi="Arial"/>
                <w:sz w:val="18"/>
                <w:szCs w:val="18"/>
                <w:lang w:eastAsia="zh-CN"/>
              </w:rPr>
            </w:pPr>
          </w:p>
        </w:tc>
      </w:tr>
      <w:tr w:rsidR="00AE17B8" w14:paraId="457E490E"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40D1042" w14:textId="5044EF2B"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43595FC" w14:textId="67892C8B" w:rsidR="00AE17B8" w:rsidRDefault="00AE17B8" w:rsidP="00AE17B8">
            <w:pPr>
              <w:rPr>
                <w:rFonts w:ascii="Arial" w:eastAsiaTheme="minorEastAsia" w:hAnsi="Arial" w:hint="eastAsia"/>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6C7AE80" w14:textId="7F9824E7" w:rsidR="00AE17B8" w:rsidRDefault="00AE17B8" w:rsidP="00AE17B8">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240" w:name="OLE_LINK2"/>
      <w:bookmarkStart w:id="241" w:name="OLE_LINK3"/>
      <w:r>
        <w:rPr>
          <w:rFonts w:ascii="Arial" w:hAnsi="Arial" w:cs="Arial"/>
          <w:lang w:val="en-GB"/>
        </w:rPr>
        <w:t xml:space="preserve">L3 </w:t>
      </w:r>
      <w:del w:id="242" w:author="Rapporteur (Ericsson)" w:date="2023-09-17T23:17:00Z">
        <w:r>
          <w:rPr>
            <w:rFonts w:ascii="Arial" w:hAnsi="Arial" w:cs="Arial"/>
            <w:lang w:val="en-GB"/>
          </w:rPr>
          <w:delText xml:space="preserve">measurements </w:delText>
        </w:r>
      </w:del>
      <w:ins w:id="243" w:author="Rapporteur (Ericsson)" w:date="2023-09-17T23:17:00Z">
        <w:r>
          <w:rPr>
            <w:rFonts w:ascii="Arial" w:hAnsi="Arial" w:cs="Arial"/>
            <w:lang w:val="en-GB"/>
          </w:rPr>
          <w:t>signalling</w:t>
        </w:r>
      </w:ins>
      <w:ins w:id="244" w:author="Rapporteur (Ericsson)" w:date="2023-09-17T23:25:00Z">
        <w:r>
          <w:rPr>
            <w:rFonts w:ascii="Arial" w:hAnsi="Arial" w:cs="Arial"/>
            <w:lang w:val="en-GB"/>
          </w:rPr>
          <w:t xml:space="preserve"> </w:t>
        </w:r>
      </w:ins>
      <w:r>
        <w:rPr>
          <w:rFonts w:ascii="Arial" w:hAnsi="Arial" w:cs="Arial"/>
          <w:lang w:val="en-GB"/>
        </w:rPr>
        <w:t>reporting framework</w:t>
      </w:r>
      <w:bookmarkEnd w:id="240"/>
      <w:bookmarkEnd w:id="241"/>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245" w:author="Rapporteur (Ericsson)" w:date="2023-09-17T23:17:00Z">
        <w:r>
          <w:rPr>
            <w:rFonts w:ascii="Arial" w:hAnsi="Arial" w:cs="Arial"/>
            <w:b/>
            <w:bCs/>
            <w:color w:val="FF0000"/>
            <w:sz w:val="20"/>
            <w:szCs w:val="20"/>
            <w:lang w:val="en-GB"/>
          </w:rPr>
          <w:t xml:space="preserve">signalling </w:t>
        </w:r>
      </w:ins>
      <w:del w:id="246"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315590" w14:paraId="0B2EB1DF" w14:textId="77777777" w:rsidTr="00DF697F">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47"/>
            <w:r>
              <w:rPr>
                <w:rFonts w:ascii="Arial" w:eastAsiaTheme="minorEastAsia" w:hAnsi="Arial"/>
                <w:sz w:val="18"/>
                <w:szCs w:val="18"/>
                <w:lang w:eastAsia="zh-CN"/>
              </w:rPr>
              <w:t xml:space="preserve">, but it’s also misleading to use the terminology ‘L3 measurements reporting framework’ </w:t>
            </w:r>
            <w:commentRangeEnd w:id="247"/>
            <w:r>
              <w:rPr>
                <w:rStyle w:val="aff3"/>
              </w:rPr>
              <w:commentReference w:id="247"/>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48"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49" w:author="ZTE DF" w:date="2023-09-18T10:27:00Z">
              <w:r>
                <w:rPr>
                  <w:rFonts w:ascii="Arial" w:hAnsi="Arial" w:hint="eastAsia"/>
                  <w:sz w:val="18"/>
                  <w:szCs w:val="18"/>
                  <w:lang w:eastAsia="zh-CN"/>
                </w:rPr>
                <w:t>Yes</w:t>
              </w:r>
            </w:ins>
            <w:ins w:id="250" w:author="ZTE DF" w:date="2023-09-18T10:32:00Z">
              <w:r>
                <w:rPr>
                  <w:rFonts w:ascii="Arial" w:hAnsi="Arial" w:hint="eastAsia"/>
                  <w:sz w:val="18"/>
                  <w:szCs w:val="18"/>
                  <w:lang w:eastAsia="zh-CN"/>
                </w:rPr>
                <w:t xml:space="preserve"> wit</w:t>
              </w:r>
            </w:ins>
            <w:ins w:id="251"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52" w:author="ZTE DF" w:date="2023-09-18T10:39:00Z"/>
                <w:rFonts w:ascii="Arial" w:hAnsi="Arial"/>
                <w:sz w:val="18"/>
                <w:szCs w:val="18"/>
                <w:lang w:eastAsia="zh-CN"/>
              </w:rPr>
            </w:pPr>
            <w:ins w:id="253"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254" w:author="ZTE DF" w:date="2023-09-18T10:36:00Z">
              <w:r>
                <w:rPr>
                  <w:rFonts w:ascii="Arial" w:hAnsi="Arial" w:hint="eastAsia"/>
                  <w:sz w:val="18"/>
                  <w:szCs w:val="18"/>
                  <w:lang w:eastAsia="zh-CN"/>
                </w:rPr>
                <w:t xml:space="preserve">e generally agree that RAN2 should focus on the L3 </w:t>
              </w:r>
            </w:ins>
            <w:ins w:id="255" w:author="ZTE DF" w:date="2023-09-18T10:37:00Z">
              <w:r>
                <w:rPr>
                  <w:rFonts w:ascii="Arial" w:hAnsi="Arial" w:hint="eastAsia"/>
                  <w:sz w:val="18"/>
                  <w:szCs w:val="18"/>
                  <w:lang w:eastAsia="zh-CN"/>
                </w:rPr>
                <w:t>signaling based</w:t>
              </w:r>
            </w:ins>
            <w:ins w:id="256" w:author="ZTE DF" w:date="2023-09-18T10:39:00Z">
              <w:r>
                <w:rPr>
                  <w:rFonts w:ascii="Arial" w:hAnsi="Arial" w:hint="eastAsia"/>
                  <w:sz w:val="18"/>
                  <w:szCs w:val="18"/>
                  <w:lang w:eastAsia="zh-CN"/>
                </w:rPr>
                <w:t xml:space="preserve"> </w:t>
              </w:r>
            </w:ins>
            <w:ins w:id="257" w:author="ZTE DF" w:date="2023-09-18T10:37:00Z">
              <w:r>
                <w:rPr>
                  <w:rFonts w:ascii="Arial" w:hAnsi="Arial" w:hint="eastAsia"/>
                  <w:sz w:val="18"/>
                  <w:szCs w:val="18"/>
                  <w:lang w:eastAsia="zh-CN"/>
                </w:rPr>
                <w:t xml:space="preserve">report framework. </w:t>
              </w:r>
            </w:ins>
            <w:ins w:id="258" w:author="ZTE DF" w:date="2023-09-18T10:42:00Z">
              <w:r>
                <w:rPr>
                  <w:rFonts w:ascii="Arial" w:hAnsi="Arial" w:hint="eastAsia"/>
                  <w:sz w:val="18"/>
                  <w:szCs w:val="18"/>
                  <w:lang w:eastAsia="zh-CN"/>
                </w:rPr>
                <w:t>Among</w:t>
              </w:r>
            </w:ins>
            <w:ins w:id="259" w:author="ZTE DF" w:date="2023-09-18T10:39:00Z">
              <w:r>
                <w:rPr>
                  <w:rFonts w:ascii="Arial" w:hAnsi="Arial" w:hint="eastAsia"/>
                  <w:sz w:val="18"/>
                  <w:szCs w:val="18"/>
                  <w:lang w:eastAsia="zh-CN"/>
                </w:rPr>
                <w:t xml:space="preserve"> the current candidates, only the following</w:t>
              </w:r>
            </w:ins>
            <w:ins w:id="260" w:author="ZTE DF" w:date="2023-09-18T10:42:00Z">
              <w:r>
                <w:rPr>
                  <w:rFonts w:ascii="Arial" w:hAnsi="Arial" w:hint="eastAsia"/>
                  <w:sz w:val="18"/>
                  <w:szCs w:val="18"/>
                  <w:lang w:eastAsia="zh-CN"/>
                </w:rPr>
                <w:t xml:space="preserve">s </w:t>
              </w:r>
            </w:ins>
            <w:ins w:id="261"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62" w:author="ZTE DF" w:date="2023-09-18T10:40:00Z"/>
                <w:rFonts w:ascii="Arial" w:hAnsi="Arial"/>
                <w:sz w:val="18"/>
                <w:szCs w:val="18"/>
                <w:lang w:eastAsia="zh-CN"/>
              </w:rPr>
            </w:pPr>
            <w:ins w:id="263" w:author="ZTE DF" w:date="2023-09-18T10:39:00Z">
              <w:r>
                <w:rPr>
                  <w:rFonts w:ascii="Arial" w:hAnsi="Arial" w:hint="eastAsia"/>
                  <w:sz w:val="18"/>
                  <w:szCs w:val="18"/>
                  <w:lang w:eastAsia="zh-CN"/>
                </w:rPr>
                <w:t>1: L3 measurement</w:t>
              </w:r>
            </w:ins>
            <w:ins w:id="264" w:author="ZTE DF" w:date="2023-09-18T10:40:00Z">
              <w:r>
                <w:rPr>
                  <w:rFonts w:ascii="Arial" w:hAnsi="Arial" w:hint="eastAsia"/>
                  <w:sz w:val="18"/>
                  <w:szCs w:val="18"/>
                  <w:lang w:eastAsia="zh-CN"/>
                </w:rPr>
                <w:t xml:space="preserve"> (RRM)</w:t>
              </w:r>
            </w:ins>
          </w:p>
          <w:p w14:paraId="07C3D92A" w14:textId="77777777" w:rsidR="00315590" w:rsidRDefault="0025209E">
            <w:pPr>
              <w:rPr>
                <w:ins w:id="265" w:author="ZTE DF" w:date="2023-09-18T10:40:00Z"/>
                <w:rFonts w:ascii="Arial" w:hAnsi="Arial"/>
                <w:sz w:val="18"/>
                <w:szCs w:val="18"/>
                <w:lang w:eastAsia="zh-CN"/>
              </w:rPr>
            </w:pPr>
            <w:ins w:id="266" w:author="ZTE DF" w:date="2023-09-18T10:40:00Z">
              <w:r>
                <w:rPr>
                  <w:rFonts w:ascii="Arial" w:hAnsi="Arial" w:hint="eastAsia"/>
                  <w:sz w:val="18"/>
                  <w:szCs w:val="18"/>
                  <w:lang w:eastAsia="zh-CN"/>
                </w:rPr>
                <w:t>2: Early measurement</w:t>
              </w:r>
            </w:ins>
          </w:p>
          <w:p w14:paraId="7F6EDB86" w14:textId="77777777" w:rsidR="00315590" w:rsidRDefault="0025209E">
            <w:pPr>
              <w:rPr>
                <w:ins w:id="267" w:author="ZTE DF" w:date="2023-09-18T10:40:00Z"/>
                <w:rFonts w:ascii="Arial" w:hAnsi="Arial"/>
                <w:sz w:val="18"/>
                <w:szCs w:val="18"/>
                <w:lang w:eastAsia="zh-CN"/>
              </w:rPr>
            </w:pPr>
            <w:ins w:id="268" w:author="ZTE DF" w:date="2023-09-18T10:40:00Z">
              <w:r>
                <w:rPr>
                  <w:rFonts w:ascii="Arial" w:hAnsi="Arial" w:hint="eastAsia"/>
                  <w:sz w:val="18"/>
                  <w:szCs w:val="18"/>
                  <w:lang w:eastAsia="zh-CN"/>
                </w:rPr>
                <w:t>3: UAI</w:t>
              </w:r>
            </w:ins>
          </w:p>
          <w:p w14:paraId="5AE89784" w14:textId="77777777" w:rsidR="00315590" w:rsidRDefault="0025209E">
            <w:pPr>
              <w:rPr>
                <w:ins w:id="269" w:author="ZTE DF" w:date="2023-09-18T10:45:00Z"/>
                <w:rFonts w:ascii="Arial" w:hAnsi="Arial"/>
                <w:sz w:val="18"/>
                <w:szCs w:val="18"/>
                <w:lang w:eastAsia="zh-CN"/>
              </w:rPr>
            </w:pPr>
            <w:ins w:id="270" w:author="ZTE DF" w:date="2023-09-18T10:42:00Z">
              <w:r>
                <w:rPr>
                  <w:rFonts w:ascii="Arial" w:hAnsi="Arial" w:hint="eastAsia"/>
                  <w:sz w:val="18"/>
                  <w:szCs w:val="18"/>
                  <w:lang w:eastAsia="zh-CN"/>
                </w:rPr>
                <w:lastRenderedPageBreak/>
                <w:t xml:space="preserve">To our understanding, the early measurement is </w:t>
              </w:r>
            </w:ins>
            <w:ins w:id="271" w:author="ZTE DF" w:date="2023-09-18T10:44:00Z">
              <w:r>
                <w:rPr>
                  <w:rFonts w:ascii="Arial" w:hAnsi="Arial" w:hint="eastAsia"/>
                  <w:sz w:val="18"/>
                  <w:szCs w:val="18"/>
                  <w:lang w:eastAsia="zh-CN"/>
                </w:rPr>
                <w:t xml:space="preserve">mainly for the measurement for idle and inactive state which has been deprioritized </w:t>
              </w:r>
            </w:ins>
            <w:ins w:id="272" w:author="ZTE DF" w:date="2023-09-18T10:45:00Z">
              <w:r>
                <w:rPr>
                  <w:rFonts w:ascii="Arial" w:hAnsi="Arial" w:hint="eastAsia"/>
                  <w:sz w:val="18"/>
                  <w:szCs w:val="18"/>
                  <w:lang w:eastAsia="zh-CN"/>
                </w:rPr>
                <w:t>before.</w:t>
              </w:r>
            </w:ins>
          </w:p>
          <w:p w14:paraId="28099C44" w14:textId="77777777" w:rsidR="00315590" w:rsidRDefault="0025209E">
            <w:pPr>
              <w:pStyle w:val="afa"/>
              <w:numPr>
                <w:ilvl w:val="0"/>
                <w:numId w:val="22"/>
              </w:numPr>
              <w:spacing w:before="60" w:beforeAutospacing="0" w:after="0" w:afterAutospacing="0"/>
              <w:rPr>
                <w:ins w:id="273" w:author="ZTE DF" w:date="2023-09-18T10:45:00Z"/>
                <w:lang w:val="en-US"/>
              </w:rPr>
            </w:pPr>
            <w:ins w:id="274"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75"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76" w:author="ZTE DF" w:date="2023-09-18T10:47:00Z"/>
                <w:rFonts w:ascii="Arial" w:hAnsi="Arial"/>
                <w:sz w:val="18"/>
                <w:szCs w:val="18"/>
                <w:lang w:eastAsia="zh-CN"/>
              </w:rPr>
            </w:pPr>
            <w:ins w:id="277" w:author="ZTE DF" w:date="2023-09-18T10:45:00Z">
              <w:r>
                <w:rPr>
                  <w:rFonts w:ascii="Arial" w:hAnsi="Arial" w:hint="eastAsia"/>
                  <w:sz w:val="18"/>
                  <w:szCs w:val="18"/>
                  <w:lang w:eastAsia="zh-CN"/>
                </w:rPr>
                <w:t xml:space="preserve">Regarding the UAI, it is not </w:t>
              </w:r>
            </w:ins>
            <w:ins w:id="278" w:author="ZTE DF" w:date="2023-09-18T11:01:00Z">
              <w:r>
                <w:rPr>
                  <w:rFonts w:ascii="Arial" w:hAnsi="Arial" w:hint="eastAsia"/>
                  <w:sz w:val="18"/>
                  <w:szCs w:val="18"/>
                  <w:lang w:eastAsia="zh-CN"/>
                </w:rPr>
                <w:t>bo</w:t>
              </w:r>
            </w:ins>
            <w:ins w:id="279" w:author="ZTE DF" w:date="2023-09-18T11:00:00Z">
              <w:r>
                <w:rPr>
                  <w:rFonts w:ascii="Arial" w:hAnsi="Arial" w:hint="eastAsia"/>
                  <w:sz w:val="18"/>
                  <w:szCs w:val="18"/>
                  <w:lang w:eastAsia="zh-CN"/>
                </w:rPr>
                <w:t>r</w:t>
              </w:r>
            </w:ins>
            <w:ins w:id="280" w:author="ZTE DF" w:date="2023-09-18T11:01:00Z">
              <w:r>
                <w:rPr>
                  <w:rFonts w:ascii="Arial" w:hAnsi="Arial" w:hint="eastAsia"/>
                  <w:sz w:val="18"/>
                  <w:szCs w:val="18"/>
                  <w:lang w:eastAsia="zh-CN"/>
                </w:rPr>
                <w:t>n as</w:t>
              </w:r>
            </w:ins>
            <w:ins w:id="281" w:author="ZTE DF" w:date="2023-09-18T11:00:00Z">
              <w:r>
                <w:rPr>
                  <w:rFonts w:ascii="Arial" w:hAnsi="Arial" w:hint="eastAsia"/>
                  <w:sz w:val="18"/>
                  <w:szCs w:val="18"/>
                  <w:lang w:eastAsia="zh-CN"/>
                </w:rPr>
                <w:t xml:space="preserve"> </w:t>
              </w:r>
            </w:ins>
            <w:ins w:id="282" w:author="ZTE DF" w:date="2023-09-18T10:46:00Z">
              <w:r>
                <w:rPr>
                  <w:rFonts w:ascii="Arial" w:hAnsi="Arial" w:hint="eastAsia"/>
                  <w:sz w:val="18"/>
                  <w:szCs w:val="18"/>
                  <w:lang w:eastAsia="zh-CN"/>
                </w:rPr>
                <w:t xml:space="preserve">measurement/report framework, </w:t>
              </w:r>
            </w:ins>
            <w:ins w:id="283"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84" w:author="ZTE DF" w:date="2023-09-18T10:47:00Z"/>
                <w:rFonts w:ascii="Arial" w:hAnsi="Arial"/>
                <w:sz w:val="18"/>
                <w:szCs w:val="18"/>
                <w:lang w:eastAsia="zh-CN"/>
              </w:rPr>
            </w:pPr>
            <w:ins w:id="285"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86"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287" w:author="ZTE DF" w:date="2023-09-18T10:47:00Z">
              <w:r>
                <w:rPr>
                  <w:rFonts w:ascii="Arial" w:hAnsi="Arial" w:hint="eastAsia"/>
                  <w:sz w:val="18"/>
                  <w:szCs w:val="18"/>
                  <w:lang w:eastAsia="zh-CN"/>
                </w:rPr>
                <w:t>RAN2 should study the potential impact on the L3 measurement</w:t>
              </w:r>
            </w:ins>
            <w:ins w:id="288" w:author="ZTE DF" w:date="2023-09-18T10:48:00Z">
              <w:r>
                <w:rPr>
                  <w:rFonts w:ascii="Arial" w:hAnsi="Arial" w:hint="eastAsia"/>
                  <w:sz w:val="18"/>
                  <w:szCs w:val="18"/>
                  <w:lang w:eastAsia="zh-CN"/>
                </w:rPr>
                <w:t xml:space="preserve"> at</w:t>
              </w:r>
            </w:ins>
            <w:ins w:id="289" w:author="ZTE DF" w:date="2023-09-18T10:49:00Z">
              <w:r>
                <w:rPr>
                  <w:rFonts w:ascii="Arial" w:hAnsi="Arial" w:hint="eastAsia"/>
                  <w:sz w:val="18"/>
                  <w:szCs w:val="18"/>
                  <w:lang w:eastAsia="zh-CN"/>
                </w:rPr>
                <w:t xml:space="preserve"> a higher priority.</w:t>
              </w:r>
            </w:ins>
          </w:p>
        </w:tc>
      </w:tr>
      <w:tr w:rsidR="00137253" w14:paraId="0D498B2F"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90"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92"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93"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94"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95" w:author="vivo(Boubacar)" w:date="2023-09-19T12:00:00Z"/>
                <w:rFonts w:ascii="Arial" w:eastAsiaTheme="minorEastAsia" w:hAnsi="Arial"/>
                <w:sz w:val="18"/>
                <w:szCs w:val="18"/>
                <w:lang w:eastAsia="zh-CN"/>
              </w:rPr>
            </w:pPr>
            <w:ins w:id="296"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97"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98"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99" w:author="vivo(Boubacar)" w:date="2023-09-19T12:02:00Z">
              <w:r>
                <w:rPr>
                  <w:rFonts w:ascii="Arial" w:eastAsiaTheme="minorEastAsia" w:hAnsi="Arial"/>
                  <w:sz w:val="18"/>
                  <w:szCs w:val="18"/>
                  <w:lang w:eastAsia="zh-CN"/>
                </w:rPr>
                <w:t xml:space="preserve">signaling </w:t>
              </w:r>
            </w:ins>
            <w:ins w:id="300" w:author="vivo(Boubacar)" w:date="2023-09-19T12:00:00Z">
              <w:r>
                <w:rPr>
                  <w:rFonts w:ascii="Arial" w:eastAsiaTheme="minorEastAsia" w:hAnsi="Arial"/>
                  <w:sz w:val="18"/>
                  <w:szCs w:val="18"/>
                  <w:lang w:eastAsia="zh-CN"/>
                </w:rPr>
                <w:t xml:space="preserve">report </w:t>
              </w:r>
            </w:ins>
            <w:ins w:id="301" w:author="vivo(Boubacar)" w:date="2023-09-19T12:02:00Z">
              <w:r>
                <w:rPr>
                  <w:rFonts w:ascii="Arial" w:eastAsiaTheme="minorEastAsia" w:hAnsi="Arial"/>
                  <w:sz w:val="18"/>
                  <w:szCs w:val="18"/>
                  <w:lang w:eastAsia="zh-CN"/>
                </w:rPr>
                <w:t>is</w:t>
              </w:r>
            </w:ins>
            <w:ins w:id="302" w:author="vivo(Boubacar)" w:date="2023-09-19T12:00:00Z">
              <w:r>
                <w:rPr>
                  <w:rFonts w:ascii="Arial" w:eastAsiaTheme="minorEastAsia" w:hAnsi="Arial"/>
                  <w:sz w:val="18"/>
                  <w:szCs w:val="18"/>
                  <w:lang w:eastAsia="zh-CN"/>
                </w:rPr>
                <w:t xml:space="preserve"> used for </w:t>
              </w:r>
              <w:proofErr w:type="spellStart"/>
              <w:r w:rsidRPr="00E11C96">
                <w:rPr>
                  <w:rFonts w:ascii="Arial" w:eastAsiaTheme="minorEastAsia" w:hAnsi="Arial"/>
                  <w:sz w:val="18"/>
                  <w:szCs w:val="18"/>
                  <w:lang w:eastAsia="zh-CN"/>
                </w:rPr>
                <w:t>gNB</w:t>
              </w:r>
              <w:proofErr w:type="spellEnd"/>
              <w:r w:rsidRPr="00E11C96">
                <w:rPr>
                  <w:rFonts w:ascii="Arial" w:eastAsiaTheme="minorEastAsia" w:hAnsi="Arial"/>
                  <w:sz w:val="18"/>
                  <w:szCs w:val="18"/>
                  <w:lang w:eastAsia="zh-CN"/>
                </w:rPr>
                <w:t>-centric data collection</w:t>
              </w:r>
              <w:r>
                <w:rPr>
                  <w:rFonts w:ascii="Arial" w:eastAsiaTheme="minorEastAsia" w:hAnsi="Arial"/>
                  <w:sz w:val="18"/>
                  <w:szCs w:val="18"/>
                  <w:lang w:eastAsia="zh-CN"/>
                </w:rPr>
                <w:t xml:space="preserve"> for model training, </w:t>
              </w:r>
            </w:ins>
            <w:ins w:id="303" w:author="vivo(Boubacar)" w:date="2023-09-19T12:02:00Z">
              <w:r>
                <w:rPr>
                  <w:rFonts w:ascii="Arial" w:eastAsiaTheme="minorEastAsia" w:hAnsi="Arial"/>
                  <w:sz w:val="18"/>
                  <w:szCs w:val="18"/>
                  <w:lang w:eastAsia="zh-CN"/>
                </w:rPr>
                <w:t xml:space="preserve">RAN2 can </w:t>
              </w:r>
            </w:ins>
            <w:ins w:id="304"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305" w:author="vivo(Boubacar)" w:date="2023-09-19T12:02:00Z">
              <w:r>
                <w:rPr>
                  <w:rFonts w:ascii="Arial" w:eastAsiaTheme="minorEastAsia" w:hAnsi="Arial"/>
                  <w:sz w:val="18"/>
                  <w:szCs w:val="18"/>
                  <w:lang w:eastAsia="zh-CN"/>
                </w:rPr>
                <w:t xml:space="preserve"> related to L3 si</w:t>
              </w:r>
            </w:ins>
            <w:ins w:id="306" w:author="vivo(Boubacar)" w:date="2023-09-19T12:03:00Z">
              <w:r>
                <w:rPr>
                  <w:rFonts w:ascii="Arial" w:eastAsiaTheme="minorEastAsia" w:hAnsi="Arial"/>
                  <w:sz w:val="18"/>
                  <w:szCs w:val="18"/>
                  <w:lang w:eastAsia="zh-CN"/>
                </w:rPr>
                <w:t>gnaling</w:t>
              </w:r>
            </w:ins>
            <w:ins w:id="307" w:author="vivo(Boubacar)" w:date="2023-09-19T12:00:00Z">
              <w:r>
                <w:rPr>
                  <w:rFonts w:ascii="Arial" w:eastAsiaTheme="minorEastAsia" w:hAnsi="Arial"/>
                  <w:sz w:val="18"/>
                  <w:szCs w:val="18"/>
                  <w:lang w:eastAsia="zh-CN"/>
                </w:rPr>
                <w:t>.</w:t>
              </w:r>
            </w:ins>
          </w:p>
        </w:tc>
      </w:tr>
      <w:tr w:rsidR="00ED4B50" w14:paraId="6B3B19E5"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proofErr w:type="spellStart"/>
            <w:r w:rsidRPr="00133F1D">
              <w:rPr>
                <w:rFonts w:ascii="Arial" w:eastAsia="Calibri" w:hAnsi="Arial" w:hint="eastAsia"/>
                <w:sz w:val="18"/>
                <w:szCs w:val="18"/>
              </w:rPr>
              <w:t>Spreadtrum</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130BDA" w14:paraId="7A73B0BC"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7FE6FDD" w14:textId="77777777" w:rsidR="00130BDA" w:rsidRPr="00580C06" w:rsidRDefault="00130BDA" w:rsidP="00CE5005">
            <w:pPr>
              <w:rPr>
                <w:rFonts w:ascii="Arial" w:eastAsia="Calibri" w:hAnsi="Arial"/>
              </w:rPr>
            </w:pPr>
            <w:r w:rsidRPr="00580C06">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7163877" w14:textId="77777777" w:rsidR="00130BDA" w:rsidRPr="00580C06" w:rsidRDefault="00130BDA" w:rsidP="00CE5005">
            <w:pPr>
              <w:rPr>
                <w:rFonts w:ascii="Arial" w:eastAsia="Calibri" w:hAnsi="Arial"/>
              </w:rPr>
            </w:pPr>
            <w:r w:rsidRPr="00580C06">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A811C7F" w14:textId="77777777" w:rsidR="00130BDA" w:rsidRPr="00580C06" w:rsidRDefault="00130BDA" w:rsidP="00CE5005">
            <w:pPr>
              <w:rPr>
                <w:rFonts w:ascii="Arial" w:eastAsia="Calibri" w:hAnsi="Arial"/>
              </w:rPr>
            </w:pPr>
            <w:r w:rsidRPr="00580C06">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sidRPr="00580C06">
              <w:rPr>
                <w:rFonts w:ascii="Arial" w:eastAsia="Calibri" w:hAnsi="Arial"/>
              </w:rPr>
              <w:br/>
              <w:t xml:space="preserve">However, for the case of </w:t>
            </w:r>
            <w:proofErr w:type="spellStart"/>
            <w:r w:rsidRPr="00580C06">
              <w:rPr>
                <w:rFonts w:ascii="Arial" w:eastAsia="Calibri" w:hAnsi="Arial"/>
              </w:rPr>
              <w:t>gNB</w:t>
            </w:r>
            <w:proofErr w:type="spellEnd"/>
            <w:r w:rsidRPr="00580C06">
              <w:rPr>
                <w:rFonts w:ascii="Arial" w:eastAsia="Calibri" w:hAnsi="Arial"/>
              </w:rPr>
              <w:t xml:space="preserve">-centric data collection, it seems reasonable to consider as an option the L3 reporting framework, rather than the L1 reporting (e.g. UCI) which instead seems more suitable for the inference or for the performance monitoring of the </w:t>
            </w:r>
            <w:proofErr w:type="spellStart"/>
            <w:r w:rsidRPr="00580C06">
              <w:rPr>
                <w:rFonts w:ascii="Arial" w:eastAsia="Calibri" w:hAnsi="Arial"/>
              </w:rPr>
              <w:t>gNB</w:t>
            </w:r>
            <w:proofErr w:type="spellEnd"/>
            <w:r w:rsidRPr="00580C06">
              <w:rPr>
                <w:rFonts w:ascii="Arial" w:eastAsia="Calibri" w:hAnsi="Arial"/>
              </w:rPr>
              <w:t>-side model. Using L3 reporting for training data collection seems to be a good option as large amount of data can be collected and transferred at once in comparison with L1 based reporting mechanisms.</w:t>
            </w:r>
          </w:p>
          <w:p w14:paraId="262F2A3A" w14:textId="77777777" w:rsidR="00130BDA" w:rsidRPr="00580C06" w:rsidRDefault="00130BDA" w:rsidP="00CE5005">
            <w:pPr>
              <w:rPr>
                <w:rFonts w:ascii="Arial" w:eastAsia="Calibri" w:hAnsi="Arial"/>
              </w:rPr>
            </w:pPr>
            <w:r w:rsidRPr="00580C06">
              <w:rPr>
                <w:rFonts w:ascii="Arial" w:eastAsia="Calibri" w:hAnsi="Arial"/>
              </w:rPr>
              <w:t>Thus, RAN2 should study how to adjust the L3 reporting framework such that L1 measurements can be conveyed within it.</w:t>
            </w:r>
          </w:p>
        </w:tc>
      </w:tr>
      <w:tr w:rsidR="00470D98" w14:paraId="27B13CE3"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321D299" w14:textId="05CDBF6E"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39938FB" w14:textId="41358E3E"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82BE9B2" w14:textId="3E9EAB9A"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E57937" w14:paraId="1ADCE7A0"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79A788" w14:textId="58B9363D" w:rsidR="00E57937" w:rsidRDefault="00E57937" w:rsidP="00E57937">
            <w:pPr>
              <w:rPr>
                <w:rFonts w:ascii="Arial" w:eastAsia="Calibri" w:hAnsi="Arial"/>
                <w:sz w:val="18"/>
                <w:szCs w:val="18"/>
                <w:lang w:eastAsia="zh-CN"/>
              </w:rPr>
            </w:pPr>
            <w:r>
              <w:rPr>
                <w:rFonts w:eastAsia="Calibri"/>
                <w:sz w:val="22"/>
                <w:szCs w:val="22"/>
                <w:lang w:eastAsia="zh-CN"/>
              </w:rPr>
              <w:lastRenderedPageBreak/>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71CE8CB" w14:textId="5462B7CC" w:rsidR="00E57937" w:rsidRDefault="00E57937" w:rsidP="00E57937">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A31EDB1" w14:textId="77777777" w:rsidR="00E57937" w:rsidRDefault="00E57937" w:rsidP="00E57937">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6B1B8C29" w14:textId="18787E50" w:rsidR="00E57937" w:rsidRDefault="00E57937" w:rsidP="00E57937">
            <w:pPr>
              <w:rPr>
                <w:rFonts w:ascii="Arial" w:eastAsia="Calibri" w:hAnsi="Arial"/>
                <w:sz w:val="18"/>
                <w:szCs w:val="18"/>
                <w:lang w:eastAsia="zh-CN"/>
              </w:rPr>
            </w:pPr>
            <w:r w:rsidRPr="00FB2534">
              <w:rPr>
                <w:rFonts w:eastAsia="Calibri"/>
                <w:i/>
                <w:iCs/>
                <w:sz w:val="22"/>
                <w:szCs w:val="22"/>
                <w:lang w:eastAsia="zh-CN"/>
              </w:rPr>
              <w:t xml:space="preserve">Not a strong opinion on this, but “signaling reports” is a bit confusing. Can we just use </w:t>
            </w:r>
            <w:r>
              <w:rPr>
                <w:rFonts w:eastAsia="Calibri"/>
                <w:i/>
                <w:iCs/>
                <w:sz w:val="22"/>
                <w:szCs w:val="22"/>
                <w:lang w:eastAsia="zh-CN"/>
              </w:rPr>
              <w:t xml:space="preserve">just </w:t>
            </w:r>
            <w:r w:rsidRPr="00FB2534">
              <w:rPr>
                <w:rFonts w:eastAsia="Calibri"/>
                <w:i/>
                <w:iCs/>
                <w:sz w:val="22"/>
                <w:szCs w:val="22"/>
                <w:lang w:eastAsia="zh-CN"/>
              </w:rPr>
              <w:t>“signaling”</w:t>
            </w:r>
            <w:r>
              <w:rPr>
                <w:rFonts w:eastAsia="Calibri"/>
                <w:i/>
                <w:iCs/>
                <w:sz w:val="22"/>
                <w:szCs w:val="22"/>
                <w:lang w:eastAsia="zh-CN"/>
              </w:rPr>
              <w:t xml:space="preserve"> or “signaling/reporting” instead (also in the subsequent questions)?</w:t>
            </w:r>
          </w:p>
        </w:tc>
      </w:tr>
      <w:tr w:rsidR="00DF697F" w14:paraId="29050065"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02DC122" w14:textId="19097F37" w:rsidR="00DF697F" w:rsidRDefault="00DF697F" w:rsidP="00DF697F">
            <w:pPr>
              <w:rPr>
                <w:rFonts w:eastAsia="Calibri"/>
                <w:sz w:val="22"/>
                <w:szCs w:val="22"/>
                <w:lang w:eastAsia="zh-CN"/>
              </w:rPr>
            </w:pPr>
            <w:r w:rsidRPr="002466DA">
              <w:rPr>
                <w:rFonts w:ascii="Arial" w:eastAsiaTheme="minorEastAsia" w:hAnsi="Arial"/>
                <w:sz w:val="18"/>
                <w:szCs w:val="18"/>
                <w:lang w:eastAsia="zh-CN"/>
              </w:rPr>
              <w:t xml:space="preserve">Huawei, </w:t>
            </w:r>
            <w:proofErr w:type="spellStart"/>
            <w:r w:rsidRPr="002466DA">
              <w:rPr>
                <w:rFonts w:ascii="Arial" w:eastAsiaTheme="minorEastAsia" w:hAnsi="Arial"/>
                <w:sz w:val="18"/>
                <w:szCs w:val="18"/>
                <w:lang w:eastAsia="zh-CN"/>
              </w:rPr>
              <w:t>HiSilicon</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656D68B" w14:textId="1C6218BB" w:rsidR="00DF697F" w:rsidRDefault="00DF697F" w:rsidP="00DF697F">
            <w:pPr>
              <w:rPr>
                <w:rFonts w:eastAsia="Calibri"/>
                <w:sz w:val="22"/>
                <w:szCs w:val="22"/>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A5B76CD" w14:textId="77777777" w:rsidR="00DF697F" w:rsidRPr="00063024" w:rsidRDefault="00DF697F" w:rsidP="00DF697F">
            <w:pPr>
              <w:rPr>
                <w:rFonts w:ascii="Arial" w:eastAsia="Calibri" w:hAnsi="Arial"/>
                <w:sz w:val="18"/>
                <w:szCs w:val="18"/>
                <w:lang w:eastAsia="zh-CN"/>
              </w:rPr>
            </w:pPr>
            <w:r w:rsidRPr="00063024">
              <w:rPr>
                <w:rFonts w:ascii="Arial" w:eastAsia="Calibri" w:hAnsi="Arial" w:hint="eastAsia"/>
                <w:sz w:val="18"/>
                <w:szCs w:val="18"/>
                <w:lang w:eastAsia="zh-CN"/>
              </w:rPr>
              <w:t>W</w:t>
            </w:r>
            <w:r w:rsidRPr="00063024">
              <w:rPr>
                <w:rFonts w:ascii="Arial" w:eastAsia="Calibri" w:hAnsi="Arial"/>
                <w:sz w:val="18"/>
                <w:szCs w:val="18"/>
                <w:lang w:eastAsia="zh-CN"/>
              </w:rPr>
              <w:t xml:space="preserve">e understand that </w:t>
            </w:r>
            <w:r w:rsidRPr="00063024">
              <w:rPr>
                <w:rFonts w:ascii="Arial" w:eastAsia="Calibri" w:hAnsi="Arial" w:hint="eastAsia"/>
                <w:sz w:val="18"/>
                <w:szCs w:val="18"/>
                <w:lang w:eastAsia="zh-CN"/>
              </w:rPr>
              <w:t>L3</w:t>
            </w:r>
            <w:r w:rsidRPr="00063024">
              <w:rPr>
                <w:rFonts w:ascii="Arial" w:eastAsia="Calibri" w:hAnsi="Arial"/>
                <w:sz w:val="18"/>
                <w:szCs w:val="18"/>
                <w:lang w:eastAsia="zh-CN"/>
              </w:rPr>
              <w:t xml:space="preserve"> </w:t>
            </w:r>
            <w:proofErr w:type="spellStart"/>
            <w:r w:rsidRPr="00063024">
              <w:rPr>
                <w:rFonts w:ascii="Arial" w:eastAsia="Calibri" w:hAnsi="Arial"/>
                <w:sz w:val="18"/>
                <w:szCs w:val="18"/>
                <w:lang w:eastAsia="zh-CN"/>
              </w:rPr>
              <w:t>signalling</w:t>
            </w:r>
            <w:proofErr w:type="spellEnd"/>
            <w:r w:rsidRPr="00063024">
              <w:rPr>
                <w:rFonts w:ascii="Arial" w:eastAsia="Calibri" w:hAnsi="Arial"/>
                <w:sz w:val="18"/>
                <w:szCs w:val="18"/>
                <w:lang w:eastAsia="zh-CN"/>
              </w:rPr>
              <w:t xml:space="preserve"> reports here are quite general, and MDT is one example. We are fine to study it.</w:t>
            </w:r>
          </w:p>
          <w:p w14:paraId="7C717E3E" w14:textId="21E99182" w:rsidR="00DF697F" w:rsidRDefault="00DF697F" w:rsidP="00DF697F">
            <w:pPr>
              <w:rPr>
                <w:rFonts w:eastAsia="Calibri"/>
                <w:sz w:val="22"/>
                <w:szCs w:val="22"/>
                <w:lang w:eastAsia="zh-CN"/>
              </w:rPr>
            </w:pPr>
            <w:r w:rsidRPr="00063024">
              <w:rPr>
                <w:rFonts w:ascii="Arial" w:eastAsia="Calibri" w:hAnsi="Arial" w:hint="eastAsia"/>
                <w:sz w:val="18"/>
                <w:szCs w:val="18"/>
                <w:lang w:eastAsia="zh-CN"/>
              </w:rPr>
              <w:t>I</w:t>
            </w:r>
            <w:r w:rsidRPr="00063024">
              <w:rPr>
                <w:rFonts w:ascii="Arial" w:eastAsia="Calibri" w:hAnsi="Arial"/>
                <w:sz w:val="18"/>
                <w:szCs w:val="18"/>
                <w:lang w:eastAsia="zh-CN"/>
              </w:rPr>
              <w:t>n addition, once we get the data collection requirements from RAN1, we could check more, e.g. which of existing data collection mechanisms are suitable for enhancements.</w:t>
            </w:r>
          </w:p>
        </w:tc>
      </w:tr>
      <w:tr w:rsidR="00AE17B8" w14:paraId="0821ECEA"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26A194A" w14:textId="63255FF9" w:rsidR="00AE17B8" w:rsidRPr="002466DA"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B590AAB" w14:textId="2BDFB610" w:rsidR="00AE17B8" w:rsidRDefault="00AE17B8" w:rsidP="00AE17B8">
            <w:pPr>
              <w:rPr>
                <w:rFonts w:ascii="Arial" w:eastAsia="DengXian" w:hAnsi="Arial" w:hint="eastAsia"/>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0585F27" w14:textId="77777777" w:rsidR="00AE17B8" w:rsidRPr="008A689C" w:rsidRDefault="00AE17B8" w:rsidP="00AE17B8">
            <w:pPr>
              <w:rPr>
                <w:rFonts w:ascii="Arial" w:eastAsiaTheme="minorEastAsia" w:hAnsi="Arial"/>
                <w:sz w:val="18"/>
                <w:szCs w:val="18"/>
                <w:lang w:eastAsia="zh-CN"/>
              </w:rPr>
            </w:pPr>
            <w:r w:rsidRPr="008A689C">
              <w:rPr>
                <w:rFonts w:ascii="Arial" w:eastAsiaTheme="minorEastAsia" w:hAnsi="Arial"/>
                <w:sz w:val="18"/>
                <w:szCs w:val="18"/>
                <w:lang w:eastAsia="zh-CN"/>
              </w:rPr>
              <w:t>RAN2 can explore the potential impact on L3 signaling, provided that RAN1 justifies the need for data collection through L3 signaling per use case.</w:t>
            </w:r>
            <w:r>
              <w:rPr>
                <w:rFonts w:ascii="Arial" w:eastAsiaTheme="minorEastAsia" w:hAnsi="Arial"/>
                <w:sz w:val="18"/>
                <w:szCs w:val="18"/>
                <w:lang w:eastAsia="zh-CN"/>
              </w:rPr>
              <w:t xml:space="preserve"> </w:t>
            </w:r>
          </w:p>
          <w:p w14:paraId="19471EC2" w14:textId="0C13E99B" w:rsidR="00AE17B8" w:rsidRDefault="00AE17B8" w:rsidP="00AE17B8">
            <w:pPr>
              <w:rPr>
                <w:rFonts w:ascii="Arial" w:eastAsiaTheme="minorEastAsia" w:hAnsi="Arial"/>
                <w:sz w:val="18"/>
                <w:szCs w:val="18"/>
                <w:lang w:eastAsia="zh-CN"/>
              </w:rPr>
            </w:pPr>
            <w:r w:rsidRPr="008A689C">
              <w:rPr>
                <w:rFonts w:ascii="Arial" w:eastAsiaTheme="minorEastAsia" w:hAnsi="Arial"/>
                <w:sz w:val="18"/>
                <w:szCs w:val="18"/>
                <w:lang w:eastAsia="zh-CN"/>
              </w:rPr>
              <w:t xml:space="preserve">As Ericsson pointed out, data collection for inference and monitoring relies on L1 measurement reports. The need </w:t>
            </w:r>
            <w:r>
              <w:rPr>
                <w:rFonts w:ascii="Arial" w:eastAsiaTheme="minorEastAsia" w:hAnsi="Arial"/>
                <w:sz w:val="18"/>
                <w:szCs w:val="18"/>
                <w:lang w:eastAsia="zh-CN"/>
              </w:rPr>
              <w:t>of L3 signaling for</w:t>
            </w:r>
            <w:r w:rsidRPr="008A689C">
              <w:rPr>
                <w:rFonts w:ascii="Arial" w:eastAsiaTheme="minorEastAsia" w:hAnsi="Arial"/>
                <w:sz w:val="18"/>
                <w:szCs w:val="18"/>
                <w:lang w:eastAsia="zh-CN"/>
              </w:rPr>
              <w:t xml:space="preserve">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31FB1358" w14:textId="5873A5CF" w:rsidR="00AE17B8" w:rsidRPr="00063024" w:rsidRDefault="00AE17B8" w:rsidP="00AE17B8">
            <w:pPr>
              <w:rPr>
                <w:rFonts w:ascii="Arial" w:eastAsia="Calibri" w:hAnsi="Arial" w:hint="eastAsia"/>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reporting type, data size and latency.  </w:t>
            </w: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308" w:author="Rapporteur (Ericsson)" w:date="2023-09-17T23:18:00Z">
        <w:r>
          <w:rPr>
            <w:rFonts w:ascii="Arial" w:hAnsi="Arial" w:cs="Arial"/>
            <w:lang w:val="en-GB"/>
          </w:rPr>
          <w:delText xml:space="preserve">measurement </w:delText>
        </w:r>
      </w:del>
      <w:ins w:id="309"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310" w:author="Rapporteur (Ericsson)" w:date="2023-09-17T23:18:00Z">
        <w:r>
          <w:rPr>
            <w:rFonts w:ascii="Arial" w:hAnsi="Arial" w:cs="Arial"/>
            <w:lang w:val="en-GB"/>
          </w:rPr>
          <w:t>signalling</w:t>
        </w:r>
      </w:ins>
      <w:del w:id="311" w:author="Rapporteur (Ericsson)" w:date="2023-09-17T23:18:00Z">
        <w:r>
          <w:rPr>
            <w:rFonts w:ascii="Arial" w:hAnsi="Arial" w:cs="Arial"/>
            <w:lang w:val="en-GB"/>
          </w:rPr>
          <w:delText>measurement</w:delText>
        </w:r>
      </w:del>
      <w:r>
        <w:rPr>
          <w:rFonts w:ascii="Arial" w:hAnsi="Arial" w:cs="Arial"/>
          <w:lang w:val="en-GB"/>
        </w:rPr>
        <w:t xml:space="preserve"> report framework should support </w:t>
      </w:r>
      <w:proofErr w:type="gramStart"/>
      <w:r>
        <w:rPr>
          <w:rFonts w:ascii="Arial" w:hAnsi="Arial" w:cs="Arial"/>
          <w:lang w:val="en-GB"/>
        </w:rPr>
        <w:t>in order to</w:t>
      </w:r>
      <w:proofErr w:type="gramEnd"/>
      <w:r>
        <w:rPr>
          <w:rFonts w:ascii="Arial" w:hAnsi="Arial" w:cs="Arial"/>
          <w:lang w:val="en-GB"/>
        </w:rPr>
        <w:t xml:space="preserve">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312" w:author="Rapporteur (Ericsson)" w:date="2023-09-17T23:18:00Z">
        <w:r>
          <w:rPr>
            <w:rFonts w:ascii="Arial" w:hAnsi="Arial" w:cs="Arial"/>
            <w:lang w:val="en-GB"/>
          </w:rPr>
          <w:t>signalling</w:t>
        </w:r>
      </w:ins>
      <w:del w:id="313"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aff5"/>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314" w:author="Rapporteur (Ericsson)" w:date="2023-09-17T23:18:00Z">
        <w:r>
          <w:rPr>
            <w:rFonts w:ascii="Arial" w:eastAsia="SimSun" w:hAnsi="Arial" w:cs="Arial"/>
            <w:sz w:val="20"/>
            <w:szCs w:val="20"/>
            <w:lang w:val="en-GB" w:eastAsia="ja-JP"/>
          </w:rPr>
          <w:delText xml:space="preserve">measurement </w:delText>
        </w:r>
      </w:del>
      <w:ins w:id="315"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316" w:author="Rapporteur (Ericsson)" w:date="2023-09-17T23:18:00Z">
        <w:r>
          <w:rPr>
            <w:rFonts w:ascii="Arial" w:eastAsia="SimSun" w:hAnsi="Arial" w:cs="Arial"/>
            <w:sz w:val="20"/>
            <w:szCs w:val="20"/>
            <w:lang w:val="en-GB" w:eastAsia="ja-JP"/>
          </w:rPr>
          <w:t>frame</w:t>
        </w:r>
      </w:ins>
      <w:ins w:id="317"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318"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aff5"/>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19" w:author="Rapporteur (Ericsson)" w:date="2023-09-17T23:19:00Z">
        <w:r>
          <w:rPr>
            <w:rFonts w:ascii="Arial" w:eastAsia="SimSun" w:hAnsi="Arial" w:cs="Arial"/>
            <w:sz w:val="20"/>
            <w:szCs w:val="20"/>
            <w:lang w:val="en-GB" w:eastAsia="ja-JP"/>
          </w:rPr>
          <w:t>signalling</w:t>
        </w:r>
      </w:ins>
      <w:del w:id="320"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1" w:author="Rapporteur (Ericsson)" w:date="2023-09-17T23:19:00Z">
        <w:r>
          <w:rPr>
            <w:rFonts w:ascii="Arial" w:eastAsia="SimSun" w:hAnsi="Arial" w:cs="Arial"/>
            <w:sz w:val="20"/>
            <w:szCs w:val="20"/>
            <w:lang w:val="en-GB" w:eastAsia="ja-JP"/>
          </w:rPr>
          <w:t>fr</w:t>
        </w:r>
      </w:ins>
      <w:ins w:id="322" w:author="Rapporteur (Ericsson)" w:date="2023-09-17T23:20:00Z">
        <w:r>
          <w:rPr>
            <w:rFonts w:ascii="Arial" w:eastAsia="SimSun" w:hAnsi="Arial" w:cs="Arial"/>
            <w:sz w:val="20"/>
            <w:szCs w:val="20"/>
            <w:lang w:val="en-GB" w:eastAsia="ja-JP"/>
          </w:rPr>
          <w:t>amework</w:t>
        </w:r>
      </w:ins>
      <w:ins w:id="323"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NW-side model training should allow the UE to store sets of measurements and then report them 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in multiple RRC segments (which might be needed if the UE has collected lots of data).</w:t>
      </w:r>
    </w:p>
    <w:p w14:paraId="7F953032" w14:textId="77777777" w:rsidR="00315590" w:rsidRDefault="0025209E">
      <w:pPr>
        <w:pStyle w:val="aff5"/>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4" w:author="Rapporteur (Ericsson)" w:date="2023-09-17T23:19:00Z">
        <w:r>
          <w:rPr>
            <w:rFonts w:ascii="Arial" w:eastAsia="SimSun" w:hAnsi="Arial" w:cs="Arial"/>
            <w:sz w:val="20"/>
            <w:szCs w:val="20"/>
            <w:lang w:val="en-GB" w:eastAsia="ja-JP"/>
          </w:rPr>
          <w:t>signalling</w:t>
        </w:r>
      </w:ins>
      <w:del w:id="32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6"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aff5"/>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7" w:author="Rapporteur (Ericsson)" w:date="2023-09-17T23:19:00Z">
        <w:r>
          <w:rPr>
            <w:rFonts w:ascii="Arial" w:eastAsia="SimSun" w:hAnsi="Arial" w:cs="Arial"/>
            <w:sz w:val="20"/>
            <w:szCs w:val="20"/>
            <w:lang w:val="en-GB" w:eastAsia="ja-JP"/>
          </w:rPr>
          <w:t>signalling</w:t>
        </w:r>
      </w:ins>
      <w:del w:id="328"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9"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aff5"/>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30" w:author="Rapporteur (Ericsson)" w:date="2023-09-17T23:19:00Z">
        <w:r>
          <w:rPr>
            <w:rFonts w:ascii="Arial" w:eastAsia="SimSun" w:hAnsi="Arial" w:cs="Arial"/>
            <w:sz w:val="20"/>
            <w:szCs w:val="20"/>
            <w:lang w:val="en-GB" w:eastAsia="ja-JP"/>
          </w:rPr>
          <w:t>signalling</w:t>
        </w:r>
      </w:ins>
      <w:del w:id="331"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32"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333" w:author="Rapporteur (Ericsson)" w:date="2023-09-17T23:20:00Z">
        <w:r>
          <w:rPr>
            <w:rFonts w:ascii="Arial" w:hAnsi="Arial" w:cs="Arial"/>
            <w:b/>
            <w:bCs/>
            <w:color w:val="FF0000"/>
            <w:sz w:val="20"/>
            <w:szCs w:val="20"/>
            <w:lang w:val="en-GB"/>
          </w:rPr>
          <w:t>signalling</w:t>
        </w:r>
      </w:ins>
      <w:del w:id="334"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35"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lastRenderedPageBreak/>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336"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337" w:author="OPPO-Jiangsheng Fan" w:date="2023-09-15T09:41:00Z">
              <w:r>
                <w:rPr>
                  <w:rFonts w:ascii="Arial" w:hAnsi="Arial" w:cs="Arial"/>
                  <w:lang w:val="en-GB"/>
                </w:rPr>
                <w:t>report</w:t>
              </w:r>
            </w:ins>
            <w:del w:id="338"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39" w:author="OPPO-Jiangsheng Fan" w:date="2023-09-15T09:42:00Z">
              <w:r>
                <w:rPr>
                  <w:rFonts w:ascii="Arial" w:hAnsi="Arial" w:cs="Arial"/>
                  <w:lang w:val="en-GB"/>
                </w:rPr>
                <w:t>multiple</w:t>
              </w:r>
            </w:ins>
            <w:del w:id="340" w:author="OPPO-Jiangsheng Fan" w:date="2023-09-15T09:42:00Z">
              <w:r>
                <w:rPr>
                  <w:rFonts w:ascii="Arial" w:hAnsi="Arial" w:cs="Arial"/>
                  <w:lang w:val="en-GB"/>
                </w:rPr>
                <w:delText>sets of</w:delText>
              </w:r>
            </w:del>
            <w:r>
              <w:rPr>
                <w:rFonts w:ascii="Arial" w:hAnsi="Arial" w:cs="Arial"/>
                <w:lang w:val="en-GB"/>
              </w:rPr>
              <w:t xml:space="preserve"> </w:t>
            </w:r>
            <w:del w:id="341" w:author="OPPO-Jiangsheng Fan" w:date="2023-09-15T09:38:00Z">
              <w:r>
                <w:rPr>
                  <w:rFonts w:ascii="Arial" w:hAnsi="Arial" w:cs="Arial"/>
                  <w:lang w:val="en-GB"/>
                </w:rPr>
                <w:delText xml:space="preserve">measurements </w:delText>
              </w:r>
            </w:del>
            <w:ins w:id="342"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343" w:author="OPPO-Jiangsheng Fan" w:date="2023-09-15T09:39:00Z">
              <w:r>
                <w:rPr>
                  <w:rFonts w:ascii="Arial" w:hAnsi="Arial" w:cs="Arial"/>
                  <w:lang w:val="en-GB"/>
                </w:rPr>
                <w:delText xml:space="preserve">segments </w:delText>
              </w:r>
            </w:del>
            <w:ins w:id="344"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45"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46" w:author="OPPO-Jiangsheng Fan" w:date="2023-09-15T09:43:00Z"/>
                <w:rFonts w:ascii="Arial" w:hAnsi="Arial" w:cs="Arial"/>
                <w:lang w:val="en-GB"/>
              </w:rPr>
            </w:pPr>
            <w:r>
              <w:rPr>
                <w:rFonts w:ascii="Arial" w:hAnsi="Arial" w:cs="Arial"/>
                <w:lang w:val="en-GB"/>
              </w:rPr>
              <w:t xml:space="preserve">c) The </w:t>
            </w:r>
            <w:ins w:id="347"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348"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49" w:author="OPPO-Jiangsheng Fan" w:date="2023-09-15T09:42:00Z">
              <w:r>
                <w:rPr>
                  <w:rFonts w:ascii="Arial" w:hAnsi="Arial" w:cs="Arial"/>
                  <w:lang w:val="en-GB"/>
                </w:rPr>
                <w:t xml:space="preserve">including </w:t>
              </w:r>
            </w:ins>
            <w:r>
              <w:rPr>
                <w:rFonts w:ascii="Arial" w:hAnsi="Arial" w:cs="Arial"/>
                <w:lang w:val="en-GB"/>
              </w:rPr>
              <w:t xml:space="preserve">multiple </w:t>
            </w:r>
            <w:ins w:id="350" w:author="OPPO-Jiangsheng Fan" w:date="2023-09-15T09:42:00Z">
              <w:r>
                <w:rPr>
                  <w:rFonts w:ascii="Arial" w:hAnsi="Arial" w:cs="Arial"/>
                  <w:lang w:val="en-GB"/>
                </w:rPr>
                <w:t>collected metric samples</w:t>
              </w:r>
            </w:ins>
            <w:del w:id="351"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52" w:author="ZTE DF" w:date="2023-09-18T10:5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53" w:author="Xuelong Wang" w:date="2023-09-19T06:20:00Z">
                  <w:rPr>
                    <w:rFonts w:ascii="Arial" w:hAnsi="Arial"/>
                    <w:sz w:val="18"/>
                    <w:szCs w:val="18"/>
                    <w:lang w:eastAsia="zh-CN"/>
                  </w:rPr>
                </w:rPrChange>
              </w:rPr>
            </w:pPr>
            <w:ins w:id="354" w:author="ZTE DF" w:date="2023-09-18T10:51:00Z">
              <w:r w:rsidRPr="000D5859">
                <w:rPr>
                  <w:rFonts w:ascii="Arial" w:hAnsi="Arial"/>
                  <w:sz w:val="18"/>
                  <w:szCs w:val="18"/>
                  <w:lang w:val="pt-PT" w:eastAsia="zh-CN"/>
                  <w:rPrChange w:id="355" w:author="Xuelong Wang" w:date="2023-09-19T06:20:00Z">
                    <w:rPr>
                      <w:rFonts w:ascii="Arial" w:hAnsi="Arial"/>
                      <w:sz w:val="18"/>
                      <w:szCs w:val="18"/>
                      <w:lang w:eastAsia="zh-CN"/>
                    </w:rPr>
                  </w:rPrChange>
                </w:rPr>
                <w:t>a,</w:t>
              </w:r>
            </w:ins>
            <w:ins w:id="356" w:author="ZTE DF" w:date="2023-09-18T10:58:00Z">
              <w:r w:rsidRPr="000D5859">
                <w:rPr>
                  <w:rFonts w:ascii="Arial" w:hAnsi="Arial"/>
                  <w:sz w:val="18"/>
                  <w:szCs w:val="18"/>
                  <w:lang w:val="pt-PT" w:eastAsia="zh-CN"/>
                  <w:rPrChange w:id="357" w:author="Xuelong Wang" w:date="2023-09-19T06:20:00Z">
                    <w:rPr>
                      <w:rFonts w:ascii="Arial" w:hAnsi="Arial"/>
                      <w:sz w:val="18"/>
                      <w:szCs w:val="18"/>
                      <w:lang w:eastAsia="zh-CN"/>
                    </w:rPr>
                  </w:rPrChange>
                </w:rPr>
                <w:t>b</w:t>
              </w:r>
            </w:ins>
            <w:ins w:id="358" w:author="ZTE DF" w:date="2023-09-18T13:47:00Z">
              <w:r w:rsidRPr="000D5859">
                <w:rPr>
                  <w:rFonts w:ascii="Arial" w:hAnsi="Arial"/>
                  <w:sz w:val="18"/>
                  <w:szCs w:val="18"/>
                  <w:lang w:val="pt-PT" w:eastAsia="zh-CN"/>
                  <w:rPrChange w:id="359" w:author="Xuelong Wang" w:date="2023-09-19T06:20:00Z">
                    <w:rPr>
                      <w:rFonts w:ascii="Arial" w:hAnsi="Arial"/>
                      <w:sz w:val="18"/>
                      <w:szCs w:val="18"/>
                      <w:lang w:eastAsia="zh-CN"/>
                    </w:rPr>
                  </w:rPrChange>
                </w:rPr>
                <w:t xml:space="preserve"> (FFS)</w:t>
              </w:r>
            </w:ins>
            <w:ins w:id="360" w:author="ZTE DF" w:date="2023-09-18T10:58:00Z">
              <w:r w:rsidRPr="000D5859">
                <w:rPr>
                  <w:rFonts w:ascii="Arial" w:hAnsi="Arial"/>
                  <w:sz w:val="18"/>
                  <w:szCs w:val="18"/>
                  <w:lang w:val="pt-PT" w:eastAsia="zh-CN"/>
                  <w:rPrChange w:id="361" w:author="Xuelong Wang" w:date="2023-09-19T06:20:00Z">
                    <w:rPr>
                      <w:rFonts w:ascii="Arial" w:hAnsi="Arial"/>
                      <w:sz w:val="18"/>
                      <w:szCs w:val="18"/>
                      <w:lang w:eastAsia="zh-CN"/>
                    </w:rPr>
                  </w:rPrChange>
                </w:rPr>
                <w:t>,</w:t>
              </w:r>
            </w:ins>
            <w:ins w:id="362" w:author="ZTE DF" w:date="2023-09-18T13:53:00Z">
              <w:r w:rsidRPr="000D5859">
                <w:rPr>
                  <w:rFonts w:ascii="Arial" w:hAnsi="Arial"/>
                  <w:sz w:val="18"/>
                  <w:szCs w:val="18"/>
                  <w:lang w:val="pt-PT" w:eastAsia="zh-CN"/>
                  <w:rPrChange w:id="363" w:author="Xuelong Wang" w:date="2023-09-19T06:20:00Z">
                    <w:rPr>
                      <w:rFonts w:ascii="Arial" w:hAnsi="Arial"/>
                      <w:sz w:val="18"/>
                      <w:szCs w:val="18"/>
                      <w:lang w:eastAsia="zh-CN"/>
                    </w:rPr>
                  </w:rPrChange>
                </w:rPr>
                <w:t xml:space="preserve"> c,</w:t>
              </w:r>
            </w:ins>
            <w:ins w:id="364" w:author="ZTE DF" w:date="2023-09-18T10:58:00Z">
              <w:r w:rsidRPr="000D5859">
                <w:rPr>
                  <w:rFonts w:ascii="Arial" w:hAnsi="Arial"/>
                  <w:sz w:val="18"/>
                  <w:szCs w:val="18"/>
                  <w:lang w:val="pt-PT" w:eastAsia="zh-CN"/>
                  <w:rPrChange w:id="365" w:author="Xuelong Wang" w:date="2023-09-19T06:20:00Z">
                    <w:rPr>
                      <w:rFonts w:ascii="Arial" w:hAnsi="Arial"/>
                      <w:sz w:val="18"/>
                      <w:szCs w:val="18"/>
                      <w:lang w:eastAsia="zh-CN"/>
                    </w:rPr>
                  </w:rPrChange>
                </w:rPr>
                <w:t>d,e</w:t>
              </w:r>
            </w:ins>
            <w:ins w:id="366" w:author="ZTE DF" w:date="2023-09-18T11:20:00Z">
              <w:r w:rsidRPr="000D5859">
                <w:rPr>
                  <w:rFonts w:ascii="Arial" w:hAnsi="Arial"/>
                  <w:sz w:val="18"/>
                  <w:szCs w:val="18"/>
                  <w:lang w:val="pt-PT" w:eastAsia="zh-CN"/>
                  <w:rPrChange w:id="367"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68" w:author="ZTE DF" w:date="2023-09-18T11:09:00Z"/>
                <w:rFonts w:ascii="Arial" w:hAnsi="Arial"/>
                <w:sz w:val="18"/>
                <w:szCs w:val="18"/>
                <w:lang w:eastAsia="zh-CN"/>
              </w:rPr>
            </w:pPr>
            <w:ins w:id="369" w:author="ZTE DF" w:date="2023-09-18T11:08:00Z">
              <w:r>
                <w:rPr>
                  <w:rFonts w:ascii="Arial" w:hAnsi="Arial" w:hint="eastAsia"/>
                  <w:sz w:val="18"/>
                  <w:szCs w:val="18"/>
                  <w:lang w:eastAsia="zh-CN"/>
                </w:rPr>
                <w:t xml:space="preserve">For </w:t>
              </w:r>
            </w:ins>
            <w:ins w:id="370" w:author="ZTE DF" w:date="2023-09-18T11:00:00Z">
              <w:r>
                <w:rPr>
                  <w:rFonts w:ascii="Arial" w:hAnsi="Arial" w:hint="eastAsia"/>
                  <w:sz w:val="18"/>
                  <w:szCs w:val="18"/>
                  <w:lang w:eastAsia="zh-CN"/>
                </w:rPr>
                <w:t>a: As we comment above, L3 measurement</w:t>
              </w:r>
            </w:ins>
            <w:ins w:id="371" w:author="ZTE DF" w:date="2023-09-18T11:01:00Z">
              <w:r>
                <w:rPr>
                  <w:rFonts w:ascii="Arial" w:hAnsi="Arial" w:hint="eastAsia"/>
                  <w:sz w:val="18"/>
                  <w:szCs w:val="18"/>
                  <w:lang w:eastAsia="zh-CN"/>
                </w:rPr>
                <w:t xml:space="preserve"> can be studied at a higher priority</w:t>
              </w:r>
            </w:ins>
            <w:ins w:id="372" w:author="ZTE DF" w:date="2023-09-18T11:08:00Z">
              <w:r>
                <w:rPr>
                  <w:rFonts w:ascii="Arial" w:hAnsi="Arial" w:hint="eastAsia"/>
                  <w:sz w:val="18"/>
                  <w:szCs w:val="18"/>
                  <w:lang w:eastAsia="zh-CN"/>
                </w:rPr>
                <w:t xml:space="preserve">, the first rule we need to follow is that the </w:t>
              </w:r>
            </w:ins>
            <w:ins w:id="373"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74" w:author="ZTE DF" w:date="2023-09-18T11:00:00Z"/>
                <w:rFonts w:ascii="Arial" w:hAnsi="Arial"/>
                <w:sz w:val="18"/>
                <w:szCs w:val="18"/>
                <w:lang w:eastAsia="zh-CN"/>
              </w:rPr>
            </w:pPr>
            <w:ins w:id="375" w:author="ZTE DF" w:date="2023-09-18T11:09:00Z">
              <w:r>
                <w:rPr>
                  <w:rFonts w:ascii="Arial" w:hAnsi="Arial" w:hint="eastAsia"/>
                  <w:sz w:val="18"/>
                  <w:szCs w:val="18"/>
                  <w:lang w:eastAsia="zh-CN"/>
                </w:rPr>
                <w:t>For b:</w:t>
              </w:r>
            </w:ins>
            <w:ins w:id="376" w:author="ZTE DF" w:date="2023-09-18T11:11:00Z">
              <w:r>
                <w:rPr>
                  <w:rFonts w:ascii="Arial" w:hAnsi="Arial" w:hint="eastAsia"/>
                  <w:sz w:val="18"/>
                  <w:szCs w:val="18"/>
                  <w:lang w:eastAsia="zh-CN"/>
                </w:rPr>
                <w:t xml:space="preserve"> </w:t>
              </w:r>
            </w:ins>
            <w:ins w:id="377" w:author="ZTE DF" w:date="2023-09-18T13:47:00Z">
              <w:r>
                <w:rPr>
                  <w:rFonts w:ascii="Arial" w:hAnsi="Arial" w:hint="eastAsia"/>
                  <w:sz w:val="18"/>
                  <w:szCs w:val="18"/>
                  <w:lang w:eastAsia="zh-CN"/>
                </w:rPr>
                <w:t xml:space="preserve">Whether the </w:t>
              </w:r>
            </w:ins>
            <w:ins w:id="378" w:author="ZTE DF" w:date="2023-09-18T11:11:00Z">
              <w:r>
                <w:rPr>
                  <w:rFonts w:ascii="Arial" w:hAnsi="Arial" w:hint="eastAsia"/>
                  <w:sz w:val="18"/>
                  <w:szCs w:val="18"/>
                  <w:lang w:eastAsia="zh-CN"/>
                </w:rPr>
                <w:t>RR</w:t>
              </w:r>
            </w:ins>
            <w:ins w:id="379" w:author="ZTE DF" w:date="2023-09-18T11:12:00Z">
              <w:r>
                <w:rPr>
                  <w:rFonts w:ascii="Arial" w:hAnsi="Arial" w:hint="eastAsia"/>
                  <w:sz w:val="18"/>
                  <w:szCs w:val="18"/>
                  <w:lang w:eastAsia="zh-CN"/>
                </w:rPr>
                <w:t>C segment</w:t>
              </w:r>
            </w:ins>
            <w:ins w:id="380" w:author="ZTE DF" w:date="2023-09-18T13:47:00Z">
              <w:r>
                <w:rPr>
                  <w:rFonts w:ascii="Arial" w:hAnsi="Arial" w:hint="eastAsia"/>
                  <w:sz w:val="18"/>
                  <w:szCs w:val="18"/>
                  <w:lang w:eastAsia="zh-CN"/>
                </w:rPr>
                <w:t xml:space="preserve"> is supported</w:t>
              </w:r>
            </w:ins>
            <w:ins w:id="381" w:author="ZTE DF" w:date="2023-09-18T11:39:00Z">
              <w:r>
                <w:rPr>
                  <w:rFonts w:ascii="Arial" w:hAnsi="Arial" w:hint="eastAsia"/>
                  <w:sz w:val="18"/>
                  <w:szCs w:val="18"/>
                  <w:lang w:eastAsia="zh-CN"/>
                </w:rPr>
                <w:t xml:space="preserve"> depends on the data size </w:t>
              </w:r>
            </w:ins>
            <w:ins w:id="382" w:author="ZTE DF" w:date="2023-09-18T11:40:00Z">
              <w:r>
                <w:rPr>
                  <w:rFonts w:ascii="Arial" w:hAnsi="Arial" w:hint="eastAsia"/>
                  <w:sz w:val="18"/>
                  <w:szCs w:val="18"/>
                  <w:lang w:eastAsia="zh-CN"/>
                </w:rPr>
                <w:t>requirement for model training at each report instance.</w:t>
              </w:r>
            </w:ins>
            <w:ins w:id="383" w:author="ZTE DF" w:date="2023-09-18T13:47:00Z">
              <w:r>
                <w:rPr>
                  <w:rFonts w:ascii="Arial" w:hAnsi="Arial" w:hint="eastAsia"/>
                  <w:sz w:val="18"/>
                  <w:szCs w:val="18"/>
                  <w:lang w:eastAsia="zh-CN"/>
                </w:rPr>
                <w:t xml:space="preserve"> It is not sure before </w:t>
              </w:r>
            </w:ins>
            <w:ins w:id="384"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85" w:author="ZTE DF" w:date="2023-09-18T11:15:00Z"/>
                <w:rFonts w:ascii="Arial" w:hAnsi="Arial"/>
                <w:sz w:val="18"/>
                <w:szCs w:val="18"/>
                <w:lang w:eastAsia="zh-CN"/>
              </w:rPr>
            </w:pPr>
            <w:ins w:id="386" w:author="ZTE DF" w:date="2023-09-18T11:14:00Z">
              <w:r>
                <w:rPr>
                  <w:rFonts w:ascii="Arial" w:hAnsi="Arial" w:hint="eastAsia"/>
                  <w:sz w:val="18"/>
                  <w:szCs w:val="18"/>
                  <w:lang w:eastAsia="zh-CN"/>
                </w:rPr>
                <w:t>For</w:t>
              </w:r>
            </w:ins>
            <w:ins w:id="387" w:author="ZTE DF" w:date="2023-09-18T10:58:00Z">
              <w:r>
                <w:rPr>
                  <w:rFonts w:ascii="Arial" w:hAnsi="Arial" w:hint="eastAsia"/>
                  <w:sz w:val="18"/>
                  <w:szCs w:val="18"/>
                  <w:lang w:eastAsia="zh-CN"/>
                </w:rPr>
                <w:t xml:space="preserve"> c,</w:t>
              </w:r>
            </w:ins>
            <w:ins w:id="388" w:author="ZTE DF" w:date="2023-09-18T13:49:00Z">
              <w:r>
                <w:rPr>
                  <w:rFonts w:ascii="Arial" w:hAnsi="Arial" w:hint="eastAsia"/>
                  <w:sz w:val="18"/>
                  <w:szCs w:val="18"/>
                  <w:lang w:eastAsia="zh-CN"/>
                </w:rPr>
                <w:t xml:space="preserve"> in the legacy L3 measurement/report, the UE filter the</w:t>
              </w:r>
            </w:ins>
            <w:ins w:id="389" w:author="ZTE DF" w:date="2023-09-18T13:50:00Z">
              <w:r>
                <w:rPr>
                  <w:rFonts w:ascii="Arial" w:hAnsi="Arial" w:hint="eastAsia"/>
                  <w:sz w:val="18"/>
                  <w:szCs w:val="18"/>
                  <w:lang w:eastAsia="zh-CN"/>
                </w:rPr>
                <w:t xml:space="preserve"> historical</w:t>
              </w:r>
            </w:ins>
            <w:ins w:id="390" w:author="ZTE DF" w:date="2023-09-18T13:49:00Z">
              <w:r>
                <w:rPr>
                  <w:rFonts w:ascii="Arial" w:hAnsi="Arial" w:hint="eastAsia"/>
                  <w:sz w:val="18"/>
                  <w:szCs w:val="18"/>
                  <w:lang w:eastAsia="zh-CN"/>
                </w:rPr>
                <w:t xml:space="preserve"> L1 measurement result</w:t>
              </w:r>
            </w:ins>
            <w:ins w:id="391" w:author="ZTE DF" w:date="2023-09-18T13:50:00Z">
              <w:r>
                <w:rPr>
                  <w:rFonts w:ascii="Arial" w:hAnsi="Arial" w:hint="eastAsia"/>
                  <w:sz w:val="18"/>
                  <w:szCs w:val="18"/>
                  <w:lang w:eastAsia="zh-CN"/>
                </w:rPr>
                <w:t xml:space="preserve"> into L3 measurement result </w:t>
              </w:r>
            </w:ins>
            <w:ins w:id="392" w:author="ZTE DF" w:date="2023-09-18T13:52:00Z">
              <w:r>
                <w:rPr>
                  <w:rFonts w:ascii="Arial" w:hAnsi="Arial" w:hint="eastAsia"/>
                  <w:sz w:val="18"/>
                  <w:szCs w:val="18"/>
                  <w:lang w:eastAsia="zh-CN"/>
                </w:rPr>
                <w:t xml:space="preserve">and then report to NW, </w:t>
              </w:r>
            </w:ins>
            <w:ins w:id="393" w:author="ZTE DF" w:date="2023-09-18T13:54:00Z">
              <w:r>
                <w:rPr>
                  <w:rFonts w:ascii="Arial" w:hAnsi="Arial" w:hint="eastAsia"/>
                  <w:sz w:val="18"/>
                  <w:szCs w:val="18"/>
                  <w:lang w:eastAsia="zh-CN"/>
                </w:rPr>
                <w:t>theor</w:t>
              </w:r>
            </w:ins>
            <w:ins w:id="394" w:author="ZTE DF" w:date="2023-09-18T13:55:00Z">
              <w:r>
                <w:rPr>
                  <w:rFonts w:ascii="Arial" w:hAnsi="Arial" w:hint="eastAsia"/>
                  <w:sz w:val="18"/>
                  <w:szCs w:val="18"/>
                  <w:lang w:eastAsia="zh-CN"/>
                </w:rPr>
                <w:t>etically</w:t>
              </w:r>
            </w:ins>
            <w:ins w:id="395" w:author="ZTE DF" w:date="2023-09-18T13:52:00Z">
              <w:r>
                <w:rPr>
                  <w:rFonts w:ascii="Arial" w:hAnsi="Arial" w:hint="eastAsia"/>
                  <w:sz w:val="18"/>
                  <w:szCs w:val="18"/>
                  <w:lang w:eastAsia="zh-CN"/>
                </w:rPr>
                <w:t xml:space="preserve"> speaking, </w:t>
              </w:r>
            </w:ins>
            <w:ins w:id="396" w:author="ZTE DF" w:date="2023-09-18T13:53:00Z">
              <w:r>
                <w:rPr>
                  <w:rFonts w:ascii="Arial" w:hAnsi="Arial" w:hint="eastAsia"/>
                  <w:sz w:val="18"/>
                  <w:szCs w:val="18"/>
                  <w:lang w:eastAsia="zh-CN"/>
                </w:rPr>
                <w:t xml:space="preserve">it already support UE to collect the </w:t>
              </w:r>
            </w:ins>
            <w:ins w:id="397" w:author="ZTE DF" w:date="2023-09-18T13:55:00Z">
              <w:r>
                <w:rPr>
                  <w:rFonts w:ascii="Arial" w:hAnsi="Arial" w:hint="eastAsia"/>
                  <w:sz w:val="18"/>
                  <w:szCs w:val="18"/>
                  <w:lang w:eastAsia="zh-CN"/>
                </w:rPr>
                <w:t>L1 measurement result</w:t>
              </w:r>
            </w:ins>
            <w:ins w:id="398" w:author="ZTE DF" w:date="2023-09-18T13:53:00Z">
              <w:r>
                <w:rPr>
                  <w:rFonts w:ascii="Arial" w:hAnsi="Arial" w:hint="eastAsia"/>
                  <w:sz w:val="18"/>
                  <w:szCs w:val="18"/>
                  <w:lang w:eastAsia="zh-CN"/>
                </w:rPr>
                <w:t xml:space="preserve"> at different timing points.</w:t>
              </w:r>
            </w:ins>
            <w:ins w:id="399"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400" w:author="ZTE DF" w:date="2023-09-18T13:57:00Z">
              <w:r>
                <w:rPr>
                  <w:rFonts w:ascii="Arial" w:hAnsi="Arial" w:hint="eastAsia"/>
                  <w:sz w:val="18"/>
                  <w:szCs w:val="18"/>
                  <w:lang w:eastAsia="zh-CN"/>
                </w:rPr>
                <w:t xml:space="preserve">frequently </w:t>
              </w:r>
            </w:ins>
            <w:ins w:id="401" w:author="ZTE DF" w:date="2023-09-18T13:56:00Z">
              <w:r>
                <w:rPr>
                  <w:rFonts w:ascii="Arial" w:hAnsi="Arial" w:hint="eastAsia"/>
                  <w:sz w:val="18"/>
                  <w:szCs w:val="18"/>
                  <w:lang w:eastAsia="zh-CN"/>
                </w:rPr>
                <w:t>report the measurement result per measurement occasion</w:t>
              </w:r>
            </w:ins>
            <w:ins w:id="402" w:author="ZTE DF" w:date="2023-09-18T13:57:00Z">
              <w:r>
                <w:rPr>
                  <w:rFonts w:ascii="Arial" w:hAnsi="Arial" w:hint="eastAsia"/>
                  <w:sz w:val="18"/>
                  <w:szCs w:val="18"/>
                  <w:lang w:eastAsia="zh-CN"/>
                </w:rPr>
                <w:t xml:space="preserve"> which is power-consuming</w:t>
              </w:r>
            </w:ins>
            <w:ins w:id="403" w:author="ZTE DF" w:date="2023-09-18T13:56:00Z">
              <w:r>
                <w:rPr>
                  <w:rFonts w:ascii="Arial" w:hAnsi="Arial" w:hint="eastAsia"/>
                  <w:sz w:val="18"/>
                  <w:szCs w:val="18"/>
                  <w:lang w:eastAsia="zh-CN"/>
                </w:rPr>
                <w:t xml:space="preserve">, </w:t>
              </w:r>
            </w:ins>
            <w:ins w:id="404" w:author="ZTE DF" w:date="2023-09-18T13:57:00Z">
              <w:r>
                <w:rPr>
                  <w:rFonts w:ascii="Arial" w:hAnsi="Arial" w:hint="eastAsia"/>
                  <w:sz w:val="18"/>
                  <w:szCs w:val="18"/>
                  <w:lang w:eastAsia="zh-CN"/>
                </w:rPr>
                <w:t>in this sense, c</w:t>
              </w:r>
            </w:ins>
            <w:ins w:id="405"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406" w:author="ZTE DF" w:date="2023-09-18T11:19:00Z"/>
                <w:rFonts w:ascii="Arial" w:hAnsi="Arial"/>
                <w:sz w:val="18"/>
                <w:szCs w:val="18"/>
                <w:lang w:eastAsia="zh-CN"/>
              </w:rPr>
            </w:pPr>
            <w:proofErr w:type="spellStart"/>
            <w:ins w:id="407"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408" w:author="ZTE DF" w:date="2023-09-18T11:19:00Z">
              <w:r>
                <w:rPr>
                  <w:rFonts w:ascii="Arial" w:hAnsi="Arial" w:hint="eastAsia"/>
                  <w:sz w:val="18"/>
                  <w:szCs w:val="18"/>
                  <w:lang w:eastAsia="zh-CN"/>
                </w:rPr>
                <w:t xml:space="preserve"> this is legacy behavior</w:t>
              </w:r>
            </w:ins>
            <w:ins w:id="409" w:author="ZTE DF" w:date="2023-09-18T11:20:00Z">
              <w:r>
                <w:rPr>
                  <w:rFonts w:ascii="Arial" w:hAnsi="Arial" w:hint="eastAsia"/>
                  <w:sz w:val="18"/>
                  <w:szCs w:val="18"/>
                  <w:lang w:eastAsia="zh-CN"/>
                </w:rPr>
                <w:t xml:space="preserve"> and for AI based temporal beam prediction</w:t>
              </w:r>
            </w:ins>
            <w:ins w:id="410"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411" w:author="ZTE DF" w:date="2023-09-18T11:19:00Z">
              <w:r>
                <w:rPr>
                  <w:rFonts w:ascii="Arial" w:hAnsi="Arial" w:hint="eastAsia"/>
                  <w:sz w:val="18"/>
                  <w:szCs w:val="18"/>
                  <w:lang w:eastAsia="zh-CN"/>
                </w:rPr>
                <w:t xml:space="preserve">For e: </w:t>
              </w:r>
            </w:ins>
            <w:ins w:id="412" w:author="ZTE DF" w:date="2023-09-18T11:21:00Z">
              <w:r>
                <w:rPr>
                  <w:rFonts w:ascii="Arial" w:hAnsi="Arial" w:hint="eastAsia"/>
                  <w:sz w:val="18"/>
                  <w:szCs w:val="18"/>
                  <w:lang w:eastAsia="zh-CN"/>
                </w:rPr>
                <w:t>E</w:t>
              </w:r>
            </w:ins>
            <w:ins w:id="413" w:author="ZTE DF" w:date="2023-09-18T11:24:00Z">
              <w:r>
                <w:rPr>
                  <w:rFonts w:ascii="Arial" w:hAnsi="Arial" w:hint="eastAsia"/>
                  <w:sz w:val="18"/>
                  <w:szCs w:val="18"/>
                  <w:lang w:eastAsia="zh-CN"/>
                </w:rPr>
                <w:t>ve</w:t>
              </w:r>
            </w:ins>
            <w:ins w:id="414" w:author="ZTE DF" w:date="2023-09-18T11:21:00Z">
              <w:r>
                <w:rPr>
                  <w:rFonts w:ascii="Arial" w:hAnsi="Arial" w:hint="eastAsia"/>
                  <w:sz w:val="18"/>
                  <w:szCs w:val="18"/>
                  <w:lang w:eastAsia="zh-CN"/>
                </w:rPr>
                <w:t xml:space="preserve">n though </w:t>
              </w:r>
            </w:ins>
            <w:ins w:id="415" w:author="ZTE DF" w:date="2023-09-18T11:24:00Z">
              <w:r>
                <w:rPr>
                  <w:rFonts w:ascii="Arial" w:hAnsi="Arial" w:hint="eastAsia"/>
                  <w:sz w:val="18"/>
                  <w:szCs w:val="18"/>
                  <w:lang w:eastAsia="zh-CN"/>
                </w:rPr>
                <w:t>t</w:t>
              </w:r>
            </w:ins>
            <w:ins w:id="416" w:author="ZTE DF" w:date="2023-09-18T11:20:00Z">
              <w:r>
                <w:rPr>
                  <w:rFonts w:ascii="Arial" w:hAnsi="Arial" w:hint="eastAsia"/>
                  <w:sz w:val="18"/>
                  <w:szCs w:val="18"/>
                  <w:lang w:eastAsia="zh-CN"/>
                </w:rPr>
                <w:t xml:space="preserve">his is </w:t>
              </w:r>
            </w:ins>
            <w:ins w:id="417" w:author="ZTE DF" w:date="2023-09-18T11:26:00Z">
              <w:r>
                <w:rPr>
                  <w:rFonts w:ascii="Arial" w:hAnsi="Arial" w:hint="eastAsia"/>
                  <w:sz w:val="18"/>
                  <w:szCs w:val="18"/>
                  <w:lang w:eastAsia="zh-CN"/>
                </w:rPr>
                <w:t>also</w:t>
              </w:r>
            </w:ins>
            <w:ins w:id="418" w:author="ZTE DF" w:date="2023-09-18T11:20:00Z">
              <w:r>
                <w:rPr>
                  <w:rFonts w:ascii="Arial" w:hAnsi="Arial" w:hint="eastAsia"/>
                  <w:sz w:val="18"/>
                  <w:szCs w:val="18"/>
                  <w:lang w:eastAsia="zh-CN"/>
                </w:rPr>
                <w:t xml:space="preserve"> legacy</w:t>
              </w:r>
            </w:ins>
            <w:ins w:id="419" w:author="ZTE DF" w:date="2023-09-18T11:26:00Z">
              <w:r>
                <w:rPr>
                  <w:rFonts w:ascii="Arial" w:hAnsi="Arial" w:hint="eastAsia"/>
                  <w:sz w:val="18"/>
                  <w:szCs w:val="18"/>
                  <w:lang w:eastAsia="zh-CN"/>
                </w:rPr>
                <w:t>, so far</w:t>
              </w:r>
            </w:ins>
            <w:ins w:id="420"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421"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ins w:id="422" w:author="Xiaomi（Xing Yang)" w:date="2023-09-18T15:12:00Z">
              <w:r>
                <w:rPr>
                  <w:rFonts w:ascii="Arial" w:eastAsiaTheme="minorEastAsia" w:hAnsi="Arial"/>
                  <w:sz w:val="18"/>
                  <w:szCs w:val="18"/>
                  <w:lang w:eastAsia="zh-CN"/>
                </w:rPr>
                <w:t>B,c,d,e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423" w:author="Xiaomi（Xing Yang)" w:date="2023-09-18T15:13:00Z"/>
                <w:rFonts w:ascii="Arial" w:eastAsiaTheme="minorEastAsia" w:hAnsi="Arial"/>
                <w:sz w:val="18"/>
                <w:szCs w:val="18"/>
                <w:lang w:eastAsia="zh-CN"/>
              </w:rPr>
            </w:pPr>
            <w:ins w:id="424"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425" w:author="Xiaomi（Xing Yang)" w:date="2023-09-18T15:13:00Z"/>
                <w:rFonts w:ascii="Arial" w:hAnsi="Arial" w:cs="Arial"/>
                <w:lang w:eastAsia="zh-CN"/>
              </w:rPr>
            </w:pPr>
            <w:ins w:id="426" w:author="Xiaomi（Xing Yang)" w:date="2023-09-18T15:13:00Z">
              <w:r>
                <w:rPr>
                  <w:rFonts w:ascii="Arial" w:hAnsi="Arial" w:cs="Arial"/>
                  <w:lang w:eastAsia="zh-CN"/>
                </w:rPr>
                <w:t>B</w:t>
              </w:r>
            </w:ins>
            <w:ins w:id="427" w:author="Xiaomi（Xing Yang)" w:date="2023-09-18T15:14:00Z">
              <w:r>
                <w:rPr>
                  <w:rFonts w:ascii="Arial" w:hAnsi="Arial" w:cs="Arial"/>
                  <w:lang w:eastAsia="zh-CN"/>
                </w:rPr>
                <w:t xml:space="preserve"> and c</w:t>
              </w:r>
            </w:ins>
            <w:ins w:id="428"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429"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430"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proofErr w:type="spellStart"/>
            <w:ins w:id="431" w:author="vivo(Boubacar)" w:date="2023-09-19T12:03:00Z">
              <w:r>
                <w:rPr>
                  <w:rFonts w:ascii="Arial" w:eastAsiaTheme="minorEastAsia" w:hAnsi="Arial" w:hint="eastAsia"/>
                  <w:lang w:eastAsia="zh-CN"/>
                </w:rPr>
                <w:t>b</w:t>
              </w:r>
              <w:r>
                <w:rPr>
                  <w:rFonts w:ascii="Arial" w:eastAsiaTheme="minorEastAsia" w:hAnsi="Arial"/>
                  <w:lang w:eastAsia="zh-CN"/>
                </w:rPr>
                <w:t>,c,d,e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432" w:author="vivo(Boubacar)" w:date="2023-09-19T12:03:00Z"/>
                <w:rFonts w:ascii="Arial" w:hAnsi="Arial" w:cs="Arial"/>
                <w:lang w:eastAsia="zh-CN"/>
              </w:rPr>
            </w:pPr>
            <w:ins w:id="433"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434" w:author="vivo(Boubacar)" w:date="2023-09-19T12:05:00Z">
              <w:r>
                <w:rPr>
                  <w:rFonts w:ascii="Arial" w:hAnsi="Arial" w:cs="Arial"/>
                  <w:lang w:eastAsia="zh-CN"/>
                </w:rPr>
                <w:t>“</w:t>
              </w:r>
            </w:ins>
            <w:ins w:id="435" w:author="vivo(Boubacar)" w:date="2023-09-19T12:03:00Z">
              <w:r>
                <w:rPr>
                  <w:rFonts w:ascii="Arial" w:hAnsi="Arial" w:cs="Arial"/>
                  <w:lang w:eastAsia="zh-CN"/>
                </w:rPr>
                <w:t>interfere</w:t>
              </w:r>
            </w:ins>
            <w:ins w:id="436" w:author="vivo(Boubacar)" w:date="2023-09-19T12:05:00Z">
              <w:r>
                <w:rPr>
                  <w:rFonts w:ascii="Arial" w:hAnsi="Arial" w:cs="Arial"/>
                  <w:lang w:eastAsia="zh-CN"/>
                </w:rPr>
                <w:t>”</w:t>
              </w:r>
            </w:ins>
            <w:ins w:id="437" w:author="vivo(Boubacar)" w:date="2023-09-19T12:03:00Z">
              <w:r>
                <w:rPr>
                  <w:rFonts w:ascii="Arial" w:hAnsi="Arial" w:cs="Arial"/>
                  <w:lang w:eastAsia="zh-CN"/>
                </w:rPr>
                <w:t xml:space="preserve"> should be clarified, does it imply that the model training data cannot </w:t>
              </w:r>
            </w:ins>
            <w:ins w:id="438" w:author="vivo(Boubacar)" w:date="2023-09-19T12:05:00Z">
              <w:r>
                <w:rPr>
                  <w:rFonts w:ascii="Arial" w:hAnsi="Arial" w:cs="Arial"/>
                  <w:lang w:eastAsia="zh-CN"/>
                </w:rPr>
                <w:t xml:space="preserve">be </w:t>
              </w:r>
            </w:ins>
            <w:ins w:id="439" w:author="vivo(Boubacar)" w:date="2023-09-19T12:03:00Z">
              <w:r>
                <w:rPr>
                  <w:rFonts w:ascii="Arial" w:hAnsi="Arial" w:cs="Arial"/>
                  <w:lang w:eastAsia="zh-CN"/>
                </w:rPr>
                <w:t>reported in RRM report?</w:t>
              </w:r>
            </w:ins>
          </w:p>
          <w:p w14:paraId="39F39311" w14:textId="77777777" w:rsidR="00ED4B50" w:rsidRDefault="00ED4B50" w:rsidP="00ED4B50">
            <w:pPr>
              <w:rPr>
                <w:ins w:id="440" w:author="vivo(Boubacar)" w:date="2023-09-19T12:03:00Z"/>
                <w:rFonts w:ascii="Arial" w:hAnsi="Arial" w:cs="Arial"/>
                <w:lang w:eastAsia="zh-CN"/>
              </w:rPr>
            </w:pPr>
            <w:ins w:id="441"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442" w:author="vivo(Boubacar)" w:date="2023-09-19T12:03:00Z"/>
                <w:rFonts w:ascii="Arial" w:hAnsi="Arial" w:cs="Arial"/>
                <w:lang w:eastAsia="zh-CN"/>
              </w:rPr>
            </w:pPr>
            <w:ins w:id="443" w:author="vivo(Boubacar)" w:date="2023-09-19T12:03:00Z">
              <w:r w:rsidRPr="0036253C">
                <w:rPr>
                  <w:rFonts w:ascii="Arial" w:hAnsi="Arial" w:cs="Arial"/>
                  <w:lang w:eastAsia="zh-CN"/>
                </w:rPr>
                <w:t>b)</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 store sets of measurements and then report them to the </w:t>
              </w:r>
              <w:proofErr w:type="spellStart"/>
              <w:r w:rsidRPr="0036253C">
                <w:rPr>
                  <w:rFonts w:ascii="Arial" w:hAnsi="Arial" w:cs="Arial"/>
                  <w:lang w:eastAsia="zh-CN"/>
                </w:rPr>
                <w:t>gNB</w:t>
              </w:r>
              <w:proofErr w:type="spellEnd"/>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444" w:author="vivo(Boubacar)" w:date="2023-09-19T12:03:00Z"/>
                <w:rFonts w:ascii="Arial" w:hAnsi="Arial" w:cs="Arial"/>
                <w:lang w:eastAsia="zh-CN"/>
              </w:rPr>
            </w:pPr>
            <w:ins w:id="445" w:author="vivo(Boubacar)" w:date="2023-09-19T12:03:00Z">
              <w:r>
                <w:rPr>
                  <w:rFonts w:ascii="Arial" w:hAnsi="Arial" w:cs="Arial" w:hint="eastAsia"/>
                  <w:lang w:eastAsia="zh-CN"/>
                </w:rPr>
                <w:t>F</w:t>
              </w:r>
              <w:r>
                <w:rPr>
                  <w:rFonts w:ascii="Arial" w:hAnsi="Arial" w:cs="Arial"/>
                  <w:lang w:eastAsia="zh-CN"/>
                </w:rPr>
                <w:t xml:space="preserve">or </w:t>
              </w:r>
              <w:proofErr w:type="spellStart"/>
              <w:r>
                <w:rPr>
                  <w:rFonts w:ascii="Arial" w:hAnsi="Arial" w:cs="Arial"/>
                  <w:lang w:eastAsia="zh-CN"/>
                </w:rPr>
                <w:t>c,d,e</w:t>
              </w:r>
              <w:proofErr w:type="spellEnd"/>
              <w:r>
                <w:rPr>
                  <w:rFonts w:ascii="Arial" w:hAnsi="Arial" w:cs="Arial"/>
                  <w:lang w:eastAsia="zh-CN"/>
                </w:rPr>
                <w:t xml:space="preserve">), in addition to reporting, </w:t>
              </w:r>
            </w:ins>
            <w:ins w:id="446" w:author="vivo(Boubacar)" w:date="2023-09-19T12:06:00Z">
              <w:r>
                <w:rPr>
                  <w:rFonts w:ascii="Arial" w:hAnsi="Arial" w:cs="Arial"/>
                  <w:lang w:eastAsia="zh-CN"/>
                </w:rPr>
                <w:t>“</w:t>
              </w:r>
            </w:ins>
            <w:ins w:id="447" w:author="vivo(Boubacar)" w:date="2023-09-19T12:03:00Z">
              <w:r>
                <w:rPr>
                  <w:rFonts w:ascii="Arial" w:hAnsi="Arial" w:cs="Arial"/>
                  <w:lang w:eastAsia="zh-CN"/>
                </w:rPr>
                <w:t>recording</w:t>
              </w:r>
            </w:ins>
            <w:ins w:id="448" w:author="vivo(Boubacar)" w:date="2023-09-19T12:06:00Z">
              <w:r>
                <w:rPr>
                  <w:rFonts w:ascii="Arial" w:hAnsi="Arial" w:cs="Arial"/>
                  <w:lang w:eastAsia="zh-CN"/>
                </w:rPr>
                <w:t>”</w:t>
              </w:r>
            </w:ins>
            <w:ins w:id="449"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50" w:author="vivo(Boubacar)" w:date="2023-09-19T12:03:00Z"/>
                <w:rFonts w:ascii="Arial" w:hAnsi="Arial" w:cs="Arial"/>
                <w:lang w:eastAsia="zh-CN"/>
              </w:rPr>
            </w:pPr>
            <w:ins w:id="451" w:author="vivo(Boubacar)" w:date="2023-09-19T12:03:00Z">
              <w:r w:rsidRPr="0036253C">
                <w:rPr>
                  <w:rFonts w:ascii="Arial" w:hAnsi="Arial" w:cs="Arial"/>
                  <w:lang w:eastAsia="zh-CN"/>
                </w:rPr>
                <w:t>c)</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52" w:author="vivo(Boubacar)" w:date="2023-09-19T12:03:00Z"/>
                <w:rFonts w:ascii="Arial" w:hAnsi="Arial" w:cs="Arial"/>
                <w:lang w:eastAsia="zh-CN"/>
              </w:rPr>
            </w:pPr>
            <w:ins w:id="453" w:author="vivo(Boubacar)" w:date="2023-09-19T12:03:00Z">
              <w:r w:rsidRPr="0036253C">
                <w:rPr>
                  <w:rFonts w:ascii="Arial" w:hAnsi="Arial" w:cs="Arial"/>
                  <w:lang w:eastAsia="zh-CN"/>
                </w:rPr>
                <w:t>d)</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54" w:author="vivo(Boubacar)" w:date="2023-09-19T12:03:00Z">
              <w:r w:rsidRPr="0036253C">
                <w:rPr>
                  <w:rFonts w:ascii="Arial" w:hAnsi="Arial" w:cs="Arial"/>
                  <w:lang w:eastAsia="zh-CN"/>
                </w:rPr>
                <w:t>e)</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proofErr w:type="spellStart"/>
            <w:r>
              <w:rPr>
                <w:rFonts w:ascii="Arial" w:hAnsi="Arial" w:cs="Arial"/>
                <w:lang w:eastAsia="zh-CN"/>
              </w:rPr>
              <w:t>signalling</w:t>
            </w:r>
            <w:proofErr w:type="spellEnd"/>
            <w:r>
              <w:rPr>
                <w:rFonts w:ascii="Arial" w:hAnsi="Arial" w:cs="Arial"/>
                <w:lang w:eastAsia="zh-CN"/>
              </w:rPr>
              <w:t xml:space="preserve"> based data collection, that should be based on a special SRB</w:t>
            </w:r>
            <w:r w:rsidR="001C558A">
              <w:rPr>
                <w:rFonts w:ascii="Arial" w:hAnsi="Arial" w:cs="Arial"/>
                <w:lang w:eastAsia="zh-CN"/>
              </w:rPr>
              <w:t xml:space="preserve">, to avoiding overwhelming the normal </w:t>
            </w:r>
            <w:proofErr w:type="spellStart"/>
            <w:r w:rsidR="001C558A">
              <w:rPr>
                <w:rFonts w:ascii="Arial" w:hAnsi="Arial" w:cs="Arial"/>
                <w:lang w:eastAsia="zh-CN"/>
              </w:rPr>
              <w:t>signalling</w:t>
            </w:r>
            <w:proofErr w:type="spellEnd"/>
            <w:r w:rsidR="001C558A">
              <w:rPr>
                <w:rFonts w:ascii="Arial" w:hAnsi="Arial" w:cs="Arial"/>
                <w:lang w:eastAsia="zh-CN"/>
              </w:rPr>
              <w:t xml:space="preserve">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lastRenderedPageBreak/>
              <w:t>Performance metric including at least intermediate KPI (e.g., NMSE or SGCS)</w:t>
            </w:r>
          </w:p>
          <w:p w14:paraId="6D5B5FA6"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Note: down selection is not precluded.</w:t>
            </w:r>
          </w:p>
          <w:p w14:paraId="46826C53"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proofErr w:type="spellStart"/>
            <w:r w:rsidRPr="00133F1D">
              <w:rPr>
                <w:rFonts w:ascii="Arial" w:eastAsia="Calibri" w:hAnsi="Arial" w:hint="eastAsia"/>
                <w:sz w:val="18"/>
                <w:szCs w:val="18"/>
              </w:rPr>
              <w:t>Spreadtrum</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sz w:val="18"/>
                <w:szCs w:val="18"/>
              </w:rPr>
            </w:pPr>
            <w:proofErr w:type="spellStart"/>
            <w:r>
              <w:rPr>
                <w:rFonts w:ascii="Arial" w:eastAsia="Malgun Gothic" w:hAnsi="Arial"/>
                <w:sz w:val="18"/>
                <w:szCs w:val="18"/>
                <w:lang w:eastAsia="ko-KR"/>
              </w:rPr>
              <w:t>b,c,d,e</w:t>
            </w:r>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DF25B0" w14:paraId="3F2B8E2B" w14:textId="77777777" w:rsidTr="00CE5005">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7E6942" w14:textId="77777777" w:rsidR="00DF25B0" w:rsidRPr="00580C06" w:rsidRDefault="00DF25B0" w:rsidP="00CE5005">
            <w:pPr>
              <w:rPr>
                <w:rFonts w:ascii="Arial" w:eastAsia="Calibri" w:hAnsi="Arial"/>
              </w:rPr>
            </w:pPr>
            <w:r w:rsidRPr="00580C06">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98F480" w14:textId="77777777" w:rsidR="00DF25B0" w:rsidRPr="00580C06" w:rsidRDefault="00DF25B0" w:rsidP="00CE5005">
            <w:pPr>
              <w:rPr>
                <w:rFonts w:ascii="Arial" w:eastAsia="Calibri" w:hAnsi="Arial"/>
              </w:rPr>
            </w:pPr>
            <w:r w:rsidRPr="00580C06">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E89F13" w14:textId="77777777" w:rsidR="00DF25B0" w:rsidRPr="00580C06" w:rsidRDefault="00DF25B0" w:rsidP="00CE5005">
            <w:pPr>
              <w:rPr>
                <w:rFonts w:ascii="Arial" w:eastAsia="Calibri" w:hAnsi="Arial"/>
              </w:rPr>
            </w:pPr>
            <w:r w:rsidRPr="00580C06">
              <w:rPr>
                <w:rFonts w:ascii="Arial" w:eastAsia="Calibri" w:hAnsi="Arial"/>
              </w:rPr>
              <w:t>All the principles listed should be taken into account when discussing potential enhancements to the L3 reporting framework.</w:t>
            </w:r>
            <w:r w:rsidRPr="00580C06">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sidRPr="00580C06">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sidRPr="00580C06">
              <w:rPr>
                <w:rFonts w:ascii="Arial" w:eastAsia="Calibri" w:hAnsi="Arial"/>
              </w:rPr>
              <w:br/>
              <w:t>Related to c), that might be needed given that the individual measurements for CSI/beam management use cases may be taken at a different time granularity than the reporting itself.</w:t>
            </w:r>
            <w:r w:rsidRPr="00580C06">
              <w:rPr>
                <w:rFonts w:ascii="Arial" w:eastAsia="Calibri" w:hAnsi="Arial"/>
              </w:rPr>
              <w:br/>
              <w:t>Related to d)e), those can be considered as part of a reporting configuration.</w:t>
            </w:r>
          </w:p>
        </w:tc>
      </w:tr>
      <w:tr w:rsidR="00470D98"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55BF6FE"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641F623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2306A54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E57937"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5C19E697" w:rsidR="00E57937" w:rsidRDefault="00E57937" w:rsidP="00E57937">
            <w:pPr>
              <w:rPr>
                <w:rFonts w:ascii="Arial" w:eastAsia="Calibri" w:hAnsi="Arial"/>
                <w:sz w:val="18"/>
                <w:szCs w:val="18"/>
                <w:lang w:eastAsia="zh-CN"/>
              </w:rPr>
            </w:pPr>
            <w:r w:rsidRPr="00FB2534">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8B01847" w14:textId="77777777" w:rsidR="00E57937" w:rsidRPr="00FB2534" w:rsidRDefault="00E57937" w:rsidP="00E57937">
            <w:pPr>
              <w:rPr>
                <w:rFonts w:ascii="Arial" w:eastAsia="Calibri" w:hAnsi="Arial"/>
              </w:rPr>
            </w:pPr>
            <w:r w:rsidRPr="00FB2534">
              <w:rPr>
                <w:rFonts w:ascii="Arial" w:eastAsia="Calibri" w:hAnsi="Arial"/>
              </w:rPr>
              <w:t>All</w:t>
            </w:r>
          </w:p>
          <w:p w14:paraId="072D8B21" w14:textId="77777777" w:rsidR="00E57937" w:rsidRDefault="00E57937" w:rsidP="00E57937">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46A04B70" w:rsidR="00E57937" w:rsidRDefault="00E57937" w:rsidP="00E57937">
            <w:pPr>
              <w:rPr>
                <w:rFonts w:ascii="Arial" w:eastAsia="Calibri" w:hAnsi="Arial"/>
                <w:sz w:val="18"/>
                <w:szCs w:val="18"/>
                <w:lang w:eastAsia="zh-CN"/>
              </w:rPr>
            </w:pPr>
            <w:r w:rsidRPr="00FB2534">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2B5AA4" w14:paraId="41146481"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A83B01D" w14:textId="186AE994" w:rsidR="002B5AA4" w:rsidRPr="00FB2534" w:rsidRDefault="002B5AA4" w:rsidP="002B5AA4">
            <w:pPr>
              <w:rPr>
                <w:rFonts w:ascii="Arial" w:eastAsia="Calibri" w:hAnsi="Arial"/>
              </w:rPr>
            </w:pPr>
            <w:r w:rsidRPr="00D67AEE">
              <w:rPr>
                <w:rFonts w:ascii="Arial" w:eastAsia="Calibri" w:hAnsi="Arial"/>
                <w:sz w:val="18"/>
                <w:szCs w:val="18"/>
                <w:lang w:eastAsia="zh-CN"/>
              </w:rPr>
              <w:lastRenderedPageBreak/>
              <w:t xml:space="preserve">Huawei, </w:t>
            </w:r>
            <w:proofErr w:type="spellStart"/>
            <w:r w:rsidRPr="00D67AEE">
              <w:rPr>
                <w:rFonts w:ascii="Arial" w:eastAsia="Calibri" w:hAnsi="Arial"/>
                <w:sz w:val="18"/>
                <w:szCs w:val="18"/>
                <w:lang w:eastAsia="zh-CN"/>
              </w:rPr>
              <w:t>HiSilicon</w:t>
            </w:r>
            <w:proofErr w:type="spellEnd"/>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9080C45" w14:textId="588F8424" w:rsidR="002B5AA4" w:rsidRPr="00FB2534" w:rsidRDefault="002B5AA4" w:rsidP="002B5AA4">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4CD4DD2" w14:textId="77777777" w:rsidR="002B5AA4" w:rsidRDefault="002B5AA4" w:rsidP="002B5AA4">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232F249E" w14:textId="77777777" w:rsidR="002B5AA4" w:rsidRDefault="002B5AA4" w:rsidP="002B5AA4">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reporting), or UL RRC segmentation (e.g. for UE capability reporting). So we suggest to change it to: </w:t>
            </w:r>
            <w:r w:rsidRPr="00C65C88">
              <w:rPr>
                <w:rFonts w:ascii="Arial" w:eastAsiaTheme="minorEastAsia" w:hAnsi="Arial"/>
                <w:b/>
                <w:sz w:val="18"/>
                <w:szCs w:val="18"/>
                <w:lang w:eastAsia="zh-CN"/>
              </w:rPr>
              <w:t xml:space="preserve">and then report them to the </w:t>
            </w:r>
            <w:proofErr w:type="spellStart"/>
            <w:r w:rsidRPr="00C65C88">
              <w:rPr>
                <w:rFonts w:ascii="Arial" w:eastAsiaTheme="minorEastAsia" w:hAnsi="Arial"/>
                <w:b/>
                <w:sz w:val="18"/>
                <w:szCs w:val="18"/>
                <w:lang w:eastAsia="zh-CN"/>
              </w:rPr>
              <w:t>gNB</w:t>
            </w:r>
            <w:proofErr w:type="spellEnd"/>
            <w:r w:rsidRPr="00C65C88">
              <w:rPr>
                <w:rFonts w:ascii="Arial" w:eastAsiaTheme="minorEastAsia" w:hAnsi="Arial"/>
                <w:b/>
                <w:sz w:val="18"/>
                <w:szCs w:val="18"/>
                <w:lang w:eastAsia="zh-CN"/>
              </w:rPr>
              <w:t xml:space="preserve"> via </w:t>
            </w:r>
            <w:r>
              <w:rPr>
                <w:rFonts w:ascii="Arial" w:eastAsiaTheme="minorEastAsia" w:hAnsi="Arial"/>
                <w:b/>
                <w:sz w:val="18"/>
                <w:szCs w:val="18"/>
                <w:lang w:eastAsia="zh-CN"/>
              </w:rPr>
              <w:t xml:space="preserve">one or more </w:t>
            </w:r>
            <w:r w:rsidRPr="00C65C88">
              <w:rPr>
                <w:rFonts w:ascii="Arial" w:eastAsiaTheme="minorEastAsia" w:hAnsi="Arial"/>
                <w:b/>
                <w:sz w:val="18"/>
                <w:szCs w:val="18"/>
                <w:lang w:eastAsia="zh-CN"/>
              </w:rPr>
              <w:t>RRC messages</w:t>
            </w:r>
            <w:r>
              <w:rPr>
                <w:rFonts w:ascii="Arial" w:eastAsiaTheme="minorEastAsia" w:hAnsi="Arial"/>
                <w:sz w:val="18"/>
                <w:szCs w:val="18"/>
                <w:lang w:eastAsia="zh-CN"/>
              </w:rPr>
              <w:t>. In study item phase, we may not need to discuss RRC solution details.</w:t>
            </w:r>
          </w:p>
          <w:p w14:paraId="629C8522" w14:textId="77777777" w:rsidR="002B5AA4" w:rsidRPr="00D67AEE" w:rsidRDefault="002B5AA4" w:rsidP="002B5AA4">
            <w:pPr>
              <w:rPr>
                <w:rFonts w:ascii="Arial" w:eastAsiaTheme="minorEastAsia" w:hAnsi="Arial"/>
                <w:sz w:val="18"/>
                <w:szCs w:val="18"/>
                <w:lang w:val="en-GB" w:eastAsia="zh-CN"/>
              </w:rPr>
            </w:pPr>
            <w:r>
              <w:rPr>
                <w:rFonts w:ascii="Arial" w:eastAsiaTheme="minorEastAsia" w:hAnsi="Arial"/>
                <w:sz w:val="18"/>
                <w:szCs w:val="18"/>
                <w:lang w:val="en-GB" w:eastAsia="zh-CN"/>
              </w:rPr>
              <w:t>b</w:t>
            </w:r>
            <w:r w:rsidRPr="00D67AEE">
              <w:rPr>
                <w:rFonts w:ascii="Arial" w:eastAsiaTheme="minorEastAsia" w:hAnsi="Arial"/>
                <w:sz w:val="18"/>
                <w:szCs w:val="18"/>
                <w:lang w:val="en-GB" w:eastAsia="zh-CN"/>
              </w:rPr>
              <w:t>)</w:t>
            </w:r>
            <w:r w:rsidRPr="00D67AEE">
              <w:rPr>
                <w:rFonts w:ascii="Arial" w:eastAsiaTheme="minorEastAsia" w:hAnsi="Arial"/>
                <w:sz w:val="18"/>
                <w:szCs w:val="18"/>
                <w:lang w:val="en-GB" w:eastAsia="zh-CN"/>
              </w:rPr>
              <w:tab/>
              <w:t xml:space="preserve">The L3 </w:t>
            </w:r>
            <w:proofErr w:type="spellStart"/>
            <w:r w:rsidRPr="00D67AEE">
              <w:rPr>
                <w:rFonts w:ascii="Arial" w:eastAsiaTheme="minorEastAsia" w:hAnsi="Arial"/>
                <w:sz w:val="18"/>
                <w:szCs w:val="18"/>
                <w:lang w:val="en-GB" w:eastAsia="zh-CN"/>
              </w:rPr>
              <w:t>signallingmeasurements</w:t>
            </w:r>
            <w:proofErr w:type="spellEnd"/>
            <w:r w:rsidRPr="00D67AEE">
              <w:rPr>
                <w:rFonts w:ascii="Arial" w:eastAsiaTheme="minorEastAsia" w:hAnsi="Arial"/>
                <w:sz w:val="18"/>
                <w:szCs w:val="18"/>
                <w:lang w:val="en-GB" w:eastAsia="zh-CN"/>
              </w:rPr>
              <w:t xml:space="preserve"> reporting framework for NW-side model training should allow the UE to store sets of measurements and then report them to the </w:t>
            </w:r>
            <w:proofErr w:type="spellStart"/>
            <w:r w:rsidRPr="00D67AEE">
              <w:rPr>
                <w:rFonts w:ascii="Arial" w:eastAsiaTheme="minorEastAsia" w:hAnsi="Arial"/>
                <w:sz w:val="18"/>
                <w:szCs w:val="18"/>
                <w:lang w:val="en-GB" w:eastAsia="zh-CN"/>
              </w:rPr>
              <w:t>gNB</w:t>
            </w:r>
            <w:proofErr w:type="spellEnd"/>
            <w:r w:rsidRPr="00D67AEE">
              <w:rPr>
                <w:rFonts w:ascii="Arial" w:eastAsiaTheme="minorEastAsia" w:hAnsi="Arial"/>
                <w:sz w:val="18"/>
                <w:szCs w:val="18"/>
                <w:lang w:val="en-GB" w:eastAsia="zh-CN"/>
              </w:rPr>
              <w:t xml:space="preserve"> </w:t>
            </w:r>
            <w:r w:rsidRPr="0017241C">
              <w:rPr>
                <w:rFonts w:ascii="Arial" w:eastAsiaTheme="minorEastAsia" w:hAnsi="Arial"/>
                <w:sz w:val="18"/>
                <w:szCs w:val="18"/>
                <w:highlight w:val="yellow"/>
                <w:lang w:val="en-GB" w:eastAsia="zh-CN"/>
              </w:rPr>
              <w:t>in multiple RRC segments</w:t>
            </w:r>
            <w:r w:rsidRPr="00D67AEE">
              <w:rPr>
                <w:rFonts w:ascii="Arial" w:eastAsiaTheme="minorEastAsia" w:hAnsi="Arial"/>
                <w:sz w:val="18"/>
                <w:szCs w:val="18"/>
                <w:lang w:val="en-GB" w:eastAsia="zh-CN"/>
              </w:rPr>
              <w:t xml:space="preserve"> (which might be needed if the UE has collected lots of data).</w:t>
            </w:r>
          </w:p>
          <w:p w14:paraId="29AC4AFC" w14:textId="77777777" w:rsidR="002B5AA4" w:rsidRPr="00D67AEE" w:rsidRDefault="002B5AA4" w:rsidP="002B5AA4">
            <w:pPr>
              <w:rPr>
                <w:rFonts w:ascii="Arial" w:eastAsiaTheme="minorEastAsia" w:hAnsi="Arial"/>
                <w:sz w:val="18"/>
                <w:szCs w:val="18"/>
                <w:lang w:val="en-GB" w:eastAsia="zh-CN"/>
              </w:rPr>
            </w:pPr>
            <w:r>
              <w:rPr>
                <w:rFonts w:ascii="Arial" w:eastAsiaTheme="minorEastAsia" w:hAnsi="Arial"/>
                <w:sz w:val="18"/>
                <w:szCs w:val="18"/>
                <w:lang w:val="en-GB" w:eastAsia="zh-CN"/>
              </w:rPr>
              <w:t>c</w:t>
            </w:r>
            <w:r w:rsidRPr="00D67AEE">
              <w:rPr>
                <w:rFonts w:ascii="Arial" w:eastAsiaTheme="minorEastAsia" w:hAnsi="Arial"/>
                <w:sz w:val="18"/>
                <w:szCs w:val="18"/>
                <w:lang w:val="en-GB" w:eastAsia="zh-CN"/>
              </w:rPr>
              <w:t>)</w:t>
            </w:r>
            <w:r w:rsidRPr="00D67AEE">
              <w:rPr>
                <w:rFonts w:ascii="Arial" w:eastAsiaTheme="minorEastAsia" w:hAnsi="Arial"/>
                <w:sz w:val="18"/>
                <w:szCs w:val="18"/>
                <w:lang w:val="en-GB" w:eastAsia="zh-CN"/>
              </w:rPr>
              <w:tab/>
              <w:t xml:space="preserve">The L3 </w:t>
            </w:r>
            <w:proofErr w:type="spellStart"/>
            <w:r w:rsidRPr="00D67AEE">
              <w:rPr>
                <w:rFonts w:ascii="Arial" w:eastAsiaTheme="minorEastAsia" w:hAnsi="Arial"/>
                <w:sz w:val="18"/>
                <w:szCs w:val="18"/>
                <w:lang w:val="en-GB" w:eastAsia="zh-CN"/>
              </w:rPr>
              <w:t>signallingmeasurements</w:t>
            </w:r>
            <w:proofErr w:type="spellEnd"/>
            <w:r w:rsidRPr="00D67AEE">
              <w:rPr>
                <w:rFonts w:ascii="Arial" w:eastAsiaTheme="minorEastAsia" w:hAnsi="Arial"/>
                <w:sz w:val="18"/>
                <w:szCs w:val="18"/>
                <w:lang w:val="en-GB" w:eastAsia="zh-CN"/>
              </w:rPr>
              <w:t xml:space="preserve"> reporting framework for NW-side model training should allow the UE to report in a single RRC report multiple measurements taken at different points in time.</w:t>
            </w:r>
          </w:p>
          <w:p w14:paraId="51C57306" w14:textId="77777777" w:rsidR="002B5AA4" w:rsidRDefault="002B5AA4" w:rsidP="002B5AA4">
            <w:pPr>
              <w:rPr>
                <w:rFonts w:ascii="Arial" w:eastAsiaTheme="minorEastAsia" w:hAnsi="Arial"/>
                <w:sz w:val="18"/>
                <w:szCs w:val="18"/>
                <w:lang w:eastAsia="zh-CN"/>
              </w:rPr>
            </w:pPr>
          </w:p>
          <w:p w14:paraId="74CB94B2" w14:textId="1EDA7FFA" w:rsidR="002B5AA4" w:rsidRPr="00FB2534" w:rsidRDefault="002B5AA4" w:rsidP="002B5AA4">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d and e, they are about network configurations, which seem straightforward. However, reporting type should be discussed before discussing configuration part, and it may </w:t>
            </w:r>
            <w:proofErr w:type="spellStart"/>
            <w:r>
              <w:rPr>
                <w:rFonts w:ascii="Arial" w:eastAsiaTheme="minorEastAsia" w:hAnsi="Arial"/>
                <w:sz w:val="18"/>
                <w:szCs w:val="18"/>
                <w:lang w:eastAsia="zh-CN"/>
              </w:rPr>
              <w:t>corresond</w:t>
            </w:r>
            <w:proofErr w:type="spellEnd"/>
            <w:r>
              <w:rPr>
                <w:rFonts w:ascii="Arial" w:eastAsiaTheme="minorEastAsia" w:hAnsi="Arial"/>
                <w:sz w:val="18"/>
                <w:szCs w:val="18"/>
                <w:lang w:eastAsia="zh-CN"/>
              </w:rPr>
              <w:t xml:space="preserve"> to RAN1 replies on data collection requirements.</w:t>
            </w:r>
          </w:p>
        </w:tc>
      </w:tr>
      <w:tr w:rsidR="00AE17B8" w14:paraId="0F77EC0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326A44B" w14:textId="675CAFBD" w:rsidR="00AE17B8" w:rsidRPr="00D67AEE" w:rsidRDefault="00AE17B8" w:rsidP="00AE17B8">
            <w:pPr>
              <w:rPr>
                <w:rFonts w:ascii="Arial" w:eastAsia="Calibri"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C79974E" w14:textId="69CED992"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F7DB62B" w14:textId="77777777" w:rsidR="00AE17B8"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6FAE5ECE" w14:textId="54C25A53"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 d) e), they are possibly true, but they depend on RAN1 reply on the data collection requirements in terms of data content, reporting type, data size and latency. We need to wait for RAN1’s LS. </w:t>
            </w: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55" w:author="Rapporteur (Ericsson)" w:date="2023-09-17T23:20:00Z">
        <w:r>
          <w:rPr>
            <w:rFonts w:ascii="Arial" w:hAnsi="Arial" w:cs="Arial"/>
            <w:lang w:val="en-GB"/>
          </w:rPr>
          <w:t>signalling</w:t>
        </w:r>
      </w:ins>
      <w:del w:id="456" w:author="Rapporteur (Ericsson)" w:date="2023-09-17T23:21:00Z">
        <w:r>
          <w:rPr>
            <w:rFonts w:ascii="Arial" w:hAnsi="Arial" w:cs="Arial"/>
            <w:lang w:val="en-GB"/>
          </w:rPr>
          <w:delText>measurement</w:delText>
        </w:r>
      </w:del>
      <w:r>
        <w:rPr>
          <w:rFonts w:ascii="Arial" w:hAnsi="Arial" w:cs="Arial"/>
          <w:lang w:val="en-GB"/>
        </w:rPr>
        <w:t xml:space="preserve"> reporting</w:t>
      </w:r>
      <w:ins w:id="457"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take into account for the L3 </w:t>
      </w:r>
      <w:ins w:id="458" w:author="Rapporteur (Ericsson)" w:date="2023-09-17T23:21:00Z">
        <w:r>
          <w:rPr>
            <w:rFonts w:ascii="Arial" w:hAnsi="Arial" w:cs="Arial"/>
            <w:b/>
            <w:bCs/>
            <w:color w:val="FF0000"/>
            <w:sz w:val="20"/>
            <w:szCs w:val="20"/>
            <w:lang w:val="en-GB"/>
          </w:rPr>
          <w:t>signalling</w:t>
        </w:r>
      </w:ins>
      <w:del w:id="459"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60"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aff5"/>
              <w:numPr>
                <w:ilvl w:val="0"/>
                <w:numId w:val="24"/>
              </w:numPr>
              <w:rPr>
                <w:rFonts w:ascii="Arial" w:eastAsiaTheme="minorEastAsia" w:hAnsi="Arial"/>
                <w:sz w:val="18"/>
                <w:szCs w:val="18"/>
                <w:lang w:val="en-US" w:eastAsia="zh-CN"/>
                <w:rPrChange w:id="461"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aff5"/>
              <w:numPr>
                <w:ilvl w:val="0"/>
                <w:numId w:val="25"/>
              </w:numPr>
              <w:rPr>
                <w:rFonts w:ascii="Arial" w:eastAsiaTheme="minorEastAsia" w:hAnsi="Arial"/>
                <w:sz w:val="18"/>
                <w:szCs w:val="18"/>
                <w:lang w:val="en-US" w:eastAsia="zh-CN"/>
                <w:rPrChange w:id="462"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3" w:author="Xiaomi（Xing Yang)" w:date="2023-09-18T15:12:00Z">
                  <w:rPr>
                    <w:rFonts w:ascii="Arial" w:eastAsiaTheme="minorEastAsia" w:hAnsi="Arial"/>
                    <w:sz w:val="18"/>
                    <w:szCs w:val="18"/>
                    <w:lang w:eastAsia="zh-CN"/>
                  </w:rPr>
                </w:rPrChange>
              </w:rPr>
              <w:t xml:space="preserve">Because the data collected in different RRC state may be used by different target model training, one </w:t>
            </w:r>
            <w:proofErr w:type="spellStart"/>
            <w:r w:rsidRPr="00137253">
              <w:rPr>
                <w:rFonts w:ascii="Arial" w:eastAsiaTheme="minorEastAsia" w:hAnsi="Arial"/>
                <w:sz w:val="18"/>
                <w:szCs w:val="18"/>
                <w:lang w:val="en-US" w:eastAsia="zh-CN"/>
                <w:rPrChange w:id="464" w:author="Xiaomi（Xing Yang)" w:date="2023-09-18T15:12:00Z">
                  <w:rPr>
                    <w:rFonts w:ascii="Arial" w:eastAsiaTheme="minorEastAsia" w:hAnsi="Arial"/>
                    <w:sz w:val="18"/>
                    <w:szCs w:val="18"/>
                    <w:lang w:eastAsia="zh-CN"/>
                  </w:rPr>
                </w:rPrChange>
              </w:rPr>
              <w:t>can not</w:t>
            </w:r>
            <w:proofErr w:type="spellEnd"/>
            <w:r w:rsidRPr="00137253">
              <w:rPr>
                <w:rFonts w:ascii="Arial" w:eastAsiaTheme="minorEastAsia" w:hAnsi="Arial"/>
                <w:sz w:val="18"/>
                <w:szCs w:val="18"/>
                <w:lang w:val="en-US" w:eastAsia="zh-CN"/>
                <w:rPrChange w:id="465" w:author="Xiaomi（Xing Yang)" w:date="2023-09-18T15:12:00Z">
                  <w:rPr>
                    <w:rFonts w:ascii="Arial" w:eastAsiaTheme="minorEastAsia" w:hAnsi="Arial"/>
                    <w:sz w:val="18"/>
                    <w:szCs w:val="18"/>
                    <w:lang w:eastAsia="zh-CN"/>
                  </w:rPr>
                </w:rPrChange>
              </w:rPr>
              <w:t xml:space="preserve"> assume UE will always collect data in one RRC state for all use cases.</w:t>
            </w:r>
          </w:p>
          <w:p w14:paraId="1FF4CD51" w14:textId="77777777" w:rsidR="00315590" w:rsidRPr="00137253" w:rsidRDefault="0025209E">
            <w:pPr>
              <w:pStyle w:val="aff5"/>
              <w:numPr>
                <w:ilvl w:val="0"/>
                <w:numId w:val="24"/>
              </w:numPr>
              <w:rPr>
                <w:rFonts w:ascii="Arial" w:eastAsiaTheme="minorEastAsia" w:hAnsi="Arial"/>
                <w:sz w:val="18"/>
                <w:szCs w:val="18"/>
                <w:lang w:val="en-US" w:eastAsia="zh-CN"/>
                <w:rPrChange w:id="466"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aff5"/>
              <w:numPr>
                <w:ilvl w:val="0"/>
                <w:numId w:val="25"/>
              </w:numPr>
              <w:rPr>
                <w:rFonts w:ascii="Arial" w:eastAsiaTheme="minorEastAsia" w:hAnsi="Arial"/>
                <w:sz w:val="18"/>
                <w:szCs w:val="18"/>
                <w:lang w:val="en-US" w:eastAsia="zh-CN"/>
                <w:rPrChange w:id="46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8"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469"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470"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71"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72" w:author="ZTE DF" w:date="2023-09-18T13:57:00Z">
              <w:r>
                <w:rPr>
                  <w:rFonts w:ascii="Arial" w:hAnsi="Arial" w:hint="eastAsia"/>
                  <w:sz w:val="18"/>
                  <w:szCs w:val="18"/>
                  <w:lang w:eastAsia="zh-CN"/>
                </w:rPr>
                <w:t xml:space="preserve">None according to the current </w:t>
              </w:r>
            </w:ins>
            <w:ins w:id="473"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lastRenderedPageBreak/>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w:t>
            </w:r>
            <w:proofErr w:type="spellStart"/>
            <w:r>
              <w:rPr>
                <w:rFonts w:ascii="Arial" w:eastAsia="Calibri" w:hAnsi="Arial"/>
                <w:sz w:val="18"/>
                <w:szCs w:val="18"/>
              </w:rPr>
              <w:t>gNB</w:t>
            </w:r>
            <w:proofErr w:type="spellEnd"/>
            <w:r>
              <w:rPr>
                <w:rFonts w:ascii="Arial" w:eastAsia="Calibri" w:hAnsi="Arial"/>
                <w:sz w:val="18"/>
                <w:szCs w:val="18"/>
              </w:rPr>
              <w:t xml:space="preserve">-centric data collection and model training at </w:t>
            </w:r>
            <w:proofErr w:type="spellStart"/>
            <w:r>
              <w:rPr>
                <w:rFonts w:ascii="Arial" w:eastAsia="Calibri" w:hAnsi="Arial"/>
                <w:sz w:val="18"/>
                <w:szCs w:val="18"/>
              </w:rPr>
              <w:t>gNB</w:t>
            </w:r>
            <w:proofErr w:type="spellEnd"/>
            <w:r>
              <w:rPr>
                <w:rFonts w:ascii="Arial" w:eastAsia="Calibri" w:hAnsi="Arial"/>
                <w:sz w:val="18"/>
                <w:szCs w:val="18"/>
              </w:rPr>
              <w:t xml:space="preserve">, since the collected data is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The collected data from UE should be visible and able to be used by </w:t>
            </w:r>
            <w:proofErr w:type="spellStart"/>
            <w:r>
              <w:rPr>
                <w:rFonts w:ascii="Arial" w:eastAsia="Calibri" w:hAnsi="Arial"/>
                <w:sz w:val="18"/>
                <w:szCs w:val="18"/>
              </w:rPr>
              <w:t>gNB</w:t>
            </w:r>
            <w:proofErr w:type="spellEnd"/>
            <w:r>
              <w:rPr>
                <w:rFonts w:ascii="Arial" w:eastAsia="Calibri" w:hAnsi="Arial"/>
                <w:sz w:val="18"/>
                <w:szCs w:val="18"/>
              </w:rPr>
              <w:t xml:space="preserve"> for model training directly. </w:t>
            </w:r>
          </w:p>
        </w:tc>
      </w:tr>
      <w:tr w:rsidR="009C73E2" w:rsidRPr="0069742D" w14:paraId="7F848906" w14:textId="77777777" w:rsidTr="00CE5005">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188E9B"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23CD37"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40"/>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74" w:author="Rapporteur (Ericsson)" w:date="2023-09-17T23:22:00Z">
        <w:r>
          <w:rPr>
            <w:rFonts w:ascii="Arial" w:hAnsi="Arial" w:cs="Arial"/>
            <w:b/>
            <w:bCs/>
            <w:color w:val="FF0000"/>
            <w:sz w:val="20"/>
            <w:szCs w:val="20"/>
            <w:lang w:val="en-GB"/>
          </w:rPr>
          <w:delText xml:space="preserve">session </w:delText>
        </w:r>
      </w:del>
      <w:ins w:id="475"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76" w:author="Rapporteur (Ericsson)" w:date="2023-09-17T23:22:00Z">
        <w:r>
          <w:rPr>
            <w:rFonts w:ascii="Arial" w:hAnsi="Arial" w:cs="Arial"/>
            <w:b/>
            <w:bCs/>
            <w:color w:val="FF0000"/>
            <w:sz w:val="20"/>
            <w:szCs w:val="20"/>
            <w:lang w:val="en-GB"/>
          </w:rPr>
          <w:delText>session</w:delText>
        </w:r>
      </w:del>
      <w:ins w:id="477"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A82B1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lastRenderedPageBreak/>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78" w:author="OPPO-Jiangsheng Fan" w:date="2023-09-15T10:19:00Z">
              <w:r>
                <w:rPr>
                  <w:rFonts w:ascii="Arial" w:eastAsiaTheme="minorEastAsia" w:hAnsi="Arial"/>
                  <w:sz w:val="18"/>
                  <w:szCs w:val="18"/>
                  <w:lang w:eastAsia="zh-CN"/>
                </w:rPr>
                <w:t>one node in</w:t>
              </w:r>
            </w:ins>
            <w:del w:id="47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80"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81" w:author="OPPO-Jiangsheng Fan" w:date="2023-09-15T10:19:00Z">
              <w:r>
                <w:rPr>
                  <w:rFonts w:ascii="Arial" w:eastAsiaTheme="minorEastAsia" w:hAnsi="Arial"/>
                  <w:sz w:val="18"/>
                  <w:szCs w:val="18"/>
                  <w:lang w:eastAsia="zh-CN"/>
                </w:rPr>
                <w:delText xml:space="preserve">session </w:delText>
              </w:r>
            </w:del>
            <w:ins w:id="482" w:author="OPPO-Jiangsheng Fan" w:date="2023-09-15T10:19:00Z">
              <w:r>
                <w:rPr>
                  <w:rFonts w:ascii="Arial" w:eastAsiaTheme="minorEastAsia" w:hAnsi="Arial"/>
                  <w:sz w:val="18"/>
                  <w:szCs w:val="18"/>
                  <w:lang w:eastAsia="zh-CN"/>
                </w:rPr>
                <w:t>task</w:t>
              </w:r>
            </w:ins>
            <w:ins w:id="483" w:author="OPPO-Jiangsheng Fan" w:date="2023-09-15T10:20:00Z">
              <w:r>
                <w:rPr>
                  <w:rFonts w:ascii="Arial" w:eastAsiaTheme="minorEastAsia" w:hAnsi="Arial"/>
                  <w:sz w:val="18"/>
                  <w:szCs w:val="18"/>
                  <w:lang w:eastAsia="zh-CN"/>
                </w:rPr>
                <w:t>/proce</w:t>
              </w:r>
            </w:ins>
            <w:ins w:id="484" w:author="OPPO-Jiangsheng Fan" w:date="2023-09-15T10:23:00Z">
              <w:r>
                <w:rPr>
                  <w:rFonts w:ascii="Arial" w:eastAsiaTheme="minorEastAsia" w:hAnsi="Arial"/>
                  <w:sz w:val="18"/>
                  <w:szCs w:val="18"/>
                  <w:lang w:eastAsia="zh-CN"/>
                </w:rPr>
                <w:t>dure</w:t>
              </w:r>
            </w:ins>
            <w:ins w:id="485"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86" w:author="OPPO-Jiangsheng Fan" w:date="2023-09-15T10:20:00Z">
              <w:r>
                <w:rPr>
                  <w:rFonts w:ascii="Arial" w:eastAsiaTheme="minorEastAsia" w:hAnsi="Arial"/>
                  <w:sz w:val="18"/>
                  <w:szCs w:val="18"/>
                  <w:lang w:eastAsia="zh-CN"/>
                </w:rPr>
                <w:t>the</w:t>
              </w:r>
            </w:ins>
            <w:ins w:id="487" w:author="OPPO-Jiangsheng Fan" w:date="2023-09-15T10:19:00Z">
              <w:r>
                <w:rPr>
                  <w:rFonts w:ascii="Arial" w:eastAsiaTheme="minorEastAsia" w:hAnsi="Arial"/>
                  <w:sz w:val="18"/>
                  <w:szCs w:val="18"/>
                  <w:lang w:eastAsia="zh-CN"/>
                </w:rPr>
                <w:t xml:space="preserve"> node in</w:t>
              </w:r>
            </w:ins>
            <w:del w:id="488"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89"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90" w:author="OPPO-Jiangsheng Fan" w:date="2023-09-15T10:20:00Z">
              <w:r>
                <w:rPr>
                  <w:rFonts w:ascii="Arial" w:eastAsiaTheme="minorEastAsia" w:hAnsi="Arial"/>
                  <w:sz w:val="18"/>
                  <w:szCs w:val="18"/>
                  <w:lang w:eastAsia="zh-CN"/>
                </w:rPr>
                <w:delText>session</w:delText>
              </w:r>
            </w:del>
            <w:ins w:id="491" w:author="OPPO-Jiangsheng Fan" w:date="2023-09-15T10:20:00Z">
              <w:r>
                <w:rPr>
                  <w:rFonts w:ascii="Arial" w:eastAsiaTheme="minorEastAsia" w:hAnsi="Arial"/>
                  <w:sz w:val="18"/>
                  <w:szCs w:val="18"/>
                  <w:lang w:eastAsia="zh-CN"/>
                </w:rPr>
                <w:t>task</w:t>
              </w:r>
            </w:ins>
            <w:ins w:id="492"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93"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94"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95" w:author="ZTE DF" w:date="2023-09-18T13:59:00Z"/>
                <w:rFonts w:ascii="Arial" w:hAnsi="Arial"/>
                <w:sz w:val="18"/>
                <w:szCs w:val="18"/>
                <w:lang w:eastAsia="zh-CN"/>
              </w:rPr>
            </w:pPr>
            <w:ins w:id="496"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97" w:author="ZTE DF" w:date="2023-09-18T13:59:00Z"/>
                <w:rFonts w:ascii="Arial" w:hAnsi="Arial"/>
                <w:sz w:val="18"/>
                <w:szCs w:val="18"/>
                <w:lang w:eastAsia="zh-CN"/>
              </w:rPr>
            </w:pPr>
            <w:ins w:id="498"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99" w:author="ZTE DF" w:date="2023-09-18T13:59:00Z">
              <w:r>
                <w:rPr>
                  <w:rFonts w:ascii="Arial" w:hAnsi="Arial" w:hint="eastAsia"/>
                  <w:sz w:val="18"/>
                  <w:szCs w:val="18"/>
                  <w:lang w:eastAsia="zh-CN"/>
                </w:rPr>
                <w:t>2: Immediate MDT.</w:t>
              </w:r>
            </w:ins>
          </w:p>
        </w:tc>
      </w:tr>
      <w:tr w:rsidR="00137253" w14:paraId="4DD9727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50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501"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502"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503"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504"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902296" w14:paraId="216A14DF"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w:t>
            </w:r>
            <w:proofErr w:type="spellStart"/>
            <w:r>
              <w:rPr>
                <w:rFonts w:ascii="Arial" w:eastAsia="Calibri" w:hAnsi="Arial"/>
                <w:sz w:val="18"/>
                <w:szCs w:val="18"/>
              </w:rPr>
              <w:t>gNB</w:t>
            </w:r>
            <w:proofErr w:type="spellEnd"/>
            <w:r>
              <w:rPr>
                <w:rFonts w:ascii="Arial" w:eastAsia="Calibri" w:hAnsi="Arial"/>
                <w:sz w:val="18"/>
                <w:szCs w:val="18"/>
              </w:rPr>
              <w:t xml:space="preserve">, e.g. </w:t>
            </w:r>
            <w:proofErr w:type="spellStart"/>
            <w:r w:rsidRPr="003516F0">
              <w:rPr>
                <w:rFonts w:ascii="Arial" w:eastAsia="Calibri" w:hAnsi="Arial"/>
                <w:i/>
                <w:iCs/>
                <w:sz w:val="18"/>
                <w:szCs w:val="18"/>
              </w:rPr>
              <w:t>LoggedMeasurementConfiguration</w:t>
            </w:r>
            <w:proofErr w:type="spellEnd"/>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 xml:space="preserve">Furthermore, similar to our comment to </w:t>
            </w:r>
            <w:proofErr w:type="spellStart"/>
            <w:r>
              <w:rPr>
                <w:rFonts w:ascii="Arial" w:eastAsia="Calibri" w:hAnsi="Arial"/>
                <w:sz w:val="18"/>
                <w:szCs w:val="18"/>
              </w:rPr>
              <w:t>gNB</w:t>
            </w:r>
            <w:proofErr w:type="spellEnd"/>
            <w:r>
              <w:rPr>
                <w:rFonts w:ascii="Arial" w:eastAsia="Calibri" w:hAnsi="Arial"/>
                <w:sz w:val="18"/>
                <w:szCs w:val="18"/>
              </w:rPr>
              <w:t>-centric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 xml:space="preserve">via </w:t>
            </w:r>
            <w:proofErr w:type="spellStart"/>
            <w:r w:rsidRPr="00E67D3C">
              <w:rPr>
                <w:rFonts w:ascii="Arial" w:hAnsi="Arial" w:cs="Arial"/>
                <w:color w:val="FF0000"/>
                <w:sz w:val="18"/>
                <w:szCs w:val="18"/>
                <w:lang w:val="en-GB"/>
              </w:rPr>
              <w:t>gNB</w:t>
            </w:r>
            <w:proofErr w:type="spellEnd"/>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proofErr w:type="spellStart"/>
            <w:r w:rsidRPr="00133F1D">
              <w:rPr>
                <w:rFonts w:ascii="Arial" w:eastAsia="Calibri" w:hAnsi="Arial" w:hint="eastAsia"/>
                <w:sz w:val="18"/>
                <w:szCs w:val="18"/>
              </w:rPr>
              <w:t>Spreadtrum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A82B1D" w14:paraId="5B038EC4"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06A3E4A" w14:textId="77777777" w:rsidR="00A82B1D" w:rsidRPr="00580C06" w:rsidRDefault="00A82B1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E454B4" w14:textId="77777777" w:rsidR="00A82B1D" w:rsidRPr="00580C06" w:rsidRDefault="00A82B1D"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0926399" w14:textId="77777777" w:rsidR="00A82B1D" w:rsidRPr="00580C06" w:rsidRDefault="00A82B1D" w:rsidP="00CE5005">
            <w:pPr>
              <w:rPr>
                <w:rFonts w:ascii="Arial" w:eastAsia="Calibri" w:hAnsi="Arial"/>
              </w:rPr>
            </w:pPr>
            <w:r w:rsidRPr="00580C06">
              <w:rPr>
                <w:rFonts w:ascii="Arial" w:eastAsia="Calibri" w:hAnsi="Arial"/>
              </w:rPr>
              <w:t>It seems natural to assume that when the NW-side model training is OAM-centric, the OAM is in charge of controlling the data collection.</w:t>
            </w:r>
          </w:p>
        </w:tc>
      </w:tr>
      <w:tr w:rsidR="00470D98" w14:paraId="7D9FE6F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37BDD20" w14:textId="20FED72F"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EC2DC" w14:textId="6B91F50C" w:rsidR="00470D98" w:rsidRDefault="00470D98" w:rsidP="00470D98">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972B86E"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29E6282C" w14:textId="079D7DA5" w:rsidR="00470D98" w:rsidRDefault="00470D98" w:rsidP="00470D98">
            <w:pPr>
              <w:rPr>
                <w:rFonts w:eastAsia="Calibri"/>
                <w:sz w:val="22"/>
                <w:szCs w:val="22"/>
                <w:lang w:eastAsia="zh-CN"/>
              </w:rPr>
            </w:pPr>
            <w:r>
              <w:rPr>
                <w:rFonts w:ascii="Arial" w:eastAsiaTheme="minorEastAsia" w:hAnsi="Arial"/>
                <w:sz w:val="18"/>
                <w:szCs w:val="18"/>
                <w:lang w:eastAsia="zh-CN"/>
              </w:rPr>
              <w:t xml:space="preserve">But, for OAM initiated data collection request, if the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has enough data required for OAM, whether to configure UE to initiate the data collection procedure is FFS. Therefore, we prefer to delete the related wording at this stage.</w:t>
            </w:r>
          </w:p>
        </w:tc>
      </w:tr>
      <w:tr w:rsidR="00E57937" w14:paraId="4F8EDBA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A6B85E9" w14:textId="343D9A41" w:rsidR="00E57937" w:rsidRDefault="00E57937" w:rsidP="00E57937">
            <w:pPr>
              <w:rPr>
                <w:rFonts w:ascii="Arial" w:eastAsia="Calibri" w:hAnsi="Arial"/>
                <w:sz w:val="18"/>
                <w:szCs w:val="18"/>
                <w:lang w:eastAsia="zh-CN"/>
              </w:rPr>
            </w:pPr>
            <w:r w:rsidRPr="00FB2534">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D3E40" w14:textId="3A536C4E" w:rsidR="00E57937" w:rsidRDefault="00E57937" w:rsidP="00E57937">
            <w:pPr>
              <w:rPr>
                <w:rFonts w:ascii="Arial" w:eastAsia="Calibri" w:hAnsi="Arial"/>
                <w:sz w:val="18"/>
                <w:szCs w:val="18"/>
                <w:lang w:eastAsia="zh-CN"/>
              </w:rPr>
            </w:pPr>
            <w:r w:rsidRPr="00FB2534">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49C171" w14:textId="2D6ECB1F" w:rsidR="00E57937" w:rsidRDefault="00E57937" w:rsidP="00E57937">
            <w:pPr>
              <w:rPr>
                <w:rFonts w:ascii="Arial" w:eastAsia="Calibri" w:hAnsi="Arial"/>
                <w:sz w:val="18"/>
                <w:szCs w:val="18"/>
                <w:lang w:eastAsia="zh-CN"/>
              </w:rPr>
            </w:pPr>
            <w:r w:rsidRPr="00FB2534">
              <w:rPr>
                <w:rFonts w:ascii="Arial" w:eastAsia="Calibri" w:hAnsi="Arial"/>
              </w:rPr>
              <w:t>Agree with the views expressed by Intel</w:t>
            </w:r>
            <w:r>
              <w:rPr>
                <w:rFonts w:ascii="Arial" w:eastAsia="Calibri" w:hAnsi="Arial"/>
              </w:rPr>
              <w:t xml:space="preserve">/Vivo that there is no direct interface between OAM and UE and the communication has to be done via the </w:t>
            </w:r>
            <w:proofErr w:type="spellStart"/>
            <w:r>
              <w:rPr>
                <w:rFonts w:ascii="Arial" w:eastAsia="Calibri" w:hAnsi="Arial"/>
              </w:rPr>
              <w:t>gNB</w:t>
            </w:r>
            <w:proofErr w:type="spellEnd"/>
            <w:r>
              <w:rPr>
                <w:rFonts w:ascii="Arial" w:eastAsia="Calibri" w:hAnsi="Arial"/>
              </w:rPr>
              <w:t xml:space="preserve"> similar to the MDT framework.</w:t>
            </w:r>
          </w:p>
        </w:tc>
      </w:tr>
      <w:tr w:rsidR="00876624" w14:paraId="351841AB"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AB582BC" w14:textId="5CB8536E" w:rsidR="00876624" w:rsidRPr="00FB2534" w:rsidRDefault="00876624" w:rsidP="00876624">
            <w:pPr>
              <w:rPr>
                <w:rFonts w:ascii="Arial" w:eastAsia="Calibri" w:hAnsi="Arial"/>
              </w:rPr>
            </w:pPr>
            <w:r w:rsidRPr="00370EC5">
              <w:rPr>
                <w:rFonts w:ascii="Arial" w:eastAsia="Calibri" w:hAnsi="Arial"/>
                <w:sz w:val="18"/>
                <w:szCs w:val="18"/>
                <w:lang w:eastAsia="zh-CN"/>
              </w:rPr>
              <w:t xml:space="preserve">Huawei, </w:t>
            </w:r>
            <w:proofErr w:type="spellStart"/>
            <w:r w:rsidRPr="00370EC5">
              <w:rPr>
                <w:rFonts w:ascii="Arial" w:eastAsia="Calibri" w:hAnsi="Arial"/>
                <w:sz w:val="18"/>
                <w:szCs w:val="18"/>
                <w:lang w:eastAsia="zh-CN"/>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654408" w14:textId="2665844B" w:rsidR="00876624" w:rsidRPr="00FB2534" w:rsidRDefault="00876624" w:rsidP="00876624">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F910937" w14:textId="77777777" w:rsidR="00876624" w:rsidRDefault="00876624" w:rsidP="00876624">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our view, </w:t>
            </w:r>
            <w:r w:rsidRPr="0031244C">
              <w:rPr>
                <w:rFonts w:ascii="Arial" w:eastAsiaTheme="minorEastAsia" w:hAnsi="Arial"/>
                <w:sz w:val="18"/>
                <w:szCs w:val="18"/>
                <w:lang w:eastAsia="zh-CN"/>
              </w:rPr>
              <w:t>OAM-</w:t>
            </w:r>
            <w:r>
              <w:rPr>
                <w:rFonts w:ascii="Arial" w:eastAsiaTheme="minorEastAsia" w:hAnsi="Arial"/>
                <w:sz w:val="18"/>
                <w:szCs w:val="18"/>
                <w:lang w:eastAsia="zh-CN"/>
              </w:rPr>
              <w:t>based</w:t>
            </w:r>
            <w:r w:rsidRPr="0031244C">
              <w:rPr>
                <w:rFonts w:ascii="Arial" w:eastAsiaTheme="minorEastAsia" w:hAnsi="Arial"/>
                <w:sz w:val="18"/>
                <w:szCs w:val="18"/>
                <w:lang w:eastAsia="zh-CN"/>
              </w:rPr>
              <w:t xml:space="preserve"> data collection</w:t>
            </w:r>
            <w:r>
              <w:rPr>
                <w:rFonts w:ascii="Arial" w:eastAsiaTheme="minorEastAsia" w:hAnsi="Arial"/>
                <w:sz w:val="18"/>
                <w:szCs w:val="18"/>
                <w:lang w:eastAsia="zh-CN"/>
              </w:rPr>
              <w:t xml:space="preserve"> (we suggest to change the wording as commented to Q1) is equal to MDT. So we suggest to change the wording as below:</w:t>
            </w:r>
          </w:p>
          <w:p w14:paraId="1A1B3FE6" w14:textId="77777777" w:rsidR="00876624" w:rsidRDefault="00876624" w:rsidP="00876624">
            <w:pPr>
              <w:rPr>
                <w:rFonts w:ascii="Arial" w:hAnsi="Arial" w:cs="Arial"/>
                <w:b/>
                <w:bCs/>
                <w:color w:val="FF0000"/>
                <w:lang w:val="en-GB"/>
              </w:rPr>
            </w:pPr>
            <w:r>
              <w:rPr>
                <w:rFonts w:ascii="Arial" w:hAnsi="Arial" w:cs="Arial"/>
                <w:b/>
                <w:bCs/>
                <w:color w:val="FF0000"/>
                <w:lang w:val="en-GB"/>
              </w:rPr>
              <w:lastRenderedPageBreak/>
              <w:t>an OAM-based data collection (i.e. MDT)</w:t>
            </w:r>
          </w:p>
          <w:p w14:paraId="27EFC9AA" w14:textId="226F27E2" w:rsidR="00876624" w:rsidRPr="00FB2534" w:rsidRDefault="00876624" w:rsidP="00876624">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rsidR="00AE17B8" w14:paraId="43B8736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F3A230" w14:textId="45A0EF0D" w:rsidR="00AE17B8" w:rsidRPr="00370EC5" w:rsidRDefault="00AE17B8" w:rsidP="00AE17B8">
            <w:pPr>
              <w:rPr>
                <w:rFonts w:ascii="Arial" w:eastAsia="Calibri"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A1CD72" w14:textId="77777777" w:rsidR="00AE17B8" w:rsidRDefault="00AE17B8" w:rsidP="00AE17B8">
            <w:pPr>
              <w:rPr>
                <w:rFonts w:ascii="Arial" w:eastAsiaTheme="minorEastAsia" w:hAnsi="Arial" w:hint="eastAsia"/>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F538F96" w14:textId="49FFAD46"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aff2"/>
            <w:rFonts w:ascii="Arial" w:hAnsi="Arial" w:cs="Arial"/>
          </w:rPr>
          <w:t>R2-2302286</w:t>
        </w:r>
      </w:hyperlink>
      <w:r>
        <w:rPr>
          <w:rFonts w:ascii="Arial" w:hAnsi="Arial" w:cs="Arial"/>
          <w:lang w:val="en-GB"/>
        </w:rPr>
        <w:t>, MDT consists of immediate MDT and logged MDT which have the following characteristics:</w:t>
      </w:r>
    </w:p>
    <w:tbl>
      <w:tblPr>
        <w:tblStyle w:val="af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505" w:author="Xuelong Wang" w:date="2023-09-19T06:20:00Z">
                  <w:rPr>
                    <w:rFonts w:ascii="Arial" w:hAnsi="Arial" w:cs="Arial"/>
                    <w:sz w:val="20"/>
                    <w:szCs w:val="20"/>
                  </w:rPr>
                </w:rPrChange>
              </w:rPr>
            </w:pPr>
            <w:r w:rsidRPr="000D5859">
              <w:rPr>
                <w:rFonts w:ascii="Arial" w:hAnsi="Arial" w:cs="Arial"/>
                <w:lang w:val="en-GB"/>
                <w:rPrChange w:id="506"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507" w:author="Xuelong Wang" w:date="2023-09-19T06:20:00Z">
                  <w:rPr>
                    <w:rFonts w:ascii="Arial" w:hAnsi="Arial" w:cs="Arial"/>
                    <w:sz w:val="20"/>
                    <w:szCs w:val="20"/>
                  </w:rPr>
                </w:rPrChange>
              </w:rPr>
            </w:pPr>
            <w:r w:rsidRPr="000D5859">
              <w:rPr>
                <w:rFonts w:ascii="Arial" w:hAnsi="Arial" w:cs="Arial"/>
                <w:lang w:val="en-GB"/>
                <w:rPrChange w:id="508" w:author="Xuelong Wang" w:date="2023-09-19T06:20:00Z">
                  <w:rPr>
                    <w:rFonts w:ascii="Arial" w:hAnsi="Arial" w:cs="Arial"/>
                  </w:rPr>
                </w:rPrChange>
              </w:rPr>
              <w:t xml:space="preserve">(It can be utilized by </w:t>
            </w:r>
            <w:proofErr w:type="spellStart"/>
            <w:r w:rsidRPr="000D5859">
              <w:rPr>
                <w:rFonts w:ascii="Arial" w:hAnsi="Arial" w:cs="Arial"/>
                <w:lang w:val="en-GB"/>
                <w:rPrChange w:id="509" w:author="Xuelong Wang" w:date="2023-09-19T06:20:00Z">
                  <w:rPr>
                    <w:rFonts w:ascii="Arial" w:hAnsi="Arial" w:cs="Arial"/>
                  </w:rPr>
                </w:rPrChange>
              </w:rPr>
              <w:t>gNB</w:t>
            </w:r>
            <w:proofErr w:type="spellEnd"/>
            <w:r w:rsidRPr="000D5859">
              <w:rPr>
                <w:rFonts w:ascii="Arial" w:hAnsi="Arial" w:cs="Arial"/>
                <w:lang w:val="en-GB"/>
                <w:rPrChange w:id="510" w:author="Xuelong Wang" w:date="2023-09-19T06:20:00Z">
                  <w:rPr>
                    <w:rFonts w:ascii="Arial" w:hAnsi="Arial" w:cs="Arial"/>
                  </w:rPr>
                </w:rPrChange>
              </w:rPr>
              <w:t>)</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511" w:author="Xuelong Wang" w:date="2023-09-19T06:20:00Z">
                  <w:rPr>
                    <w:rFonts w:ascii="Arial" w:hAnsi="Arial" w:cs="Arial"/>
                    <w:sz w:val="20"/>
                    <w:szCs w:val="20"/>
                  </w:rPr>
                </w:rPrChange>
              </w:rPr>
            </w:pPr>
            <w:r w:rsidRPr="000D5859">
              <w:rPr>
                <w:rFonts w:ascii="Arial" w:hAnsi="Arial" w:cs="Arial"/>
                <w:lang w:val="en-GB"/>
                <w:rPrChange w:id="512"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101260D6"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1C12DF01" w14:textId="77777777" w:rsidR="00315590" w:rsidRPr="000D5859" w:rsidRDefault="0025209E">
            <w:pPr>
              <w:spacing w:after="60"/>
              <w:rPr>
                <w:rFonts w:ascii="Arial" w:hAnsi="Arial" w:cs="Arial"/>
                <w:sz w:val="20"/>
                <w:szCs w:val="20"/>
                <w:lang w:val="en-GB"/>
                <w:rPrChange w:id="513" w:author="Xuelong Wang" w:date="2023-09-19T06:20:00Z">
                  <w:rPr>
                    <w:rFonts w:ascii="Arial" w:hAnsi="Arial" w:cs="Arial"/>
                    <w:sz w:val="20"/>
                    <w:szCs w:val="20"/>
                  </w:rPr>
                </w:rPrChange>
              </w:rPr>
            </w:pPr>
            <w:r w:rsidRPr="000D5859">
              <w:rPr>
                <w:rFonts w:ascii="Arial" w:hAnsi="Arial" w:cs="Arial"/>
                <w:lang w:val="en-GB"/>
                <w:rPrChange w:id="514" w:author="Xuelong Wang" w:date="2023-09-19T06:20:00Z">
                  <w:rPr>
                    <w:rFonts w:ascii="Arial" w:hAnsi="Arial" w:cs="Arial"/>
                  </w:rPr>
                </w:rPrChange>
              </w:rPr>
              <w:t xml:space="preserve">Upon </w:t>
            </w:r>
            <w:proofErr w:type="spellStart"/>
            <w:r w:rsidRPr="000D5859">
              <w:rPr>
                <w:rFonts w:ascii="Arial" w:hAnsi="Arial" w:cs="Arial"/>
                <w:lang w:val="en-GB"/>
                <w:rPrChange w:id="515" w:author="Xuelong Wang" w:date="2023-09-19T06:20:00Z">
                  <w:rPr>
                    <w:rFonts w:ascii="Arial" w:hAnsi="Arial" w:cs="Arial"/>
                  </w:rPr>
                </w:rPrChange>
              </w:rPr>
              <w:t>gNB</w:t>
            </w:r>
            <w:proofErr w:type="spellEnd"/>
            <w:r w:rsidRPr="000D5859">
              <w:rPr>
                <w:rFonts w:ascii="Arial" w:hAnsi="Arial" w:cs="Arial"/>
                <w:lang w:val="en-GB"/>
                <w:rPrChange w:id="516" w:author="Xuelong Wang" w:date="2023-09-19T06:20:00Z">
                  <w:rPr>
                    <w:rFonts w:ascii="Arial" w:hAnsi="Arial" w:cs="Arial"/>
                  </w:rPr>
                </w:rPrChange>
              </w:rPr>
              <w:t xml:space="preserve">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517" w:author="Xuelong Wang" w:date="2023-09-19T06:20:00Z">
                  <w:rPr>
                    <w:rFonts w:ascii="Arial" w:hAnsi="Arial" w:cs="Arial"/>
                    <w:sz w:val="20"/>
                    <w:szCs w:val="20"/>
                  </w:rPr>
                </w:rPrChange>
              </w:rPr>
            </w:pPr>
            <w:r w:rsidRPr="000D5859">
              <w:rPr>
                <w:rFonts w:ascii="Arial" w:hAnsi="Arial" w:cs="Arial"/>
                <w:lang w:val="en-GB"/>
                <w:rPrChange w:id="518"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519" w:author="Xuelong Wang" w:date="2023-09-19T06:20:00Z">
                  <w:rPr>
                    <w:rFonts w:ascii="Arial" w:hAnsi="Arial" w:cs="Arial"/>
                    <w:sz w:val="20"/>
                    <w:szCs w:val="20"/>
                  </w:rPr>
                </w:rPrChange>
              </w:rPr>
            </w:pPr>
            <w:r w:rsidRPr="000D5859">
              <w:rPr>
                <w:rFonts w:ascii="Arial" w:hAnsi="Arial" w:cs="Arial"/>
                <w:lang w:val="en-GB"/>
                <w:rPrChange w:id="520" w:author="Xuelong Wang" w:date="2023-09-19T06:20:00Z">
                  <w:rPr>
                    <w:rFonts w:ascii="Arial" w:hAnsi="Arial" w:cs="Arial"/>
                  </w:rPr>
                </w:rPrChange>
              </w:rPr>
              <w:t xml:space="preserve">(It can be utilized by </w:t>
            </w:r>
            <w:proofErr w:type="spellStart"/>
            <w:r w:rsidRPr="000D5859">
              <w:rPr>
                <w:rFonts w:ascii="Arial" w:hAnsi="Arial" w:cs="Arial"/>
                <w:lang w:val="en-GB"/>
                <w:rPrChange w:id="521" w:author="Xuelong Wang" w:date="2023-09-19T06:20:00Z">
                  <w:rPr>
                    <w:rFonts w:ascii="Arial" w:hAnsi="Arial" w:cs="Arial"/>
                  </w:rPr>
                </w:rPrChange>
              </w:rPr>
              <w:t>gNB</w:t>
            </w:r>
            <w:proofErr w:type="spellEnd"/>
            <w:r w:rsidRPr="000D5859">
              <w:rPr>
                <w:rFonts w:ascii="Arial" w:hAnsi="Arial" w:cs="Arial"/>
                <w:lang w:val="en-GB"/>
                <w:rPrChange w:id="522" w:author="Xuelong Wang" w:date="2023-09-19T06:20:00Z">
                  <w:rPr>
                    <w:rFonts w:ascii="Arial" w:hAnsi="Arial" w:cs="Arial"/>
                  </w:rPr>
                </w:rPrChange>
              </w:rPr>
              <w:t>)</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523" w:author="Xuelong Wang" w:date="2023-09-19T06:20:00Z">
                  <w:rPr>
                    <w:rFonts w:ascii="Arial" w:hAnsi="Arial" w:cs="Arial"/>
                    <w:sz w:val="20"/>
                    <w:szCs w:val="20"/>
                  </w:rPr>
                </w:rPrChange>
              </w:rPr>
            </w:pPr>
            <w:r w:rsidRPr="000D5859">
              <w:rPr>
                <w:rFonts w:ascii="Arial" w:hAnsi="Arial" w:cs="Arial"/>
                <w:lang w:val="en-GB"/>
                <w:rPrChange w:id="524"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031E7A06" w14:textId="77777777" w:rsidR="00315590" w:rsidRPr="000D5859" w:rsidRDefault="0025209E">
            <w:pPr>
              <w:spacing w:after="60"/>
              <w:rPr>
                <w:rFonts w:ascii="Arial" w:hAnsi="Arial" w:cs="Arial"/>
                <w:sz w:val="20"/>
                <w:szCs w:val="20"/>
                <w:lang w:val="en-GB"/>
                <w:rPrChange w:id="525" w:author="Xuelong Wang" w:date="2023-09-19T06:20:00Z">
                  <w:rPr>
                    <w:rFonts w:ascii="Arial" w:hAnsi="Arial" w:cs="Arial"/>
                    <w:sz w:val="20"/>
                    <w:szCs w:val="20"/>
                  </w:rPr>
                </w:rPrChange>
              </w:rPr>
            </w:pPr>
            <w:r w:rsidRPr="000D5859">
              <w:rPr>
                <w:rFonts w:ascii="Arial" w:hAnsi="Arial" w:cs="Arial"/>
                <w:lang w:val="en-GB"/>
                <w:rPrChange w:id="526"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527" w:author="Xuelong Wang" w:date="2023-09-19T06:20:00Z">
                  <w:rPr>
                    <w:rFonts w:ascii="Arial" w:hAnsi="Arial" w:cs="Arial"/>
                    <w:sz w:val="20"/>
                    <w:szCs w:val="20"/>
                  </w:rPr>
                </w:rPrChange>
              </w:rPr>
            </w:pPr>
            <w:r w:rsidRPr="000D5859">
              <w:rPr>
                <w:rFonts w:ascii="Arial" w:hAnsi="Arial" w:cs="Arial"/>
                <w:lang w:val="en-GB"/>
                <w:rPrChange w:id="528"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lastRenderedPageBreak/>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529"/>
      <w:r>
        <w:rPr>
          <w:rFonts w:ascii="Arial" w:hAnsi="Arial" w:cs="Arial"/>
          <w:sz w:val="20"/>
          <w:szCs w:val="20"/>
          <w:lang w:val="en-GB"/>
        </w:rPr>
        <w:t>segments</w:t>
      </w:r>
      <w:commentRangeEnd w:id="529"/>
      <w:r>
        <w:rPr>
          <w:rStyle w:val="aff3"/>
          <w:rFonts w:ascii="Times New Roman" w:eastAsia="SimSun" w:hAnsi="Times New Roman"/>
          <w:lang w:val="en-US" w:eastAsia="ja-JP"/>
        </w:rPr>
        <w:commentReference w:id="529"/>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aff5"/>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9A5DD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530"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531"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532" w:author="ZTE DF" w:date="2023-09-18T14:04:00Z"/>
                <w:rFonts w:ascii="Arial" w:hAnsi="Arial"/>
                <w:sz w:val="18"/>
                <w:szCs w:val="18"/>
                <w:lang w:eastAsia="zh-CN"/>
              </w:rPr>
            </w:pPr>
            <w:ins w:id="533"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534"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535" w:author="ZTE DF" w:date="2023-09-18T14:06:00Z"/>
                <w:rFonts w:ascii="Arial" w:hAnsi="Arial"/>
                <w:sz w:val="18"/>
                <w:szCs w:val="18"/>
                <w:lang w:eastAsia="zh-CN"/>
              </w:rPr>
            </w:pPr>
            <w:ins w:id="536" w:author="ZTE DF" w:date="2023-09-18T14:04:00Z">
              <w:r>
                <w:rPr>
                  <w:rFonts w:ascii="Arial" w:hAnsi="Arial" w:hint="eastAsia"/>
                  <w:sz w:val="18"/>
                  <w:szCs w:val="18"/>
                  <w:lang w:eastAsia="zh-CN"/>
                </w:rPr>
                <w:t>However, we also need to dig the necess</w:t>
              </w:r>
            </w:ins>
            <w:ins w:id="537" w:author="ZTE DF" w:date="2023-09-18T14:05:00Z">
              <w:r>
                <w:rPr>
                  <w:rFonts w:ascii="Arial" w:hAnsi="Arial" w:hint="eastAsia"/>
                  <w:sz w:val="18"/>
                  <w:szCs w:val="18"/>
                  <w:lang w:eastAsia="zh-CN"/>
                </w:rPr>
                <w:t xml:space="preserve">ities </w:t>
              </w:r>
            </w:ins>
            <w:ins w:id="538"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539" w:author="ZTE DF" w:date="2023-09-18T14:06:00Z">
              <w:r>
                <w:rPr>
                  <w:rFonts w:ascii="Arial" w:hAnsi="Arial" w:hint="eastAsia"/>
                  <w:sz w:val="18"/>
                  <w:szCs w:val="18"/>
                  <w:lang w:eastAsia="zh-CN"/>
                </w:rPr>
                <w:t xml:space="preserve">For now, we think a </w:t>
              </w:r>
            </w:ins>
            <w:ins w:id="540" w:author="ZTE DF" w:date="2023-09-18T14:07:00Z">
              <w:r>
                <w:rPr>
                  <w:rFonts w:ascii="Arial" w:hAnsi="Arial" w:hint="eastAsia"/>
                  <w:sz w:val="18"/>
                  <w:szCs w:val="18"/>
                  <w:lang w:eastAsia="zh-CN"/>
                </w:rPr>
                <w:t>should be prioritized.</w:t>
              </w:r>
            </w:ins>
          </w:p>
        </w:tc>
      </w:tr>
      <w:tr w:rsidR="00137253" w14:paraId="558B9607"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54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542"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543"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544"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545"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546"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457"/>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lastRenderedPageBreak/>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lastRenderedPageBreak/>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t>d) introduce a new MDT type which allows the UE to store and report data collected in all RRC states (CONNECTED state and INACTIVE/IDLD state)</w:t>
            </w:r>
          </w:p>
        </w:tc>
      </w:tr>
      <w:tr w:rsidR="00196078" w14:paraId="303796B2"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 xml:space="preserve">Furthermore, as rapporteur analyzed in Q8, there are some commonalities between immediate MDT enhancement and </w:t>
            </w:r>
            <w:proofErr w:type="spellStart"/>
            <w:r>
              <w:rPr>
                <w:rFonts w:ascii="Arial" w:eastAsia="Calibri" w:hAnsi="Arial"/>
                <w:sz w:val="18"/>
                <w:szCs w:val="18"/>
              </w:rPr>
              <w:t>gNB</w:t>
            </w:r>
            <w:proofErr w:type="spellEnd"/>
            <w:r>
              <w:rPr>
                <w:rFonts w:ascii="Arial" w:eastAsia="Calibri" w:hAnsi="Arial"/>
                <w:sz w:val="18"/>
                <w:szCs w:val="18"/>
              </w:rPr>
              <w:t>-centric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afd"/>
              <w:tblW w:w="0" w:type="auto"/>
              <w:tblLook w:val="04A0" w:firstRow="1" w:lastRow="0" w:firstColumn="1" w:lastColumn="0" w:noHBand="0" w:noVBand="1"/>
            </w:tblPr>
            <w:tblGrid>
              <w:gridCol w:w="7457"/>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afd"/>
                    <w:tblW w:w="0" w:type="auto"/>
                    <w:tblLook w:val="04A0" w:firstRow="1" w:lastRow="0" w:firstColumn="1" w:lastColumn="0" w:noHBand="0" w:noVBand="1"/>
                  </w:tblPr>
                  <w:tblGrid>
                    <w:gridCol w:w="7231"/>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 xml:space="preserve">For a) immediate MDT, Immediate MDT utilizes the RRM procedure to report data. From the RAN2 point of view, we think immediate MDT can be analyzed with RRM analysis in 2.1.1.1 </w:t>
            </w:r>
            <w:proofErr w:type="spellStart"/>
            <w:r>
              <w:rPr>
                <w:rFonts w:ascii="Arial" w:eastAsia="Malgun Gothic" w:hAnsi="Arial"/>
                <w:sz w:val="18"/>
                <w:szCs w:val="18"/>
                <w:lang w:eastAsia="ko-KR"/>
              </w:rPr>
              <w:t>gNB</w:t>
            </w:r>
            <w:proofErr w:type="spellEnd"/>
            <w:r>
              <w:rPr>
                <w:rFonts w:ascii="Arial" w:eastAsia="Malgun Gothic" w:hAnsi="Arial"/>
                <w:sz w:val="18"/>
                <w:szCs w:val="18"/>
                <w:lang w:eastAsia="ko-KR"/>
              </w:rPr>
              <w:t>-centric data collection.</w:t>
            </w:r>
          </w:p>
        </w:tc>
      </w:tr>
      <w:tr w:rsidR="00196078" w14:paraId="24766BF4"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proofErr w:type="spellStart"/>
            <w:r>
              <w:rPr>
                <w:rFonts w:ascii="Arial" w:eastAsia="Malgun Gothic" w:hAnsi="Arial"/>
                <w:sz w:val="18"/>
                <w:szCs w:val="18"/>
                <w:lang w:eastAsia="ko-KR"/>
              </w:rPr>
              <w:lastRenderedPageBreak/>
              <w:t>Spreadtrum</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9A5DDD" w14:paraId="5029FCA0"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B20D8"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67F5AE"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448EDAE" w14:textId="77777777" w:rsidR="009A5DDD" w:rsidRPr="00580C06" w:rsidRDefault="009A5DDD" w:rsidP="00CE5005">
            <w:pPr>
              <w:rPr>
                <w:rFonts w:ascii="Arial" w:eastAsia="Calibri" w:hAnsi="Arial"/>
              </w:rPr>
            </w:pPr>
            <w:r w:rsidRPr="00580C06">
              <w:rPr>
                <w:rFonts w:ascii="Arial" w:eastAsia="Calibri" w:hAnsi="Arial"/>
              </w:rPr>
              <w:t xml:space="preserve">The immediate MDT is based on the existing RRC measurement procedures for configuration and reporting. Hence, if RAN2 decides to adopt the L3 RRC reporting framework for the </w:t>
            </w:r>
            <w:proofErr w:type="spellStart"/>
            <w:r w:rsidRPr="00580C06">
              <w:rPr>
                <w:rFonts w:ascii="Arial" w:eastAsia="Calibri" w:hAnsi="Arial"/>
              </w:rPr>
              <w:t>gNB</w:t>
            </w:r>
            <w:proofErr w:type="spellEnd"/>
            <w:r w:rsidRPr="00580C06">
              <w:rPr>
                <w:rFonts w:ascii="Arial" w:eastAsia="Calibri" w:hAnsi="Arial"/>
              </w:rPr>
              <w:t xml:space="preserve">-centric data collection (with possible enhancements as discussed in Q3/Q4), then it will be easy to extend such L3 RRC reporting framework used for </w:t>
            </w:r>
            <w:proofErr w:type="spellStart"/>
            <w:r w:rsidRPr="00580C06">
              <w:rPr>
                <w:rFonts w:ascii="Arial" w:eastAsia="Calibri" w:hAnsi="Arial"/>
              </w:rPr>
              <w:t>gNB</w:t>
            </w:r>
            <w:proofErr w:type="spellEnd"/>
            <w:r w:rsidRPr="00580C06">
              <w:rPr>
                <w:rFonts w:ascii="Arial" w:eastAsia="Calibri" w:hAnsi="Arial"/>
              </w:rPr>
              <w:t xml:space="preserve">-centric data collection to the OAM-centric data collection, i.e. to the immediate MDT. </w:t>
            </w:r>
            <w:r w:rsidRPr="00580C06">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4CD2DB0A" w14:textId="5C332FD2" w:rsidR="009A5DDD" w:rsidRPr="00580C06" w:rsidRDefault="009A5DDD" w:rsidP="00CE5005">
            <w:pPr>
              <w:rPr>
                <w:rFonts w:ascii="Arial" w:eastAsia="Calibri" w:hAnsi="Arial"/>
              </w:rPr>
            </w:pPr>
            <w:r w:rsidRPr="00580C06">
              <w:rPr>
                <w:rFonts w:ascii="Arial" w:eastAsia="Calibri" w:hAnsi="Arial"/>
              </w:rPr>
              <w:t xml:space="preserve">Hence, if immediate MDT is agreed to be prioritized for </w:t>
            </w:r>
            <w:proofErr w:type="spellStart"/>
            <w:r w:rsidRPr="00580C06">
              <w:rPr>
                <w:rFonts w:ascii="Arial" w:eastAsia="Calibri" w:hAnsi="Arial"/>
              </w:rPr>
              <w:t>gNB</w:t>
            </w:r>
            <w:proofErr w:type="spellEnd"/>
            <w:r w:rsidRPr="00580C06">
              <w:rPr>
                <w:rFonts w:ascii="Arial" w:eastAsia="Calibri" w:hAnsi="Arial"/>
              </w:rPr>
              <w:t xml:space="preserve">-centric data collection, RAN2 discussion will be much simpler, e.g. we would assume that then the principles valid for the </w:t>
            </w:r>
            <w:proofErr w:type="spellStart"/>
            <w:r w:rsidRPr="00580C06">
              <w:rPr>
                <w:rFonts w:ascii="Arial" w:eastAsia="Calibri" w:hAnsi="Arial"/>
              </w:rPr>
              <w:t>gNB</w:t>
            </w:r>
            <w:proofErr w:type="spellEnd"/>
            <w:r w:rsidRPr="00580C06">
              <w:rPr>
                <w:rFonts w:ascii="Arial" w:eastAsia="Calibri" w:hAnsi="Arial"/>
              </w:rPr>
              <w:t xml:space="preserve">-centric data collection </w:t>
            </w:r>
            <w:r w:rsidR="00E81982">
              <w:rPr>
                <w:rFonts w:ascii="Arial" w:eastAsia="Calibri" w:hAnsi="Arial"/>
              </w:rPr>
              <w:t>are to a large extent</w:t>
            </w:r>
            <w:r w:rsidRPr="00580C06">
              <w:rPr>
                <w:rFonts w:ascii="Arial" w:eastAsia="Calibri" w:hAnsi="Arial"/>
              </w:rPr>
              <w:t xml:space="preserve"> valid </w:t>
            </w:r>
            <w:r w:rsidR="00E81982">
              <w:rPr>
                <w:rFonts w:ascii="Arial" w:eastAsia="Calibri" w:hAnsi="Arial"/>
              </w:rPr>
              <w:t xml:space="preserve">also </w:t>
            </w:r>
            <w:r w:rsidRPr="00580C06">
              <w:rPr>
                <w:rFonts w:ascii="Arial" w:eastAsia="Calibri" w:hAnsi="Arial"/>
              </w:rPr>
              <w:t xml:space="preserve">for OAM-centric data collection. </w:t>
            </w:r>
          </w:p>
        </w:tc>
      </w:tr>
      <w:tr w:rsidR="00470D98" w14:paraId="67D4CE3E"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182A28" w14:textId="4D1E23AD"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0163B6A" w14:textId="184B7AD8" w:rsidR="00470D98" w:rsidRDefault="00470D98" w:rsidP="00470D98">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F22726" w14:textId="22B45F8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E57937" w14:paraId="4182CFA4"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20E0" w14:textId="0C509CE2" w:rsidR="00E57937" w:rsidRDefault="00E57937" w:rsidP="00E57937">
            <w:pPr>
              <w:rPr>
                <w:rFonts w:ascii="Arial" w:eastAsia="Calibri" w:hAnsi="Arial"/>
                <w:sz w:val="18"/>
                <w:szCs w:val="18"/>
                <w:lang w:eastAsia="zh-CN"/>
              </w:rPr>
            </w:pPr>
            <w:r w:rsidRPr="00C236DB">
              <w:rPr>
                <w:rFonts w:ascii="Arial" w:eastAsia="Calibri" w:hAnsi="Arial"/>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6F10FD" w14:textId="0B9F3989" w:rsidR="00E57937" w:rsidRDefault="00E57937" w:rsidP="00E57937">
            <w:pPr>
              <w:rPr>
                <w:rFonts w:ascii="Arial" w:eastAsia="Calibri" w:hAnsi="Arial"/>
                <w:sz w:val="18"/>
                <w:szCs w:val="18"/>
                <w:lang w:eastAsia="zh-CN"/>
              </w:rPr>
            </w:pPr>
            <w:r w:rsidRPr="00C236DB">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0EB64B1" w14:textId="766EEF6B" w:rsidR="00E57937" w:rsidRDefault="00E57937" w:rsidP="00E57937">
            <w:pPr>
              <w:rPr>
                <w:rFonts w:ascii="Arial" w:eastAsia="Calibri" w:hAnsi="Arial"/>
                <w:sz w:val="18"/>
                <w:szCs w:val="18"/>
                <w:lang w:eastAsia="zh-CN"/>
              </w:rPr>
            </w:pPr>
            <w:r w:rsidRPr="00C236DB">
              <w:rPr>
                <w:rFonts w:ascii="Arial" w:eastAsia="Calibri" w:hAnsi="Arial"/>
              </w:rPr>
              <w:t>It’s correct that logged MDT is currently supported only for IDLE/INACTIVE. However, immediate MDT is limiting for data collection purposes as it is a one-shot measurement like in RRM measurements. Thus, i</w:t>
            </w:r>
            <w:r>
              <w:rPr>
                <w:rFonts w:ascii="Arial" w:eastAsia="Calibri" w:hAnsi="Arial"/>
              </w:rPr>
              <w:t>f we rely solely on MDT, i</w:t>
            </w:r>
            <w:r w:rsidRPr="00C236DB">
              <w:rPr>
                <w:rFonts w:ascii="Arial" w:eastAsia="Calibri" w:hAnsi="Arial"/>
              </w:rPr>
              <w:t xml:space="preserve">t implies some periodic reporting must be configured to enable data collection, which can be very inefficient from signaling and radio resource utilization. </w:t>
            </w:r>
            <w:r>
              <w:rPr>
                <w:rFonts w:ascii="Arial" w:eastAsia="Calibri" w:hAnsi="Arial"/>
              </w:rPr>
              <w:t>If we enhance immediate MDT to support also measurement logging, then it can be asked what is then the main difference from enhancing MDT to be supported in CONNECTED state.</w:t>
            </w:r>
          </w:p>
        </w:tc>
      </w:tr>
      <w:tr w:rsidR="004023EF" w14:paraId="655F8849"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35C81A1" w14:textId="496C4BE8" w:rsidR="004023EF" w:rsidRPr="00C236DB" w:rsidRDefault="004023EF" w:rsidP="004023E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E5C532" w14:textId="5AA8D554" w:rsidR="004023EF" w:rsidRPr="00C236DB" w:rsidRDefault="004023EF" w:rsidP="004023E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FCAE27C" w14:textId="1A0CCD63" w:rsidR="004023EF" w:rsidRPr="00C236DB" w:rsidRDefault="004023EF" w:rsidP="004023EF">
            <w:pPr>
              <w:rPr>
                <w:rFonts w:ascii="Arial" w:eastAsia="Calibri" w:hAnsi="Arial"/>
              </w:rPr>
            </w:pPr>
            <w:r>
              <w:rPr>
                <w:rFonts w:ascii="Arial" w:hAnsi="Arial" w:cs="Arial" w:hint="eastAsia"/>
                <w:lang w:eastAsia="zh-CN"/>
              </w:rPr>
              <w:t>A</w:t>
            </w:r>
            <w:r>
              <w:rPr>
                <w:rFonts w:ascii="Arial" w:hAnsi="Arial" w:cs="Arial"/>
                <w:lang w:eastAsia="zh-CN"/>
              </w:rPr>
              <w:t xml:space="preserve">s we commented to Q6, we are fine to study MDT. For CSI/BM related use cases, only </w:t>
            </w:r>
            <w:proofErr w:type="spellStart"/>
            <w:r>
              <w:rPr>
                <w:rFonts w:ascii="Arial" w:hAnsi="Arial" w:cs="Arial"/>
                <w:lang w:eastAsia="zh-CN"/>
              </w:rPr>
              <w:t>RRC_Connected</w:t>
            </w:r>
            <w:proofErr w:type="spellEnd"/>
            <w:r>
              <w:rPr>
                <w:rFonts w:ascii="Arial" w:hAnsi="Arial" w:cs="Arial"/>
                <w:lang w:eastAsia="zh-CN"/>
              </w:rPr>
              <w:t xml:space="preserve"> UEs will need to collect data, so immediate MDT can be studied.</w:t>
            </w:r>
          </w:p>
        </w:tc>
      </w:tr>
      <w:tr w:rsidR="00AE17B8" w14:paraId="4E5A512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277C9" w14:textId="036B07E8"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D2A4132" w14:textId="3C1B00F6"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913F993" w14:textId="7300A140" w:rsidR="00AE17B8" w:rsidRDefault="00AE17B8" w:rsidP="00AE17B8">
            <w:pPr>
              <w:rPr>
                <w:rFonts w:ascii="Arial" w:hAnsi="Arial" w:cs="Arial" w:hint="eastAsia"/>
                <w:lang w:eastAsia="zh-CN"/>
              </w:rPr>
            </w:pPr>
            <w:r w:rsidRPr="00214022">
              <w:rPr>
                <w:rFonts w:ascii="Arial" w:eastAsia="Calibri" w:hAnsi="Arial"/>
              </w:rPr>
              <w:t xml:space="preserve">We are open to studying both logged and immediate </w:t>
            </w:r>
            <w:r>
              <w:rPr>
                <w:rFonts w:ascii="Arial" w:eastAsia="Calibri" w:hAnsi="Arial"/>
              </w:rPr>
              <w:t>MDT</w:t>
            </w:r>
            <w:r w:rsidRPr="00214022">
              <w:rPr>
                <w:rFonts w:ascii="Arial" w:eastAsia="Calibri" w:hAnsi="Arial"/>
              </w:rPr>
              <w:t>, and even new mechanisms if enhancements to logged MDT and immediate MDT are deemed unsuitable</w:t>
            </w: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aff5"/>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47" w:author="Rapporteur (Ericsson)" w:date="2023-09-17T23:26:00Z">
        <w:r>
          <w:rPr>
            <w:rFonts w:ascii="Arial" w:eastAsia="SimSun" w:hAnsi="Arial" w:cs="Arial"/>
            <w:sz w:val="20"/>
            <w:szCs w:val="20"/>
            <w:lang w:val="en-GB" w:eastAsia="ja-JP"/>
          </w:rPr>
          <w:t>framework</w:t>
        </w:r>
      </w:ins>
      <w:del w:id="548" w:author="Rapporteur (Ericsson)" w:date="2023-09-17T23:22:00Z">
        <w:r>
          <w:rPr>
            <w:rFonts w:ascii="Arial" w:eastAsia="SimSun" w:hAnsi="Arial" w:cs="Arial"/>
            <w:sz w:val="20"/>
            <w:szCs w:val="20"/>
            <w:lang w:val="en-GB" w:eastAsia="ja-JP"/>
          </w:rPr>
          <w:delText xml:space="preserve">reporting </w:delText>
        </w:r>
      </w:del>
      <w:ins w:id="549"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aff5"/>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0" w:author="Rapporteur (Ericsson)" w:date="2023-09-17T23:22:00Z">
        <w:r>
          <w:rPr>
            <w:rFonts w:ascii="Arial" w:eastAsia="SimSun" w:hAnsi="Arial" w:cs="Arial"/>
            <w:sz w:val="20"/>
            <w:szCs w:val="20"/>
            <w:lang w:val="en-GB" w:eastAsia="ja-JP"/>
          </w:rPr>
          <w:t>framework</w:t>
        </w:r>
      </w:ins>
      <w:del w:id="551"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aff5"/>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2" w:author="Rapporteur (Ericsson)" w:date="2023-09-17T23:22:00Z">
        <w:r>
          <w:rPr>
            <w:rFonts w:ascii="Arial" w:eastAsia="SimSun" w:hAnsi="Arial" w:cs="Arial"/>
            <w:sz w:val="20"/>
            <w:szCs w:val="20"/>
            <w:lang w:val="en-GB" w:eastAsia="ja-JP"/>
          </w:rPr>
          <w:t>framework</w:t>
        </w:r>
      </w:ins>
      <w:del w:id="553"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aff5"/>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4" w:author="Rapporteur (Ericsson)" w:date="2023-09-17T23:22:00Z">
        <w:r>
          <w:rPr>
            <w:rFonts w:ascii="Arial" w:eastAsia="SimSun" w:hAnsi="Arial" w:cs="Arial"/>
            <w:sz w:val="20"/>
            <w:szCs w:val="20"/>
            <w:lang w:val="en-GB" w:eastAsia="ja-JP"/>
          </w:rPr>
          <w:t>framework</w:t>
        </w:r>
      </w:ins>
      <w:del w:id="555"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lastRenderedPageBreak/>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aff5"/>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56" w:author="OPPO-Jiangsheng Fan" w:date="2023-09-15T10:42:00Z">
              <w:r>
                <w:rPr>
                  <w:rFonts w:ascii="Arial" w:eastAsia="SimSun" w:hAnsi="Arial" w:cs="Arial"/>
                  <w:sz w:val="20"/>
                  <w:szCs w:val="20"/>
                  <w:lang w:val="en-GB" w:eastAsia="ja-JP"/>
                </w:rPr>
                <w:delText>Immediate</w:delText>
              </w:r>
            </w:del>
            <w:ins w:id="557" w:author="OPPO-Jiangsheng Fan" w:date="2023-09-15T10:54:00Z">
              <w:r w:rsidRPr="00137253">
                <w:rPr>
                  <w:rFonts w:ascii="Arial" w:eastAsiaTheme="minorEastAsia" w:hAnsi="Arial"/>
                  <w:sz w:val="18"/>
                  <w:szCs w:val="18"/>
                  <w:lang w:val="en-US" w:eastAsia="zh-CN"/>
                  <w:rPrChange w:id="558" w:author="Xiaomi（Xing Yang)" w:date="2023-09-18T15:12:00Z">
                    <w:rPr>
                      <w:rFonts w:ascii="Arial" w:eastAsiaTheme="minorEastAsia" w:hAnsi="Arial"/>
                      <w:sz w:val="18"/>
                      <w:szCs w:val="18"/>
                      <w:lang w:eastAsia="zh-CN"/>
                    </w:rPr>
                  </w:rPrChange>
                </w:rPr>
                <w:t xml:space="preserve"> OAM-centric data collection</w:t>
              </w:r>
            </w:ins>
            <w:del w:id="559" w:author="OPPO-Jiangsheng Fan" w:date="2023-09-15T10:42:00Z">
              <w:r>
                <w:rPr>
                  <w:rFonts w:ascii="Arial" w:eastAsia="SimSun" w:hAnsi="Arial" w:cs="Arial"/>
                  <w:sz w:val="20"/>
                  <w:szCs w:val="20"/>
                  <w:lang w:val="en-GB" w:eastAsia="ja-JP"/>
                </w:rPr>
                <w:delText xml:space="preserve"> </w:delText>
              </w:r>
            </w:del>
            <w:del w:id="560"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61" w:author="OPPO-Jiangsheng Fan" w:date="2023-09-15T10:42:00Z">
              <w:r>
                <w:rPr>
                  <w:rFonts w:ascii="Arial" w:eastAsia="SimSun" w:hAnsi="Arial" w:cs="Arial"/>
                  <w:sz w:val="20"/>
                  <w:szCs w:val="20"/>
                  <w:lang w:val="en-GB" w:eastAsia="ja-JP"/>
                </w:rPr>
                <w:t>multiple collected metric samples</w:t>
              </w:r>
            </w:ins>
            <w:del w:id="562"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3" w:author="OPPO-Jiangsheng Fan" w:date="2023-09-15T10:43:00Z">
              <w:r>
                <w:rPr>
                  <w:rFonts w:ascii="Arial" w:eastAsia="SimSun" w:hAnsi="Arial" w:cs="Arial"/>
                  <w:sz w:val="20"/>
                  <w:szCs w:val="20"/>
                  <w:lang w:val="en-GB" w:eastAsia="ja-JP"/>
                </w:rPr>
                <w:delText>segment</w:delText>
              </w:r>
            </w:del>
            <w:ins w:id="564" w:author="OPPO-Jiangsheng Fan" w:date="2023-09-15T10:43:00Z">
              <w:r>
                <w:rPr>
                  <w:rFonts w:ascii="Arial" w:eastAsia="SimSun" w:hAnsi="Arial" w:cs="Arial"/>
                  <w:sz w:val="20"/>
                  <w:szCs w:val="20"/>
                  <w:lang w:val="en-GB" w:eastAsia="ja-JP"/>
                </w:rPr>
                <w:t>procedures</w:t>
              </w:r>
            </w:ins>
            <w:del w:id="565"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aff5"/>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66"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67" w:author="OPPO-Jiangsheng Fan" w:date="2023-09-15T10:54:00Z">
              <w:r w:rsidRPr="00137253">
                <w:rPr>
                  <w:rFonts w:ascii="Arial" w:eastAsiaTheme="minorEastAsia" w:hAnsi="Arial"/>
                  <w:sz w:val="18"/>
                  <w:szCs w:val="18"/>
                  <w:lang w:val="en-US" w:eastAsia="zh-CN"/>
                  <w:rPrChange w:id="568" w:author="Xiaomi（Xing Yang)" w:date="2023-09-18T15:12:00Z">
                    <w:rPr>
                      <w:rFonts w:ascii="Arial" w:eastAsiaTheme="minorEastAsia" w:hAnsi="Arial"/>
                      <w:sz w:val="18"/>
                      <w:szCs w:val="18"/>
                      <w:lang w:eastAsia="zh-CN"/>
                    </w:rPr>
                  </w:rPrChange>
                </w:rPr>
                <w:t>OAM-centric data collection</w:t>
              </w:r>
            </w:ins>
            <w:del w:id="569"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0"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71" w:author="OPPO-Jiangsheng Fan" w:date="2023-09-15T10:43:00Z">
              <w:r>
                <w:rPr>
                  <w:rFonts w:ascii="Arial" w:eastAsia="SimSun" w:hAnsi="Arial" w:cs="Arial"/>
                  <w:sz w:val="20"/>
                  <w:szCs w:val="20"/>
                  <w:lang w:val="en-GB" w:eastAsia="ja-JP"/>
                </w:rPr>
                <w:t>collected metric samples</w:t>
              </w:r>
            </w:ins>
            <w:del w:id="572"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73"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74" w:author="ZTE DF" w:date="2023-09-18T14:08:00Z">
              <w:r>
                <w:rPr>
                  <w:rFonts w:ascii="Arial" w:hAnsi="Arial" w:hint="eastAsia"/>
                  <w:sz w:val="18"/>
                  <w:szCs w:val="18"/>
                  <w:lang w:eastAsia="zh-CN"/>
                </w:rPr>
                <w:t>a (FFS)</w:t>
              </w:r>
            </w:ins>
            <w:ins w:id="575" w:author="ZTE DF" w:date="2023-09-18T14:09:00Z">
              <w:r>
                <w:rPr>
                  <w:rFonts w:ascii="Arial" w:hAnsi="Arial" w:hint="eastAsia"/>
                  <w:sz w:val="18"/>
                  <w:szCs w:val="18"/>
                  <w:lang w:eastAsia="zh-CN"/>
                </w:rPr>
                <w:t xml:space="preserve">, </w:t>
              </w:r>
              <w:proofErr w:type="spellStart"/>
              <w:r>
                <w:rPr>
                  <w:rFonts w:ascii="Arial" w:hAnsi="Arial" w:hint="eastAsia"/>
                  <w:sz w:val="18"/>
                  <w:szCs w:val="18"/>
                  <w:lang w:eastAsia="zh-CN"/>
                </w:rPr>
                <w:t>b,c,d</w:t>
              </w:r>
              <w:proofErr w:type="spellEnd"/>
              <w:r>
                <w:rPr>
                  <w:rFonts w:ascii="Arial" w:hAnsi="Arial" w:hint="eastAsia"/>
                  <w:sz w:val="18"/>
                  <w:szCs w:val="18"/>
                  <w:lang w:eastAsia="zh-CN"/>
                </w:rPr>
                <w:t xml:space="preserve">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76" w:author="ZTE DF" w:date="2023-09-18T14:09:00Z"/>
                <w:rFonts w:ascii="Arial" w:hAnsi="Arial"/>
                <w:sz w:val="18"/>
                <w:szCs w:val="18"/>
                <w:lang w:eastAsia="zh-CN"/>
              </w:rPr>
            </w:pPr>
            <w:ins w:id="577" w:author="ZTE DF" w:date="2023-09-18T14:09:00Z">
              <w:r>
                <w:rPr>
                  <w:rFonts w:ascii="Arial" w:hAnsi="Arial" w:hint="eastAsia"/>
                  <w:sz w:val="18"/>
                  <w:szCs w:val="18"/>
                  <w:lang w:eastAsia="zh-CN"/>
                </w:rPr>
                <w:t>The similar suggestion in Q4.</w:t>
              </w:r>
            </w:ins>
          </w:p>
          <w:p w14:paraId="3F65160B" w14:textId="77777777" w:rsidR="00315590" w:rsidRDefault="0025209E">
            <w:pPr>
              <w:rPr>
                <w:ins w:id="578" w:author="ZTE DF" w:date="2023-09-18T14:15:00Z"/>
                <w:rFonts w:ascii="Arial" w:hAnsi="Arial"/>
                <w:sz w:val="18"/>
                <w:szCs w:val="18"/>
                <w:lang w:eastAsia="zh-CN"/>
              </w:rPr>
            </w:pPr>
            <w:ins w:id="579" w:author="ZTE DF" w:date="2023-09-18T14:09:00Z">
              <w:r>
                <w:rPr>
                  <w:rFonts w:ascii="Arial" w:hAnsi="Arial" w:hint="eastAsia"/>
                  <w:sz w:val="18"/>
                  <w:szCs w:val="18"/>
                  <w:lang w:eastAsia="zh-CN"/>
                </w:rPr>
                <w:t>a: Whether the R</w:t>
              </w:r>
            </w:ins>
            <w:ins w:id="580" w:author="ZTE DF" w:date="2023-09-18T14:10:00Z">
              <w:r>
                <w:rPr>
                  <w:rFonts w:ascii="Arial" w:hAnsi="Arial" w:hint="eastAsia"/>
                  <w:sz w:val="18"/>
                  <w:szCs w:val="18"/>
                  <w:lang w:eastAsia="zh-CN"/>
                </w:rPr>
                <w:t xml:space="preserve">RC </w:t>
              </w:r>
            </w:ins>
            <w:ins w:id="581" w:author="ZTE DF" w:date="2023-09-18T14:09:00Z">
              <w:r>
                <w:rPr>
                  <w:rFonts w:ascii="Arial" w:hAnsi="Arial" w:hint="eastAsia"/>
                  <w:sz w:val="18"/>
                  <w:szCs w:val="18"/>
                  <w:lang w:eastAsia="zh-CN"/>
                </w:rPr>
                <w:t>segments</w:t>
              </w:r>
            </w:ins>
            <w:ins w:id="582" w:author="ZTE DF" w:date="2023-09-18T14:10:00Z">
              <w:r>
                <w:rPr>
                  <w:rFonts w:ascii="Arial" w:hAnsi="Arial" w:hint="eastAsia"/>
                  <w:sz w:val="18"/>
                  <w:szCs w:val="18"/>
                  <w:lang w:eastAsia="zh-CN"/>
                </w:rPr>
                <w:t xml:space="preserve"> are supported </w:t>
              </w:r>
            </w:ins>
            <w:ins w:id="583" w:author="ZTE DF" w:date="2023-09-18T14:14:00Z">
              <w:r>
                <w:rPr>
                  <w:rFonts w:ascii="Arial" w:hAnsi="Arial" w:hint="eastAsia"/>
                  <w:sz w:val="18"/>
                  <w:szCs w:val="18"/>
                  <w:lang w:eastAsia="zh-CN"/>
                </w:rPr>
                <w:t>depends on the requirement of</w:t>
              </w:r>
            </w:ins>
            <w:ins w:id="584"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85" w:author="ZTE DF" w:date="2023-09-18T14:15:00Z">
              <w:r>
                <w:rPr>
                  <w:rFonts w:ascii="Arial" w:hAnsi="Arial" w:hint="eastAsia"/>
                  <w:sz w:val="18"/>
                  <w:szCs w:val="18"/>
                  <w:lang w:eastAsia="zh-CN"/>
                </w:rPr>
                <w:t>d: it is not still clear what is the motivation of event triggered data collection for model tra</w:t>
              </w:r>
            </w:ins>
            <w:ins w:id="586"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8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88"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8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90"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91"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92" w:author="vivo(Boubacar)" w:date="2023-09-19T12:17:00Z"/>
                <w:rFonts w:ascii="Arial" w:hAnsi="Arial" w:cs="Arial"/>
                <w:lang w:eastAsia="zh-CN"/>
              </w:rPr>
            </w:pPr>
            <w:ins w:id="593"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ins>
            <w:ins w:id="594" w:author="vivo(Boubacar)" w:date="2023-09-19T12:18:00Z">
              <w:r>
                <w:rPr>
                  <w:rFonts w:ascii="Arial" w:hAnsi="Arial" w:cs="Arial"/>
                  <w:lang w:eastAsia="zh-CN"/>
                </w:rPr>
                <w:t xml:space="preserve"> as baseline</w:t>
              </w:r>
            </w:ins>
            <w:ins w:id="595" w:author="vivo(Boubacar)" w:date="2023-09-19T12:17:00Z">
              <w:r w:rsidRPr="000146ED">
                <w:rPr>
                  <w:rFonts w:ascii="Arial" w:hAnsi="Arial" w:cs="Arial"/>
                  <w:lang w:eastAsia="zh-CN"/>
                </w:rPr>
                <w:t>.</w:t>
              </w:r>
            </w:ins>
          </w:p>
          <w:p w14:paraId="657D2079" w14:textId="77777777" w:rsidR="00743345" w:rsidRPr="000146ED" w:rsidRDefault="00743345" w:rsidP="00743345">
            <w:pPr>
              <w:rPr>
                <w:ins w:id="596" w:author="vivo(Boubacar)" w:date="2023-09-19T12:17:00Z"/>
                <w:rFonts w:ascii="Arial" w:hAnsi="Arial" w:cs="Arial"/>
                <w:lang w:eastAsia="zh-CN"/>
              </w:rPr>
            </w:pPr>
            <w:ins w:id="597"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98" w:author="vivo(Boubacar)" w:date="2023-09-19T12:17:00Z"/>
                <w:rFonts w:ascii="Arial" w:hAnsi="Arial" w:cs="Arial"/>
                <w:lang w:eastAsia="zh-CN"/>
              </w:rPr>
            </w:pPr>
            <w:ins w:id="599"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600" w:author="vivo(Boubacar)" w:date="2023-09-19T12:17:00Z"/>
                <w:rFonts w:ascii="Arial" w:hAnsi="Arial" w:cs="Arial"/>
                <w:lang w:eastAsia="zh-CN"/>
              </w:rPr>
            </w:pPr>
            <w:ins w:id="601"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602"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lastRenderedPageBreak/>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proofErr w:type="spellStart"/>
            <w:r>
              <w:rPr>
                <w:rFonts w:ascii="Arial" w:eastAsia="Malgun Gothic" w:hAnsi="Arial"/>
                <w:sz w:val="18"/>
                <w:szCs w:val="18"/>
                <w:lang w:eastAsia="ko-KR"/>
              </w:rPr>
              <w:t>a,b,c,d</w:t>
            </w:r>
            <w:proofErr w:type="spellEnd"/>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3838A9"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62BB2270" w:rsidR="003838A9" w:rsidRPr="00580C06" w:rsidRDefault="003838A9" w:rsidP="003838A9">
            <w:pPr>
              <w:rPr>
                <w:rFonts w:ascii="Arial" w:eastAsia="Calibri" w:hAnsi="Arial"/>
              </w:rPr>
            </w:pPr>
            <w:r w:rsidRPr="00580C06">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7BB574E1" w14:textId="0CC9F798" w:rsidR="003838A9" w:rsidRPr="00580C06" w:rsidRDefault="003838A9" w:rsidP="003838A9">
            <w:pPr>
              <w:rPr>
                <w:rFonts w:ascii="Arial" w:eastAsia="Calibri" w:hAnsi="Arial"/>
              </w:rPr>
            </w:pPr>
            <w:r w:rsidRPr="00580C06">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665D3430" w:rsidR="003838A9" w:rsidRPr="00580C06" w:rsidRDefault="003838A9" w:rsidP="003838A9">
            <w:pPr>
              <w:rPr>
                <w:rFonts w:eastAsia="Calibri"/>
                <w:lang w:eastAsia="zh-CN"/>
              </w:rPr>
            </w:pPr>
            <w:r w:rsidRPr="00580C06">
              <w:rPr>
                <w:rFonts w:ascii="Arial" w:eastAsia="Calibri" w:hAnsi="Arial"/>
              </w:rPr>
              <w:t xml:space="preserve">RAN2 can take all of them into account in the study. Whether any of them should be disregarded very much depends on requirements that RAN1/RAN2 can further investigate. </w:t>
            </w:r>
            <w:r w:rsidRPr="00580C06">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sidRPr="00580C06">
              <w:rPr>
                <w:rFonts w:ascii="Arial" w:eastAsia="Calibri" w:hAnsi="Arial"/>
              </w:rPr>
              <w:br/>
              <w:t xml:space="preserve">Similarly related to b), might be needed given that the individual measurements for CSI/beam management use cases may </w:t>
            </w:r>
            <w:proofErr w:type="spellStart"/>
            <w:r w:rsidRPr="00580C06">
              <w:rPr>
                <w:rFonts w:ascii="Arial" w:eastAsia="Calibri" w:hAnsi="Arial"/>
              </w:rPr>
              <w:t>taken</w:t>
            </w:r>
            <w:proofErr w:type="spellEnd"/>
            <w:r w:rsidRPr="00580C06">
              <w:rPr>
                <w:rFonts w:ascii="Arial" w:eastAsia="Calibri" w:hAnsi="Arial"/>
              </w:rPr>
              <w:t xml:space="preserve"> at a different time granularity than the reporting itself.</w:t>
            </w:r>
            <w:r w:rsidRPr="00580C06">
              <w:rPr>
                <w:rFonts w:ascii="Arial" w:eastAsia="Calibri" w:hAnsi="Arial"/>
              </w:rPr>
              <w:br/>
              <w:t>c)d) can be considered as part of a possible configuration.</w:t>
            </w:r>
          </w:p>
        </w:tc>
      </w:tr>
      <w:tr w:rsidR="00470D98"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3678D5A7"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62E31F4A" w14:textId="54A94913"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D653CD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E57937" w14:paraId="18FFC8B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4CF41D" w14:textId="543598B1"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2B3DD34E" w14:textId="272FA5DB"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DE017D9" w14:textId="69FA7715"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BB5FD0" w14:paraId="355851E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2000453" w14:textId="6DC2EF16" w:rsidR="00BB5FD0" w:rsidRDefault="00BB5FD0" w:rsidP="00BB5FD0">
            <w:pPr>
              <w:rPr>
                <w:rFonts w:ascii="Arial" w:eastAsia="Calibri" w:hAnsi="Arial"/>
                <w:sz w:val="18"/>
                <w:szCs w:val="18"/>
                <w:lang w:eastAsia="zh-CN"/>
              </w:rPr>
            </w:pPr>
            <w:r w:rsidRPr="00FF59A6">
              <w:rPr>
                <w:rFonts w:ascii="Arial" w:eastAsiaTheme="minorEastAsia" w:hAnsi="Arial"/>
                <w:sz w:val="18"/>
                <w:szCs w:val="18"/>
                <w:lang w:eastAsia="zh-CN"/>
              </w:rPr>
              <w:t xml:space="preserve">Huawei, </w:t>
            </w:r>
            <w:proofErr w:type="spellStart"/>
            <w:r w:rsidRPr="00FF59A6">
              <w:rPr>
                <w:rFonts w:ascii="Arial" w:eastAsiaTheme="minorEastAsia" w:hAnsi="Arial"/>
                <w:sz w:val="18"/>
                <w:szCs w:val="18"/>
                <w:lang w:eastAsia="zh-CN"/>
              </w:rPr>
              <w:t>HiSilicon</w:t>
            </w:r>
            <w:proofErr w:type="spellEnd"/>
          </w:p>
        </w:tc>
        <w:tc>
          <w:tcPr>
            <w:tcW w:w="1284" w:type="dxa"/>
            <w:tcBorders>
              <w:top w:val="single" w:sz="4" w:space="0" w:color="auto"/>
              <w:left w:val="single" w:sz="4" w:space="0" w:color="auto"/>
              <w:bottom w:val="single" w:sz="4" w:space="0" w:color="auto"/>
              <w:right w:val="single" w:sz="4" w:space="0" w:color="auto"/>
            </w:tcBorders>
          </w:tcPr>
          <w:p w14:paraId="15B2BC32" w14:textId="6A5B0604" w:rsidR="00BB5FD0" w:rsidRDefault="00BB5FD0" w:rsidP="00BB5FD0">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102BE5D" w14:textId="77777777" w:rsidR="00BB5FD0" w:rsidRDefault="00BB5FD0" w:rsidP="00BB5FD0">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214DD9BE" w14:textId="77777777" w:rsidR="00BB5FD0" w:rsidRDefault="00BB5FD0" w:rsidP="00BB5FD0">
            <w:pPr>
              <w:rPr>
                <w:rFonts w:ascii="Arial" w:eastAsiaTheme="minorEastAsia" w:hAnsi="Arial"/>
                <w:sz w:val="18"/>
                <w:szCs w:val="18"/>
                <w:lang w:eastAsia="zh-CN"/>
              </w:rPr>
            </w:pPr>
            <w:r>
              <w:rPr>
                <w:rFonts w:ascii="Arial" w:eastAsiaTheme="minorEastAsia" w:hAnsi="Arial"/>
                <w:sz w:val="18"/>
                <w:szCs w:val="18"/>
                <w:lang w:eastAsia="zh-CN"/>
              </w:rPr>
              <w:t>For a, we suggest to modify the wording “</w:t>
            </w:r>
            <w:r w:rsidRPr="00341A3E">
              <w:rPr>
                <w:rFonts w:ascii="Arial" w:eastAsiaTheme="minorEastAsia" w:hAnsi="Arial"/>
                <w:sz w:val="18"/>
                <w:szCs w:val="18"/>
                <w:lang w:eastAsia="zh-CN"/>
              </w:rPr>
              <w:t>then report them in multiple RRC segments</w:t>
            </w:r>
            <w:r>
              <w:rPr>
                <w:rFonts w:ascii="Arial" w:eastAsiaTheme="minorEastAsia" w:hAnsi="Arial"/>
                <w:sz w:val="18"/>
                <w:szCs w:val="18"/>
                <w:lang w:eastAsia="zh-CN"/>
              </w:rPr>
              <w:t xml:space="preserve">” to: </w:t>
            </w:r>
            <w:r w:rsidRPr="00C65C88">
              <w:rPr>
                <w:rFonts w:ascii="Arial" w:eastAsiaTheme="minorEastAsia" w:hAnsi="Arial"/>
                <w:b/>
                <w:sz w:val="18"/>
                <w:szCs w:val="18"/>
                <w:lang w:eastAsia="zh-CN"/>
              </w:rPr>
              <w:t xml:space="preserve">and then report them to the </w:t>
            </w:r>
            <w:proofErr w:type="spellStart"/>
            <w:r w:rsidRPr="00C65C88">
              <w:rPr>
                <w:rFonts w:ascii="Arial" w:eastAsiaTheme="minorEastAsia" w:hAnsi="Arial"/>
                <w:b/>
                <w:sz w:val="18"/>
                <w:szCs w:val="18"/>
                <w:lang w:eastAsia="zh-CN"/>
              </w:rPr>
              <w:t>gNB</w:t>
            </w:r>
            <w:proofErr w:type="spellEnd"/>
            <w:r w:rsidRPr="00C65C88">
              <w:rPr>
                <w:rFonts w:ascii="Arial" w:eastAsiaTheme="minorEastAsia" w:hAnsi="Arial"/>
                <w:b/>
                <w:sz w:val="18"/>
                <w:szCs w:val="18"/>
                <w:lang w:eastAsia="zh-CN"/>
              </w:rPr>
              <w:t xml:space="preserve"> via </w:t>
            </w:r>
            <w:r>
              <w:rPr>
                <w:rFonts w:ascii="Arial" w:eastAsiaTheme="minorEastAsia" w:hAnsi="Arial"/>
                <w:b/>
                <w:sz w:val="18"/>
                <w:szCs w:val="18"/>
                <w:lang w:eastAsia="zh-CN"/>
              </w:rPr>
              <w:t xml:space="preserve">one or more </w:t>
            </w:r>
            <w:r w:rsidRPr="00C65C88">
              <w:rPr>
                <w:rFonts w:ascii="Arial" w:eastAsiaTheme="minorEastAsia" w:hAnsi="Arial"/>
                <w:b/>
                <w:sz w:val="18"/>
                <w:szCs w:val="18"/>
                <w:lang w:eastAsia="zh-CN"/>
              </w:rPr>
              <w:t>RRC messages</w:t>
            </w:r>
          </w:p>
          <w:p w14:paraId="04EA8E0E" w14:textId="42A70D57" w:rsidR="00BB5FD0" w:rsidRDefault="00BB5FD0" w:rsidP="00BB5FD0">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 and d, they are about network configurations, which seem straightforward. However, reporting type should be discussed before discussing configuration part, and it may </w:t>
            </w:r>
            <w:proofErr w:type="spellStart"/>
            <w:r>
              <w:rPr>
                <w:rFonts w:ascii="Arial" w:eastAsiaTheme="minorEastAsia" w:hAnsi="Arial"/>
                <w:sz w:val="18"/>
                <w:szCs w:val="18"/>
                <w:lang w:eastAsia="zh-CN"/>
              </w:rPr>
              <w:t>corresond</w:t>
            </w:r>
            <w:proofErr w:type="spellEnd"/>
            <w:r>
              <w:rPr>
                <w:rFonts w:ascii="Arial" w:eastAsiaTheme="minorEastAsia" w:hAnsi="Arial"/>
                <w:sz w:val="18"/>
                <w:szCs w:val="18"/>
                <w:lang w:eastAsia="zh-CN"/>
              </w:rPr>
              <w:t xml:space="preserve"> to RAN1 replies on data collection requirements.</w:t>
            </w:r>
          </w:p>
        </w:tc>
      </w:tr>
      <w:tr w:rsidR="00AE17B8" w14:paraId="7F1EBFB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EF2FE9E" w14:textId="5804623C" w:rsidR="00AE17B8" w:rsidRPr="00FF59A6"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284" w:type="dxa"/>
            <w:tcBorders>
              <w:top w:val="single" w:sz="4" w:space="0" w:color="auto"/>
              <w:left w:val="single" w:sz="4" w:space="0" w:color="auto"/>
              <w:bottom w:val="single" w:sz="4" w:space="0" w:color="auto"/>
              <w:right w:val="single" w:sz="4" w:space="0" w:color="auto"/>
            </w:tcBorders>
          </w:tcPr>
          <w:p w14:paraId="6B1EA393" w14:textId="3B3972FC" w:rsidR="00AE17B8"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17636BE" w14:textId="25FD0990" w:rsidR="00AE17B8" w:rsidRDefault="00AE17B8" w:rsidP="00AE17B8">
            <w:pPr>
              <w:rPr>
                <w:rFonts w:ascii="Arial" w:eastAsiaTheme="minorEastAsia" w:hAnsi="Arial" w:hint="eastAsia"/>
                <w:sz w:val="18"/>
                <w:szCs w:val="18"/>
                <w:lang w:eastAsia="zh-CN"/>
              </w:rPr>
            </w:pPr>
            <w:proofErr w:type="gramStart"/>
            <w:r>
              <w:rPr>
                <w:rFonts w:ascii="Arial" w:eastAsiaTheme="minorEastAsia" w:hAnsi="Arial"/>
                <w:sz w:val="18"/>
                <w:szCs w:val="18"/>
                <w:lang w:eastAsia="zh-CN"/>
              </w:rPr>
              <w:t>Similar to</w:t>
            </w:r>
            <w:proofErr w:type="gramEnd"/>
            <w:r>
              <w:rPr>
                <w:rFonts w:ascii="Arial" w:eastAsiaTheme="minorEastAsia" w:hAnsi="Arial"/>
                <w:sz w:val="18"/>
                <w:szCs w:val="18"/>
                <w:lang w:eastAsia="zh-CN"/>
              </w:rPr>
              <w:t xml:space="preserve"> Q4, those principles are possibly true, but they depend on RAN1 reply on the data collection requirements in terms of data content, reporting type, data size and latency. We need to wait for RAN1’s LS.</w:t>
            </w: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lastRenderedPageBreak/>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aff5"/>
              <w:numPr>
                <w:ilvl w:val="0"/>
                <w:numId w:val="34"/>
              </w:numPr>
              <w:rPr>
                <w:rFonts w:ascii="Arial" w:eastAsiaTheme="minorEastAsia" w:hAnsi="Arial"/>
                <w:sz w:val="18"/>
                <w:szCs w:val="18"/>
                <w:lang w:val="en-US" w:eastAsia="zh-CN"/>
                <w:rPrChange w:id="603"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04"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aff5"/>
              <w:numPr>
                <w:ilvl w:val="0"/>
                <w:numId w:val="34"/>
              </w:numPr>
              <w:rPr>
                <w:rFonts w:ascii="Arial" w:eastAsiaTheme="minorEastAsia" w:hAnsi="Arial"/>
                <w:sz w:val="18"/>
                <w:szCs w:val="18"/>
                <w:lang w:val="en-US" w:eastAsia="zh-CN"/>
                <w:rPrChange w:id="605"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06"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607"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608"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609"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610" w:author="vivo(Boubacar)" w:date="2023-09-19T12:19:00Z">
              <w:r>
                <w:rPr>
                  <w:rFonts w:ascii="Arial" w:hAnsi="Arial" w:cs="Arial"/>
                  <w:lang w:eastAsia="zh-CN"/>
                </w:rPr>
                <w:t xml:space="preserve">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r>
                <w:rPr>
                  <w:rFonts w:ascii="Arial" w:hAnsi="Arial" w:cs="Arial"/>
                  <w:lang w:eastAsia="zh-CN"/>
                </w:rPr>
                <w:t xml:space="preserve">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9E4D16"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2AE7DD7C" w:rsidR="009E4D16" w:rsidRPr="00580C06" w:rsidRDefault="009E4D16" w:rsidP="009E4D16">
            <w:pPr>
              <w:rPr>
                <w:rFonts w:ascii="Arial" w:eastAsiaTheme="minorEastAsia" w:hAnsi="Arial"/>
                <w:lang w:eastAsia="zh-CN"/>
              </w:rPr>
            </w:pPr>
            <w:r w:rsidRPr="00580C06">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1C28B784" w:rsidR="009E4D16" w:rsidRPr="00580C06" w:rsidRDefault="009E4D16" w:rsidP="009E4D16">
            <w:pPr>
              <w:rPr>
                <w:rFonts w:ascii="Arial" w:hAnsi="Arial" w:cs="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9E4D16"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9E4D16" w:rsidRDefault="009E4D16" w:rsidP="009E4D16">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9E4D16" w:rsidRDefault="009E4D16" w:rsidP="009E4D16">
            <w:pPr>
              <w:rPr>
                <w:rFonts w:ascii="Arial" w:hAnsi="Arial" w:cs="Arial"/>
                <w:lang w:eastAsia="zh-CN"/>
              </w:rPr>
            </w:pPr>
          </w:p>
        </w:tc>
      </w:tr>
      <w:tr w:rsidR="009E4D16"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9E4D16" w:rsidRDefault="009E4D16" w:rsidP="009E4D16">
            <w:pPr>
              <w:rPr>
                <w:rFonts w:ascii="Arial" w:eastAsia="Calibri" w:hAnsi="Arial"/>
                <w:sz w:val="18"/>
                <w:szCs w:val="18"/>
              </w:rPr>
            </w:pPr>
          </w:p>
        </w:tc>
      </w:tr>
      <w:tr w:rsidR="009E4D16"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9E4D16" w:rsidRDefault="009E4D16" w:rsidP="009E4D16">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9E4D16" w:rsidRDefault="009E4D16" w:rsidP="009E4D16">
            <w:pPr>
              <w:rPr>
                <w:rFonts w:ascii="Arial" w:eastAsia="Calibri" w:hAnsi="Arial"/>
                <w:sz w:val="18"/>
                <w:szCs w:val="18"/>
              </w:rPr>
            </w:pPr>
          </w:p>
        </w:tc>
      </w:tr>
      <w:tr w:rsidR="009E4D16"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9E4D16" w:rsidRDefault="009E4D16" w:rsidP="009E4D16">
            <w:pPr>
              <w:rPr>
                <w:rFonts w:ascii="Arial" w:eastAsia="Calibri" w:hAnsi="Arial"/>
                <w:sz w:val="18"/>
                <w:szCs w:val="18"/>
              </w:rPr>
            </w:pPr>
          </w:p>
        </w:tc>
      </w:tr>
      <w:tr w:rsidR="009E4D16"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9E4D16" w:rsidRDefault="009E4D16" w:rsidP="009E4D16">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9E4D16" w:rsidRDefault="009E4D16" w:rsidP="009E4D16">
            <w:pPr>
              <w:rPr>
                <w:rFonts w:eastAsia="Calibri"/>
                <w:sz w:val="22"/>
                <w:szCs w:val="22"/>
                <w:lang w:eastAsia="zh-CN"/>
              </w:rPr>
            </w:pPr>
          </w:p>
        </w:tc>
      </w:tr>
      <w:tr w:rsidR="009E4D16"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9E4D16" w:rsidRDefault="009E4D16" w:rsidP="009E4D16">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9E4D16" w:rsidRDefault="009E4D16" w:rsidP="009E4D16">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04AA80BC" w14:textId="77777777" w:rsidR="00315590" w:rsidRDefault="0025209E">
      <w:pPr>
        <w:pStyle w:val="aff5"/>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1"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aff5"/>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2"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aff5"/>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3" w:author="Rapporteur (Ericsson)" w:date="2023-09-17T23:23:00Z">
        <w:r>
          <w:rPr>
            <w:rFonts w:ascii="Arial" w:eastAsia="SimSun" w:hAnsi="Arial" w:cs="Arial"/>
            <w:sz w:val="20"/>
            <w:szCs w:val="20"/>
            <w:lang w:val="en-GB" w:eastAsia="ja-JP"/>
          </w:rPr>
          <w:t xml:space="preserve">framework </w:t>
        </w:r>
      </w:ins>
      <w:del w:id="614"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lastRenderedPageBreak/>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315590" w14:paraId="69F6A38E" w14:textId="77777777" w:rsidTr="00470D98">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w:t>
            </w:r>
            <w:proofErr w:type="spellEnd"/>
            <w:r>
              <w:rPr>
                <w:rFonts w:ascii="Arial" w:eastAsia="Calibri" w:hAnsi="Arial"/>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615"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616"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aff5"/>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617" w:author="OPPO-Jiangsheng Fan" w:date="2023-09-15T10:42:00Z">
              <w:r>
                <w:rPr>
                  <w:rFonts w:ascii="Arial" w:eastAsia="SimSun" w:hAnsi="Arial" w:cs="Arial"/>
                  <w:sz w:val="20"/>
                  <w:szCs w:val="20"/>
                  <w:lang w:val="en-GB" w:eastAsia="ja-JP"/>
                </w:rPr>
                <w:delText xml:space="preserve">Immediate </w:delText>
              </w:r>
            </w:del>
            <w:ins w:id="618" w:author="OPPO-Jiangsheng Fan" w:date="2023-09-15T10:55:00Z">
              <w:r w:rsidRPr="00137253">
                <w:rPr>
                  <w:rFonts w:ascii="Arial" w:eastAsiaTheme="minorEastAsia" w:hAnsi="Arial"/>
                  <w:sz w:val="18"/>
                  <w:szCs w:val="18"/>
                  <w:lang w:val="en-US" w:eastAsia="zh-CN"/>
                  <w:rPrChange w:id="619" w:author="Xiaomi（Xing Yang)" w:date="2023-09-18T15:12:00Z">
                    <w:rPr>
                      <w:rFonts w:ascii="Arial" w:eastAsiaTheme="minorEastAsia" w:hAnsi="Arial"/>
                      <w:sz w:val="18"/>
                      <w:szCs w:val="18"/>
                      <w:lang w:eastAsia="zh-CN"/>
                    </w:rPr>
                  </w:rPrChange>
                </w:rPr>
                <w:t>OAM-centric data collection</w:t>
              </w:r>
            </w:ins>
            <w:del w:id="620"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621" w:author="OPPO-Jiangsheng Fan" w:date="2023-09-15T10:42:00Z">
              <w:r>
                <w:rPr>
                  <w:rFonts w:ascii="Arial" w:eastAsia="SimSun" w:hAnsi="Arial" w:cs="Arial"/>
                  <w:sz w:val="20"/>
                  <w:szCs w:val="20"/>
                  <w:lang w:val="en-GB" w:eastAsia="ja-JP"/>
                </w:rPr>
                <w:t>multiple collected metric samples</w:t>
              </w:r>
            </w:ins>
            <w:del w:id="622"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623" w:author="OPPO-Jiangsheng Fan" w:date="2023-09-15T10:43:00Z">
              <w:r>
                <w:rPr>
                  <w:rFonts w:ascii="Arial" w:eastAsia="SimSun" w:hAnsi="Arial" w:cs="Arial"/>
                  <w:sz w:val="20"/>
                  <w:szCs w:val="20"/>
                  <w:lang w:val="en-GB" w:eastAsia="ja-JP"/>
                </w:rPr>
                <w:delText>segment</w:delText>
              </w:r>
            </w:del>
            <w:ins w:id="624" w:author="OPPO-Jiangsheng Fan" w:date="2023-09-15T10:43:00Z">
              <w:r>
                <w:rPr>
                  <w:rFonts w:ascii="Arial" w:eastAsia="SimSun" w:hAnsi="Arial" w:cs="Arial"/>
                  <w:sz w:val="20"/>
                  <w:szCs w:val="20"/>
                  <w:lang w:val="en-GB" w:eastAsia="ja-JP"/>
                </w:rPr>
                <w:t>procedures</w:t>
              </w:r>
            </w:ins>
            <w:del w:id="625"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aff5"/>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626"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627" w:author="OPPO-Jiangsheng Fan" w:date="2023-09-15T10:55:00Z">
              <w:r w:rsidRPr="00137253">
                <w:rPr>
                  <w:rFonts w:ascii="Arial" w:eastAsiaTheme="minorEastAsia" w:hAnsi="Arial"/>
                  <w:sz w:val="18"/>
                  <w:szCs w:val="18"/>
                  <w:lang w:val="en-US" w:eastAsia="zh-CN"/>
                  <w:rPrChange w:id="628" w:author="Xiaomi（Xing Yang)" w:date="2023-09-18T15:12:00Z">
                    <w:rPr>
                      <w:rFonts w:ascii="Arial" w:eastAsiaTheme="minorEastAsia" w:hAnsi="Arial"/>
                      <w:sz w:val="18"/>
                      <w:szCs w:val="18"/>
                      <w:lang w:eastAsia="zh-CN"/>
                    </w:rPr>
                  </w:rPrChange>
                </w:rPr>
                <w:t>OAM-centric data collection</w:t>
              </w:r>
            </w:ins>
            <w:del w:id="629"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630"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631" w:author="OPPO-Jiangsheng Fan" w:date="2023-09-15T10:43:00Z">
              <w:r>
                <w:rPr>
                  <w:rFonts w:ascii="Arial" w:eastAsia="SimSun" w:hAnsi="Arial" w:cs="Arial"/>
                  <w:sz w:val="20"/>
                  <w:szCs w:val="20"/>
                  <w:lang w:val="en-GB" w:eastAsia="ja-JP"/>
                </w:rPr>
                <w:t>collected metric samples</w:t>
              </w:r>
            </w:ins>
            <w:del w:id="632"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aff5"/>
              <w:numPr>
                <w:ilvl w:val="0"/>
                <w:numId w:val="36"/>
              </w:numPr>
              <w:rPr>
                <w:ins w:id="633" w:author="OPPO-Jiangsheng Fan" w:date="2023-09-15T10:55:00Z"/>
                <w:rFonts w:ascii="Arial" w:eastAsiaTheme="minorEastAsia" w:hAnsi="Arial"/>
                <w:sz w:val="18"/>
                <w:szCs w:val="18"/>
                <w:lang w:val="en-US" w:eastAsia="zh-CN"/>
                <w:rPrChange w:id="634" w:author="Xiaomi（Xing Yang)" w:date="2023-09-18T15:12:00Z">
                  <w:rPr>
                    <w:ins w:id="635" w:author="OPPO-Jiangsheng Fan" w:date="2023-09-15T10:55:00Z"/>
                    <w:rFonts w:ascii="Arial" w:eastAsiaTheme="minorEastAsia" w:hAnsi="Arial"/>
                    <w:sz w:val="18"/>
                    <w:szCs w:val="18"/>
                    <w:lang w:eastAsia="zh-CN"/>
                  </w:rPr>
                </w:rPrChange>
              </w:rPr>
            </w:pPr>
            <w:ins w:id="636" w:author="OPPO-Jiangsheng Fan" w:date="2023-09-15T10:55:00Z">
              <w:r w:rsidRPr="00137253">
                <w:rPr>
                  <w:rFonts w:ascii="Arial" w:eastAsiaTheme="minorEastAsia" w:hAnsi="Arial"/>
                  <w:sz w:val="18"/>
                  <w:szCs w:val="18"/>
                  <w:lang w:val="en-US" w:eastAsia="zh-CN"/>
                  <w:rPrChange w:id="63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aff5"/>
              <w:numPr>
                <w:ilvl w:val="0"/>
                <w:numId w:val="36"/>
              </w:numPr>
              <w:rPr>
                <w:ins w:id="638" w:author="OPPO-Jiangsheng Fan" w:date="2023-09-15T10:55:00Z"/>
                <w:rFonts w:ascii="Arial" w:eastAsiaTheme="minorEastAsia" w:hAnsi="Arial"/>
                <w:sz w:val="18"/>
                <w:szCs w:val="18"/>
                <w:lang w:val="en-US" w:eastAsia="zh-CN"/>
                <w:rPrChange w:id="639" w:author="Xiaomi（Xing Yang)" w:date="2023-09-18T15:12:00Z">
                  <w:rPr>
                    <w:ins w:id="640" w:author="OPPO-Jiangsheng Fan" w:date="2023-09-15T10:55:00Z"/>
                    <w:rFonts w:ascii="Arial" w:eastAsiaTheme="minorEastAsia" w:hAnsi="Arial"/>
                    <w:sz w:val="18"/>
                    <w:szCs w:val="18"/>
                    <w:lang w:eastAsia="zh-CN"/>
                  </w:rPr>
                </w:rPrChange>
              </w:rPr>
            </w:pPr>
            <w:ins w:id="641" w:author="OPPO-Jiangsheng Fan" w:date="2023-09-15T10:55:00Z">
              <w:r w:rsidRPr="00137253">
                <w:rPr>
                  <w:rFonts w:ascii="Arial" w:eastAsiaTheme="minorEastAsia" w:hAnsi="Arial"/>
                  <w:sz w:val="18"/>
                  <w:szCs w:val="18"/>
                  <w:lang w:val="en-US" w:eastAsia="zh-CN"/>
                  <w:rPrChange w:id="64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aff5"/>
              <w:ind w:left="570"/>
              <w:rPr>
                <w:ins w:id="643" w:author="OPPO-Jiangsheng Fan" w:date="2023-09-15T10:55:00Z"/>
                <w:rFonts w:ascii="Arial" w:eastAsiaTheme="minorEastAsia" w:hAnsi="Arial"/>
                <w:sz w:val="18"/>
                <w:szCs w:val="18"/>
                <w:lang w:val="en-US" w:eastAsia="zh-CN"/>
                <w:rPrChange w:id="644" w:author="Xiaomi（Xing Yang)" w:date="2023-09-18T15:12:00Z">
                  <w:rPr>
                    <w:ins w:id="645"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aff5"/>
              <w:ind w:left="570"/>
              <w:rPr>
                <w:rFonts w:ascii="Arial" w:hAnsi="Arial"/>
                <w:sz w:val="18"/>
                <w:szCs w:val="18"/>
                <w:lang w:val="en-US"/>
                <w:rPrChange w:id="646" w:author="Xiaomi（Xing Yang)" w:date="2023-09-18T15:12:00Z">
                  <w:rPr>
                    <w:rFonts w:ascii="Arial" w:hAnsi="Arial"/>
                    <w:sz w:val="18"/>
                    <w:szCs w:val="18"/>
                  </w:rPr>
                </w:rPrChange>
              </w:rPr>
            </w:pPr>
          </w:p>
        </w:tc>
      </w:tr>
      <w:tr w:rsidR="00315590" w14:paraId="2C07CC5A"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647"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648"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649"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650" w:author="ZTE DF" w:date="2023-09-18T14:18:00Z">
              <w:r>
                <w:rPr>
                  <w:rFonts w:ascii="Arial" w:hAnsi="Arial" w:hint="eastAsia"/>
                  <w:sz w:val="18"/>
                  <w:szCs w:val="18"/>
                  <w:lang w:eastAsia="zh-CN"/>
                </w:rPr>
                <w:t>It cannot be forese</w:t>
              </w:r>
            </w:ins>
            <w:ins w:id="651" w:author="ZTE DF" w:date="2023-09-18T14:19:00Z">
              <w:r>
                <w:rPr>
                  <w:rFonts w:ascii="Arial" w:hAnsi="Arial" w:hint="eastAsia"/>
                  <w:sz w:val="18"/>
                  <w:szCs w:val="18"/>
                  <w:lang w:eastAsia="zh-CN"/>
                </w:rPr>
                <w:t>en to enhance the logged MDT to work on RRC connected mode.</w:t>
              </w:r>
            </w:ins>
          </w:p>
        </w:tc>
      </w:tr>
      <w:tr w:rsidR="00137253" w14:paraId="6AC5CAD7"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65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653"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65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55"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56"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57"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195"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C33B5D" w14:paraId="7C929955"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0D9E7EE6" w14:textId="4C1EDB92" w:rsidR="00C33B5D" w:rsidRPr="00580C06" w:rsidRDefault="00C33B5D" w:rsidP="00C33B5D">
            <w:pPr>
              <w:rPr>
                <w:rFonts w:eastAsia="Calibri"/>
                <w:lang w:eastAsia="zh-CN"/>
              </w:rPr>
            </w:pPr>
            <w:r w:rsidRPr="00580C06">
              <w:rPr>
                <w:rFonts w:ascii="Arial" w:eastAsia="Calibri" w:hAnsi="Arial"/>
              </w:rPr>
              <w:lastRenderedPageBreak/>
              <w:t>Ericsson</w:t>
            </w:r>
          </w:p>
        </w:tc>
        <w:tc>
          <w:tcPr>
            <w:tcW w:w="1195" w:type="dxa"/>
            <w:tcBorders>
              <w:top w:val="single" w:sz="4" w:space="0" w:color="auto"/>
              <w:left w:val="single" w:sz="4" w:space="0" w:color="auto"/>
              <w:bottom w:val="single" w:sz="4" w:space="0" w:color="auto"/>
              <w:right w:val="single" w:sz="4" w:space="0" w:color="auto"/>
            </w:tcBorders>
          </w:tcPr>
          <w:p w14:paraId="1477020B" w14:textId="56DA5378" w:rsidR="00C33B5D" w:rsidRPr="00580C06" w:rsidRDefault="00C33B5D" w:rsidP="00C33B5D">
            <w:pPr>
              <w:rPr>
                <w:rFonts w:eastAsia="Calibri"/>
                <w:lang w:eastAsia="zh-CN"/>
              </w:rPr>
            </w:pPr>
            <w:r w:rsidRPr="00580C06">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4961439" w14:textId="10C0FDDC" w:rsidR="00C33B5D" w:rsidRPr="00580C06" w:rsidRDefault="00C33B5D" w:rsidP="00C33B5D">
            <w:pPr>
              <w:rPr>
                <w:rFonts w:eastAsia="Calibri"/>
                <w:lang w:eastAsia="zh-CN"/>
              </w:rPr>
            </w:pPr>
            <w:r w:rsidRPr="00580C06">
              <w:rPr>
                <w:rFonts w:ascii="Arial" w:eastAsia="Calibri" w:hAnsi="Arial"/>
              </w:rPr>
              <w:t xml:space="preserve">We do not believe that the logged MDT should be considered for the use cases of this SI, as explained in our replies above. </w:t>
            </w:r>
            <w:r w:rsidRPr="00580C06">
              <w:rPr>
                <w:rFonts w:ascii="Arial" w:eastAsia="Calibri" w:hAnsi="Arial"/>
              </w:rPr>
              <w:br/>
              <w:t>Spec impact seems much larger than the immediate MDT. Additionally, enabling RRC connected mode for the logged MDT may require further investigation and potentially coordination with SA5.</w:t>
            </w:r>
            <w:r w:rsidRPr="00580C06">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470D98" w14:paraId="7A1BDF20"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114EC9" w14:textId="271D91A1"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76084710" w14:textId="346892A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74AC801" w14:textId="77777777" w:rsidR="00470D98" w:rsidRPr="00256281"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6AE7A846" w14:textId="77777777" w:rsidR="00470D98" w:rsidRDefault="00470D98" w:rsidP="00470D98">
            <w:r w:rsidRPr="001651E5">
              <w:t>P6a: RAN2 assumes that the analysis/selection of the data collection frameworks should focus on the RRC_CONNECTED state</w:t>
            </w:r>
            <w:r>
              <w:t>.</w:t>
            </w:r>
          </w:p>
          <w:p w14:paraId="369B2D0B" w14:textId="542F846F" w:rsidR="00470D98" w:rsidRDefault="00470D98" w:rsidP="00470D98">
            <w:pPr>
              <w:rPr>
                <w:rFonts w:ascii="Arial" w:eastAsia="Calibri" w:hAnsi="Arial"/>
                <w:sz w:val="18"/>
                <w:szCs w:val="18"/>
                <w:lang w:eastAsia="zh-CN"/>
              </w:rPr>
            </w:pPr>
            <w:r>
              <w:rPr>
                <w:lang w:eastAsia="zh-CN"/>
              </w:rPr>
              <w:t>For bullets b) and c), if we can reuse the reporting scheme of logged MDT report, they may not be needed.</w:t>
            </w:r>
          </w:p>
        </w:tc>
      </w:tr>
      <w:tr w:rsidR="00E57937" w14:paraId="386A4A3D"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A485519" w14:textId="5732B392"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03F56086" w14:textId="4F1FCA45"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784B03F" w14:textId="119F97EE"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rsidR="00E40D54" w14:paraId="38AF5EDD"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A54929D" w14:textId="075FC24B" w:rsidR="00E40D54" w:rsidRDefault="00E40D54" w:rsidP="00E40D54">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195" w:type="dxa"/>
            <w:tcBorders>
              <w:top w:val="single" w:sz="4" w:space="0" w:color="auto"/>
              <w:left w:val="single" w:sz="4" w:space="0" w:color="auto"/>
              <w:bottom w:val="single" w:sz="4" w:space="0" w:color="auto"/>
              <w:right w:val="single" w:sz="4" w:space="0" w:color="auto"/>
            </w:tcBorders>
          </w:tcPr>
          <w:p w14:paraId="29897464" w14:textId="7FAD719D" w:rsidR="00E40D54" w:rsidRDefault="00E40D54" w:rsidP="00E40D54">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BEC80FB" w14:textId="77777777" w:rsidR="00E40D54" w:rsidRDefault="00E40D54" w:rsidP="00E40D54">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7B1CFB37" w14:textId="77777777" w:rsidR="00E40D54" w:rsidRPr="009D3A33" w:rsidRDefault="00E40D54" w:rsidP="00E40D54">
            <w:pPr>
              <w:rPr>
                <w:rFonts w:ascii="Arial" w:hAnsi="Arial" w:cs="Arial"/>
                <w:i/>
                <w:color w:val="000000"/>
              </w:rPr>
            </w:pPr>
            <w:r w:rsidRPr="009D3A33">
              <w:rPr>
                <w:rFonts w:ascii="Arial" w:hAnsi="Arial" w:cs="Arial"/>
                <w:i/>
                <w:color w:val="000000"/>
              </w:rPr>
              <w:t>For positioning, it is noted that existing specification supports DL PRS measurement and UE positioning in both RRC_CONNECTED and RRC_INACTIVE state.</w:t>
            </w:r>
          </w:p>
          <w:p w14:paraId="21DE6B9D" w14:textId="77777777" w:rsidR="00E40D54" w:rsidRDefault="00E40D54" w:rsidP="00E40D54">
            <w:pPr>
              <w:rPr>
                <w:rFonts w:ascii="Arial" w:hAnsi="Arial" w:cs="Arial"/>
                <w:lang w:eastAsia="zh-CN"/>
              </w:rPr>
            </w:pPr>
            <w:r>
              <w:rPr>
                <w:rFonts w:ascii="Arial" w:hAnsi="Arial" w:cs="Arial" w:hint="eastAsia"/>
                <w:lang w:eastAsia="zh-CN"/>
              </w:rPr>
              <w:t>I</w:t>
            </w:r>
            <w:r>
              <w:rPr>
                <w:rFonts w:ascii="Arial" w:hAnsi="Arial" w:cs="Arial"/>
                <w:lang w:eastAsia="zh-CN"/>
              </w:rPr>
              <w:t xml:space="preserve">t is pending for RAN2 discussions whether to consider </w:t>
            </w:r>
            <w:proofErr w:type="spellStart"/>
            <w:r>
              <w:rPr>
                <w:rFonts w:ascii="Arial" w:hAnsi="Arial" w:cs="Arial"/>
                <w:lang w:eastAsia="zh-CN"/>
              </w:rPr>
              <w:t>RRC_Inactive</w:t>
            </w:r>
            <w:proofErr w:type="spellEnd"/>
            <w:r>
              <w:rPr>
                <w:rFonts w:ascii="Arial" w:hAnsi="Arial" w:cs="Arial"/>
                <w:lang w:eastAsia="zh-CN"/>
              </w:rPr>
              <w:t xml:space="preserve"> state for data collection.</w:t>
            </w:r>
          </w:p>
          <w:p w14:paraId="6CD3189C" w14:textId="77777777" w:rsidR="00E40D54" w:rsidRDefault="00E40D54" w:rsidP="00E40D54">
            <w:pPr>
              <w:rPr>
                <w:rFonts w:ascii="Arial" w:hAnsi="Arial" w:cs="Arial"/>
                <w:lang w:eastAsia="zh-CN"/>
              </w:rPr>
            </w:pPr>
          </w:p>
          <w:p w14:paraId="1942F4A0" w14:textId="796409CF" w:rsidR="00E40D54" w:rsidRDefault="00E40D54" w:rsidP="00E40D54">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AE17B8" w14:paraId="27819B09"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7FE50F8" w14:textId="3F117E41"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95" w:type="dxa"/>
            <w:tcBorders>
              <w:top w:val="single" w:sz="4" w:space="0" w:color="auto"/>
              <w:left w:val="single" w:sz="4" w:space="0" w:color="auto"/>
              <w:bottom w:val="single" w:sz="4" w:space="0" w:color="auto"/>
              <w:right w:val="single" w:sz="4" w:space="0" w:color="auto"/>
            </w:tcBorders>
          </w:tcPr>
          <w:p w14:paraId="1274E7BA" w14:textId="1D2556DC" w:rsidR="00AE17B8" w:rsidRDefault="00AE17B8" w:rsidP="00AE17B8">
            <w:pPr>
              <w:rPr>
                <w:rFonts w:ascii="Arial" w:hAnsi="Arial" w:cs="Arial" w:hint="eastAsia"/>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C820832" w14:textId="77777777" w:rsidR="00AE17B8" w:rsidRDefault="00AE17B8" w:rsidP="00AE17B8">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w:t>
            </w:r>
            <w:proofErr w:type="spellStart"/>
            <w:r>
              <w:rPr>
                <w:rFonts w:ascii="Arial" w:eastAsiaTheme="minorEastAsia" w:hAnsi="Arial"/>
                <w:sz w:val="18"/>
                <w:szCs w:val="18"/>
                <w:lang w:eastAsia="zh-CN"/>
              </w:rPr>
              <w:t>RRC_Connected</w:t>
            </w:r>
            <w:proofErr w:type="spellEnd"/>
            <w:r>
              <w:rPr>
                <w:rFonts w:ascii="Arial" w:eastAsiaTheme="minorEastAsia" w:hAnsi="Arial"/>
                <w:sz w:val="18"/>
                <w:szCs w:val="18"/>
                <w:lang w:eastAsia="zh-CN"/>
              </w:rPr>
              <w:t xml:space="preserve"> model. But we are not sure whether it is still considered as log MDT or new mechanism. </w:t>
            </w:r>
          </w:p>
          <w:p w14:paraId="29EA95CD" w14:textId="63812A92" w:rsidR="00AE17B8" w:rsidRDefault="00AE17B8" w:rsidP="00AE17B8">
            <w:pPr>
              <w:rPr>
                <w:rFonts w:ascii="Arial" w:hAnsi="Arial" w:cs="Arial" w:hint="eastAsia"/>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31"/>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58"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59"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60"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61" w:author="vivo(Boubacar)" w:date="2023-09-19T12:21:00Z"/>
                <w:rFonts w:ascii="Arial" w:eastAsiaTheme="minorEastAsia" w:hAnsi="Arial"/>
                <w:sz w:val="18"/>
                <w:szCs w:val="18"/>
                <w:lang w:eastAsia="zh-CN"/>
              </w:rPr>
            </w:pPr>
            <w:ins w:id="662" w:author="vivo(Boubacar)" w:date="2023-09-19T12:22:00Z">
              <w:r>
                <w:rPr>
                  <w:rFonts w:ascii="Arial" w:eastAsiaTheme="minorEastAsia" w:hAnsi="Arial"/>
                  <w:sz w:val="18"/>
                  <w:szCs w:val="18"/>
                  <w:lang w:eastAsia="zh-CN"/>
                </w:rPr>
                <w:t>On this issue we can w</w:t>
              </w:r>
            </w:ins>
            <w:ins w:id="663"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64" w:author="vivo(Boubacar)" w:date="2023-09-19T12:21:00Z"/>
                <w:rFonts w:ascii="Arial" w:eastAsiaTheme="minorEastAsia" w:hAnsi="Arial"/>
                <w:sz w:val="18"/>
                <w:szCs w:val="18"/>
                <w:lang w:eastAsia="zh-CN"/>
              </w:rPr>
            </w:pPr>
            <w:ins w:id="665"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66" w:author="vivo(Boubacar)" w:date="2023-09-19T12:22:00Z">
              <w:r w:rsidR="00E11142">
                <w:rPr>
                  <w:rFonts w:ascii="Arial" w:eastAsiaTheme="minorEastAsia" w:hAnsi="Arial"/>
                  <w:sz w:val="18"/>
                  <w:szCs w:val="18"/>
                  <w:lang w:eastAsia="zh-CN"/>
                </w:rPr>
                <w:t xml:space="preserve">may </w:t>
              </w:r>
            </w:ins>
            <w:ins w:id="667" w:author="vivo(Boubacar)" w:date="2023-09-19T12:21:00Z">
              <w:r>
                <w:rPr>
                  <w:rFonts w:ascii="Arial" w:eastAsiaTheme="minorEastAsia" w:hAnsi="Arial"/>
                  <w:sz w:val="18"/>
                  <w:szCs w:val="18"/>
                  <w:lang w:eastAsia="zh-CN"/>
                </w:rPr>
                <w:t>include monitoring configuration and reporting.</w:t>
              </w:r>
            </w:ins>
          </w:p>
          <w:tbl>
            <w:tblPr>
              <w:tblStyle w:val="afd"/>
              <w:tblW w:w="0" w:type="auto"/>
              <w:tblLook w:val="04A0" w:firstRow="1" w:lastRow="0" w:firstColumn="1" w:lastColumn="0" w:noHBand="0" w:noVBand="1"/>
            </w:tblPr>
            <w:tblGrid>
              <w:gridCol w:w="8421"/>
            </w:tblGrid>
            <w:tr w:rsidR="00743345" w14:paraId="2301910D" w14:textId="77777777" w:rsidTr="00A236C7">
              <w:trPr>
                <w:ins w:id="668" w:author="vivo(Boubacar)" w:date="2023-09-19T12:21:00Z"/>
              </w:trPr>
              <w:tc>
                <w:tcPr>
                  <w:tcW w:w="8421" w:type="dxa"/>
                </w:tcPr>
                <w:p w14:paraId="447E0DF5" w14:textId="77777777" w:rsidR="00743345" w:rsidRPr="000D5859" w:rsidRDefault="00743345" w:rsidP="00743345">
                  <w:pPr>
                    <w:rPr>
                      <w:ins w:id="669" w:author="vivo(Boubacar)" w:date="2023-09-19T12:21:00Z"/>
                      <w:rFonts w:eastAsia="DengXian"/>
                      <w:highlight w:val="green"/>
                      <w:lang w:val="en-GB" w:eastAsia="zh-CN"/>
                      <w:rPrChange w:id="670" w:author="Xuelong Wang" w:date="2023-09-19T06:20:00Z">
                        <w:rPr>
                          <w:ins w:id="671" w:author="vivo(Boubacar)" w:date="2023-09-19T12:21:00Z"/>
                          <w:rFonts w:eastAsia="DengXian"/>
                          <w:highlight w:val="green"/>
                          <w:lang w:eastAsia="zh-CN"/>
                        </w:rPr>
                      </w:rPrChange>
                    </w:rPr>
                  </w:pPr>
                  <w:ins w:id="672" w:author="vivo(Boubacar)" w:date="2023-09-19T12:21:00Z">
                    <w:r w:rsidRPr="000D5859">
                      <w:rPr>
                        <w:rFonts w:eastAsia="DengXian"/>
                        <w:highlight w:val="green"/>
                        <w:lang w:val="en-GB" w:eastAsia="zh-CN"/>
                        <w:rPrChange w:id="673"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74" w:author="vivo(Boubacar)" w:date="2023-09-19T12:21:00Z"/>
                      <w:rFonts w:eastAsia="Malgun Gothic"/>
                      <w:color w:val="000000"/>
                      <w:szCs w:val="20"/>
                      <w:lang w:val="en-GB"/>
                      <w:rPrChange w:id="675" w:author="Xuelong Wang" w:date="2023-09-19T06:20:00Z">
                        <w:rPr>
                          <w:ins w:id="676" w:author="vivo(Boubacar)" w:date="2023-09-19T12:21:00Z"/>
                          <w:rFonts w:eastAsia="Malgun Gothic"/>
                          <w:color w:val="000000"/>
                          <w:szCs w:val="20"/>
                        </w:rPr>
                      </w:rPrChange>
                    </w:rPr>
                  </w:pPr>
                  <w:ins w:id="677" w:author="vivo(Boubacar)" w:date="2023-09-19T12:21:00Z">
                    <w:r w:rsidRPr="000D5859">
                      <w:rPr>
                        <w:rFonts w:eastAsia="Malgun Gothic"/>
                        <w:color w:val="000000"/>
                        <w:lang w:val="en-GB"/>
                        <w:rPrChange w:id="678"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79" w:author="Xuelong Wang" w:date="2023-09-19T06:20:00Z">
                          <w:rPr>
                            <w:rFonts w:eastAsia="Yu Mincho"/>
                            <w:color w:val="000000"/>
                          </w:rPr>
                        </w:rPrChange>
                      </w:rPr>
                      <w:t>the necessity, complexity, overhead, latency</w:t>
                    </w:r>
                    <w:r w:rsidRPr="000D5859">
                      <w:rPr>
                        <w:rFonts w:eastAsia="Yu Mincho"/>
                        <w:color w:val="FF0000"/>
                        <w:lang w:val="en-GB"/>
                        <w:rPrChange w:id="680" w:author="Xuelong Wang" w:date="2023-09-19T06:20:00Z">
                          <w:rPr>
                            <w:rFonts w:eastAsia="Yu Mincho"/>
                            <w:color w:val="FF0000"/>
                          </w:rPr>
                        </w:rPrChange>
                      </w:rPr>
                      <w:t xml:space="preserve"> </w:t>
                    </w:r>
                    <w:r w:rsidRPr="000D5859">
                      <w:rPr>
                        <w:rFonts w:eastAsia="Yu Mincho"/>
                        <w:color w:val="000000"/>
                        <w:lang w:val="en-GB"/>
                        <w:rPrChange w:id="681" w:author="Xuelong Wang" w:date="2023-09-19T06:20:00Z">
                          <w:rPr>
                            <w:rFonts w:eastAsia="Yu Mincho"/>
                            <w:color w:val="000000"/>
                          </w:rPr>
                        </w:rPrChange>
                      </w:rPr>
                      <w:t>and</w:t>
                    </w:r>
                    <w:r w:rsidRPr="000D5859">
                      <w:rPr>
                        <w:rFonts w:eastAsia="Malgun Gothic"/>
                        <w:color w:val="000000"/>
                        <w:lang w:val="en-GB"/>
                        <w:rPrChange w:id="682"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83" w:author="vivo(Boubacar)" w:date="2023-09-19T12:21:00Z"/>
                      <w:rFonts w:eastAsia="Malgun Gothic"/>
                      <w:color w:val="000000"/>
                      <w:szCs w:val="20"/>
                      <w:lang w:val="en-GB"/>
                      <w:rPrChange w:id="684" w:author="Xuelong Wang" w:date="2023-09-19T06:20:00Z">
                        <w:rPr>
                          <w:ins w:id="685" w:author="vivo(Boubacar)" w:date="2023-09-19T12:21:00Z"/>
                          <w:rFonts w:eastAsia="Malgun Gothic"/>
                          <w:color w:val="000000"/>
                          <w:szCs w:val="20"/>
                        </w:rPr>
                      </w:rPrChange>
                    </w:rPr>
                  </w:pPr>
                  <w:ins w:id="686" w:author="vivo(Boubacar)" w:date="2023-09-19T12:21:00Z">
                    <w:r w:rsidRPr="000D5859">
                      <w:rPr>
                        <w:rFonts w:eastAsia="Malgun Gothic"/>
                        <w:color w:val="000000"/>
                        <w:lang w:val="en-GB"/>
                        <w:rPrChange w:id="687" w:author="Xuelong Wang" w:date="2023-09-19T06:20:00Z">
                          <w:rPr>
                            <w:rFonts w:eastAsia="Malgun Gothic"/>
                            <w:color w:val="000000"/>
                          </w:rPr>
                        </w:rPrChange>
                      </w:rPr>
                      <w:t xml:space="preserve">Scalar quantization </w:t>
                    </w:r>
                    <w:r w:rsidRPr="000D5859">
                      <w:rPr>
                        <w:color w:val="000000"/>
                        <w:lang w:val="en-GB"/>
                        <w:rPrChange w:id="688"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89" w:author="vivo(Boubacar)" w:date="2023-09-19T12:21:00Z"/>
                      <w:rFonts w:eastAsia="SimSun"/>
                      <w:color w:val="000000"/>
                      <w:szCs w:val="20"/>
                      <w:lang w:val="en-GB"/>
                      <w:rPrChange w:id="690" w:author="Xuelong Wang" w:date="2023-09-19T06:20:00Z">
                        <w:rPr>
                          <w:ins w:id="691" w:author="vivo(Boubacar)" w:date="2023-09-19T12:21:00Z"/>
                          <w:rFonts w:eastAsia="SimSun"/>
                          <w:color w:val="000000"/>
                          <w:szCs w:val="20"/>
                        </w:rPr>
                      </w:rPrChange>
                    </w:rPr>
                  </w:pPr>
                  <w:ins w:id="692" w:author="vivo(Boubacar)" w:date="2023-09-19T12:21:00Z">
                    <w:r w:rsidRPr="000D5859">
                      <w:rPr>
                        <w:color w:val="000000"/>
                        <w:lang w:val="en-GB"/>
                        <w:rPrChange w:id="693" w:author="Xuelong Wang" w:date="2023-09-19T06:20:00Z">
                          <w:rPr>
                            <w:color w:val="000000"/>
                          </w:rPr>
                        </w:rPrChange>
                      </w:rPr>
                      <w:lastRenderedPageBreak/>
                      <w:t>FFS: any processing applied to the ground-truth CSI before scalar</w:t>
                    </w:r>
                    <w:r w:rsidRPr="000D5859">
                      <w:rPr>
                        <w:rFonts w:eastAsia="Malgun Gothic"/>
                        <w:color w:val="000000"/>
                        <w:lang w:val="en-GB"/>
                        <w:rPrChange w:id="694"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95" w:author="vivo(Boubacar)" w:date="2023-09-19T12:21:00Z"/>
                      <w:rFonts w:eastAsia="Malgun Gothic"/>
                      <w:color w:val="000000"/>
                      <w:szCs w:val="20"/>
                      <w:lang w:val="en-GB"/>
                      <w:rPrChange w:id="696" w:author="Xuelong Wang" w:date="2023-09-19T06:20:00Z">
                        <w:rPr>
                          <w:ins w:id="697" w:author="vivo(Boubacar)" w:date="2023-09-19T12:21:00Z"/>
                          <w:rFonts w:eastAsia="Malgun Gothic"/>
                          <w:color w:val="000000"/>
                          <w:szCs w:val="20"/>
                        </w:rPr>
                      </w:rPrChange>
                    </w:rPr>
                  </w:pPr>
                  <w:ins w:id="698" w:author="vivo(Boubacar)" w:date="2023-09-19T12:21:00Z">
                    <w:r w:rsidRPr="000D5859">
                      <w:rPr>
                        <w:rFonts w:eastAsia="Malgun Gothic"/>
                        <w:color w:val="000000"/>
                        <w:lang w:val="en-GB"/>
                        <w:rPrChange w:id="699" w:author="Xuelong Wang" w:date="2023-09-19T06:20:00Z">
                          <w:rPr>
                            <w:rFonts w:eastAsia="Malgun Gothic"/>
                            <w:color w:val="000000"/>
                          </w:rPr>
                        </w:rPrChange>
                      </w:rPr>
                      <w:t xml:space="preserve">Codebook-based quantization </w:t>
                    </w:r>
                    <w:r w:rsidRPr="000D5859">
                      <w:rPr>
                        <w:color w:val="000000"/>
                        <w:lang w:val="en-GB"/>
                        <w:rPrChange w:id="700"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701" w:author="vivo(Boubacar)" w:date="2023-09-19T12:21:00Z"/>
                      <w:rFonts w:eastAsia="SimSun"/>
                      <w:color w:val="000000"/>
                      <w:szCs w:val="20"/>
                      <w:lang w:val="en-GB"/>
                      <w:rPrChange w:id="702" w:author="Xuelong Wang" w:date="2023-09-19T06:20:00Z">
                        <w:rPr>
                          <w:ins w:id="703" w:author="vivo(Boubacar)" w:date="2023-09-19T12:21:00Z"/>
                          <w:rFonts w:eastAsia="SimSun"/>
                          <w:color w:val="000000"/>
                          <w:szCs w:val="20"/>
                        </w:rPr>
                      </w:rPrChange>
                    </w:rPr>
                  </w:pPr>
                  <w:ins w:id="704" w:author="vivo(Boubacar)" w:date="2023-09-19T12:21:00Z">
                    <w:r w:rsidRPr="000D5859">
                      <w:rPr>
                        <w:color w:val="000000"/>
                        <w:lang w:val="en-GB"/>
                        <w:rPrChange w:id="705" w:author="Xuelong Wang" w:date="2023-09-19T06:20:00Z">
                          <w:rPr>
                            <w:color w:val="000000"/>
                          </w:rPr>
                        </w:rPrChange>
                      </w:rPr>
                      <w:t xml:space="preserve">FFS: Parameter set enhancement of existing </w:t>
                    </w:r>
                    <w:proofErr w:type="spellStart"/>
                    <w:r w:rsidRPr="000D5859">
                      <w:rPr>
                        <w:color w:val="000000"/>
                        <w:lang w:val="en-GB"/>
                        <w:rPrChange w:id="706" w:author="Xuelong Wang" w:date="2023-09-19T06:20:00Z">
                          <w:rPr>
                            <w:color w:val="000000"/>
                          </w:rPr>
                        </w:rPrChange>
                      </w:rPr>
                      <w:t>eType</w:t>
                    </w:r>
                    <w:proofErr w:type="spellEnd"/>
                    <w:r w:rsidRPr="000D5859">
                      <w:rPr>
                        <w:color w:val="000000"/>
                        <w:lang w:val="en-GB"/>
                        <w:rPrChange w:id="707" w:author="Xuelong Wang" w:date="2023-09-19T06:20:00Z">
                          <w:rPr>
                            <w:color w:val="000000"/>
                          </w:rPr>
                        </w:rPrChange>
                      </w:rPr>
                      <w:t xml:space="preserve"> II codebook, based on evaluation results in 9.2.2.1</w:t>
                    </w:r>
                  </w:ins>
                </w:p>
                <w:p w14:paraId="5FB334E1"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708" w:author="vivo(Boubacar)" w:date="2023-09-19T12:21:00Z"/>
                      <w:rFonts w:ascii="Times New Roman" w:eastAsia="Malgun Gothic" w:hAnsi="Times New Roman"/>
                      <w:color w:val="FF0000"/>
                      <w:szCs w:val="20"/>
                      <w:lang w:val="en-US"/>
                    </w:rPr>
                  </w:pPr>
                  <w:ins w:id="709"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710" w:author="vivo(Boubacar)" w:date="2023-09-19T12:21:00Z"/>
                      <w:rFonts w:ascii="Times New Roman" w:eastAsia="Malgun Gothic" w:hAnsi="Times New Roman"/>
                      <w:color w:val="000000"/>
                      <w:szCs w:val="20"/>
                      <w:lang w:val="en-US"/>
                    </w:rPr>
                  </w:pPr>
                  <w:ins w:id="711"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1D5821"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2527C7E5" w:rsidR="001D5821" w:rsidRPr="005945F2" w:rsidRDefault="001D5821" w:rsidP="001D5821">
            <w:pPr>
              <w:rPr>
                <w:rFonts w:ascii="Arial" w:eastAsia="Calibri" w:hAnsi="Arial"/>
              </w:rPr>
            </w:pPr>
            <w:r w:rsidRPr="005945F2">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022C5657" w:rsidR="001D5821" w:rsidRPr="005945F2" w:rsidRDefault="001D5821" w:rsidP="001D5821">
            <w:pPr>
              <w:rPr>
                <w:rFonts w:ascii="Arial" w:eastAsia="Calibri" w:hAnsi="Arial"/>
              </w:rPr>
            </w:pPr>
            <w:r w:rsidRPr="005945F2">
              <w:rPr>
                <w:rFonts w:ascii="Arial" w:eastAsia="Calibri" w:hAnsi="Arial"/>
              </w:rPr>
              <w:t>We are ok to wait for RAN1 inputs here.</w:t>
            </w:r>
          </w:p>
        </w:tc>
      </w:tr>
      <w:tr w:rsidR="00470D98"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0776DD5C" w:rsidR="00470D98" w:rsidRPr="00470D98" w:rsidRDefault="00470D98" w:rsidP="00470D98">
            <w:pPr>
              <w:rPr>
                <w:rFonts w:ascii="Arial" w:eastAsia="Calibri" w:hAnsi="Arial"/>
              </w:rPr>
            </w:pPr>
            <w:r w:rsidRPr="00470D98">
              <w:rPr>
                <w:rFonts w:ascii="Arial" w:eastAsia="Calibri" w:hAnsi="Arial" w:hint="eastAsia"/>
              </w:rPr>
              <w:t>F</w:t>
            </w:r>
            <w:r w:rsidRPr="00470D98">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616C525" w:rsidR="00470D98" w:rsidRPr="00470D98" w:rsidRDefault="00470D98" w:rsidP="00470D98">
            <w:pPr>
              <w:rPr>
                <w:rFonts w:ascii="Arial" w:eastAsia="Calibri" w:hAnsi="Arial"/>
              </w:rPr>
            </w:pPr>
            <w:r w:rsidRPr="00470D98">
              <w:rPr>
                <w:rFonts w:ascii="Arial" w:eastAsia="Calibri" w:hAnsi="Arial"/>
              </w:rPr>
              <w:t xml:space="preserve">No. For performance monitoring of NW-side model, the L1 measurement and reporting can be considered. if the </w:t>
            </w:r>
            <w:proofErr w:type="spellStart"/>
            <w:r w:rsidRPr="00470D98">
              <w:rPr>
                <w:rFonts w:ascii="Arial" w:eastAsia="Calibri" w:hAnsi="Arial"/>
              </w:rPr>
              <w:t>signalling</w:t>
            </w:r>
            <w:proofErr w:type="spellEnd"/>
            <w:r w:rsidRPr="00470D98">
              <w:rPr>
                <w:rFonts w:ascii="Arial" w:eastAsia="Calibri" w:hAnsi="Arial"/>
              </w:rPr>
              <w:t xml:space="preserve"> overhead is a concern, it’s the scope of enhancement on L1 measurement and reporting.</w:t>
            </w:r>
          </w:p>
        </w:tc>
      </w:tr>
      <w:tr w:rsidR="00E57937"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592796B7" w:rsidR="00E57937" w:rsidRDefault="00E57937" w:rsidP="00E57937">
            <w:pPr>
              <w:rPr>
                <w:rFonts w:eastAsia="Calibri"/>
                <w:sz w:val="22"/>
                <w:szCs w:val="22"/>
                <w:lang w:eastAsia="zh-CN"/>
              </w:rPr>
            </w:pPr>
            <w:r w:rsidRPr="00CC36F9">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5ECDCF8F" w:rsidR="00E57937" w:rsidRDefault="00E57937" w:rsidP="00E57937">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2C5935"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353479EE" w:rsidR="002C5935" w:rsidRDefault="002C5935" w:rsidP="002C5935">
            <w:pPr>
              <w:rPr>
                <w:rFonts w:ascii="Arial" w:eastAsia="Calibri" w:hAnsi="Arial"/>
                <w:sz w:val="18"/>
                <w:szCs w:val="18"/>
                <w:lang w:eastAsia="zh-CN"/>
              </w:rPr>
            </w:pPr>
            <w:r w:rsidRPr="00AD66AC">
              <w:rPr>
                <w:rFonts w:ascii="Arial" w:eastAsia="Calibri" w:hAnsi="Arial"/>
              </w:rPr>
              <w:t xml:space="preserve">Huawei, </w:t>
            </w:r>
            <w:proofErr w:type="spellStart"/>
            <w:r w:rsidRPr="00AD66AC">
              <w:rPr>
                <w:rFonts w:ascii="Arial" w:eastAsia="Calibri" w:hAnsi="Arial"/>
              </w:rPr>
              <w:t>HiSilicon</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39367B2D" w:rsidR="002C5935" w:rsidRDefault="002C5935" w:rsidP="002C5935">
            <w:pPr>
              <w:rPr>
                <w:rFonts w:ascii="Arial" w:eastAsia="Calibri" w:hAnsi="Arial"/>
                <w:sz w:val="18"/>
                <w:szCs w:val="18"/>
                <w:lang w:eastAsia="zh-CN"/>
              </w:rPr>
            </w:pPr>
            <w:r w:rsidRPr="00AD66AC">
              <w:rPr>
                <w:rFonts w:ascii="Arial" w:eastAsia="Calibri" w:hAnsi="Arial" w:hint="eastAsia"/>
              </w:rPr>
              <w:t>W</w:t>
            </w:r>
            <w:r w:rsidRPr="00AD66AC">
              <w:rPr>
                <w:rFonts w:ascii="Arial" w:eastAsia="Calibri" w:hAnsi="Arial"/>
              </w:rPr>
              <w:t>ait for RAN1 inputs.</w:t>
            </w:r>
          </w:p>
        </w:tc>
      </w:tr>
      <w:tr w:rsidR="00AE17B8" w14:paraId="34BD7C7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F45A9B4" w14:textId="6EDBB299" w:rsidR="00AE17B8" w:rsidRPr="00AD66AC" w:rsidRDefault="00AE17B8" w:rsidP="00AE17B8">
            <w:pPr>
              <w:rPr>
                <w:rFonts w:ascii="Arial" w:eastAsia="Calibri" w:hAnsi="Arial"/>
              </w:rPr>
            </w:pPr>
            <w:r>
              <w:rPr>
                <w:rFonts w:eastAsiaTheme="minorEastAsia" w:hint="eastAsia"/>
                <w:sz w:val="22"/>
                <w:szCs w:val="22"/>
                <w:lang w:eastAsia="zh-CN"/>
              </w:rPr>
              <w:t>M</w:t>
            </w:r>
            <w:r>
              <w:rPr>
                <w:rFonts w:eastAsiaTheme="minorEastAsia"/>
                <w:sz w:val="22"/>
                <w:szCs w:val="22"/>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E8C3AEE" w14:textId="7D5F7AB5" w:rsidR="00AE17B8" w:rsidRPr="00AD66AC" w:rsidRDefault="00AE17B8" w:rsidP="00AE17B8">
            <w:pPr>
              <w:rPr>
                <w:rFonts w:ascii="Arial" w:eastAsia="Calibri" w:hAnsi="Arial" w:hint="eastAsia"/>
              </w:rPr>
            </w:pPr>
            <w:r>
              <w:rPr>
                <w:rFonts w:eastAsiaTheme="minorEastAsia"/>
                <w:sz w:val="22"/>
                <w:szCs w:val="22"/>
                <w:lang w:eastAsia="zh-CN"/>
              </w:rPr>
              <w:t>Wait for RAN1’s reply.</w:t>
            </w:r>
          </w:p>
        </w:tc>
      </w:tr>
    </w:tbl>
    <w:p w14:paraId="3AD48144" w14:textId="77777777" w:rsidR="00315590" w:rsidRPr="000D5859" w:rsidRDefault="0025209E">
      <w:pPr>
        <w:pStyle w:val="21"/>
        <w:ind w:left="0" w:firstLine="0"/>
        <w:rPr>
          <w:rPrChange w:id="712" w:author="Xuelong Wang" w:date="2023-09-19T06:20:00Z">
            <w:rPr>
              <w:lang w:val="de-DE"/>
            </w:rPr>
          </w:rPrChange>
        </w:rPr>
      </w:pPr>
      <w:r w:rsidRPr="000D5859">
        <w:rPr>
          <w:rPrChange w:id="713"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714"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715"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716"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717" w:author="Xuelong Wang" w:date="2023-09-19T06:20:00Z">
                  <w:rPr>
                    <w:rFonts w:ascii="Arial" w:hAnsi="Arial" w:cs="Arial"/>
                    <w:sz w:val="20"/>
                    <w:szCs w:val="20"/>
                    <w:lang w:eastAsia="zh-CN"/>
                  </w:rPr>
                </w:rPrChange>
              </w:rPr>
            </w:pPr>
            <w:r w:rsidRPr="000D5859">
              <w:rPr>
                <w:rFonts w:ascii="Arial" w:hAnsi="Arial" w:cs="Arial"/>
                <w:lang w:val="en-GB" w:eastAsia="zh-CN"/>
                <w:rPrChange w:id="718" w:author="Xuelong Wang" w:date="2023-09-19T06:20:00Z">
                  <w:rPr>
                    <w:rFonts w:ascii="Arial" w:hAnsi="Arial" w:cs="Arial"/>
                    <w:lang w:eastAsia="zh-CN"/>
                  </w:rPr>
                </w:rPrChange>
              </w:rPr>
              <w:t xml:space="preserve">UE-side OTT server-&gt;UE, [FFS: </w:t>
            </w:r>
            <w:proofErr w:type="spellStart"/>
            <w:r w:rsidRPr="000D5859">
              <w:rPr>
                <w:rFonts w:ascii="Arial" w:hAnsi="Arial" w:cs="Arial"/>
                <w:lang w:val="en-GB" w:eastAsia="zh-CN"/>
                <w:rPrChange w:id="719" w:author="Xuelong Wang" w:date="2023-09-19T06:20:00Z">
                  <w:rPr>
                    <w:rFonts w:ascii="Arial" w:hAnsi="Arial" w:cs="Arial"/>
                    <w:lang w:eastAsia="zh-CN"/>
                  </w:rPr>
                </w:rPrChange>
              </w:rPr>
              <w:t>gNB</w:t>
            </w:r>
            <w:proofErr w:type="spellEnd"/>
            <w:r w:rsidRPr="000D5859">
              <w:rPr>
                <w:rFonts w:ascii="Arial" w:hAnsi="Arial" w:cs="Arial"/>
                <w:lang w:val="en-GB" w:eastAsia="zh-CN"/>
                <w:rPrChange w:id="720" w:author="Xuelong Wang" w:date="2023-09-19T06:20:00Z">
                  <w:rPr>
                    <w:rFonts w:ascii="Arial" w:hAnsi="Arial" w:cs="Arial"/>
                    <w:lang w:eastAsia="zh-CN"/>
                  </w:rPr>
                </w:rPrChange>
              </w:rPr>
              <w:t xml:space="preserve">-&gt;UE,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721"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722" w:author="Xuelong Wang" w:date="2023-09-19T06:20:00Z">
                  <w:rPr>
                    <w:rFonts w:ascii="Arial" w:hAnsi="Arial" w:cs="Arial"/>
                    <w:kern w:val="2"/>
                    <w:lang w:eastAsia="zh-CN"/>
                  </w:rPr>
                </w:rPrChange>
              </w:rPr>
              <w:t xml:space="preserve">UE (UE monitors the performance, and may report to </w:t>
            </w:r>
            <w:proofErr w:type="spellStart"/>
            <w:r w:rsidRPr="000D5859">
              <w:rPr>
                <w:rFonts w:ascii="Arial" w:hAnsi="Arial" w:cs="Arial"/>
                <w:kern w:val="2"/>
                <w:lang w:val="en-GB" w:eastAsia="zh-CN"/>
                <w:rPrChange w:id="723"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24" w:author="Xuelong Wang" w:date="2023-09-19T06:20:00Z">
                  <w:rPr>
                    <w:rFonts w:ascii="Arial" w:hAnsi="Arial" w:cs="Arial"/>
                    <w:kern w:val="2"/>
                    <w:lang w:eastAsia="zh-CN"/>
                  </w:rPr>
                </w:rPrChange>
              </w:rPr>
              <w:t xml:space="preserve">), </w:t>
            </w:r>
            <w:proofErr w:type="spellStart"/>
            <w:r w:rsidRPr="000D5859">
              <w:rPr>
                <w:rFonts w:ascii="Arial" w:hAnsi="Arial" w:cs="Arial"/>
                <w:kern w:val="2"/>
                <w:lang w:val="en-GB" w:eastAsia="zh-CN"/>
                <w:rPrChange w:id="725"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26" w:author="Xuelong Wang" w:date="2023-09-19T06:20:00Z">
                  <w:rPr>
                    <w:rFonts w:ascii="Arial" w:hAnsi="Arial" w:cs="Arial"/>
                    <w:kern w:val="2"/>
                    <w:lang w:eastAsia="zh-CN"/>
                  </w:rPr>
                </w:rPrChange>
              </w:rPr>
              <w:t xml:space="preserve"> (</w:t>
            </w:r>
            <w:proofErr w:type="spellStart"/>
            <w:r w:rsidRPr="000D5859">
              <w:rPr>
                <w:rFonts w:ascii="Arial" w:hAnsi="Arial" w:cs="Arial"/>
                <w:kern w:val="2"/>
                <w:lang w:val="en-GB" w:eastAsia="zh-CN"/>
                <w:rPrChange w:id="727" w:author="Xuelong Wang" w:date="2023-09-19T06:20:00Z">
                  <w:rPr>
                    <w:rFonts w:ascii="Arial" w:hAnsi="Arial" w:cs="Arial"/>
                    <w:kern w:val="2"/>
                    <w:lang w:eastAsia="zh-CN"/>
                  </w:rPr>
                </w:rPrChange>
              </w:rPr>
              <w:t>gNB</w:t>
            </w:r>
            <w:proofErr w:type="spellEnd"/>
            <w:r w:rsidRPr="000D5859">
              <w:rPr>
                <w:rFonts w:ascii="Arial" w:hAnsi="Arial" w:cs="Arial"/>
                <w:kern w:val="2"/>
                <w:lang w:val="en-GB" w:eastAsia="zh-CN"/>
                <w:rPrChange w:id="728" w:author="Xuelong Wang" w:date="2023-09-19T06:20:00Z">
                  <w:rPr>
                    <w:rFonts w:ascii="Arial" w:hAnsi="Arial" w:cs="Arial"/>
                    <w:kern w:val="2"/>
                    <w:lang w:eastAsia="zh-CN"/>
                  </w:rPr>
                </w:rPrChange>
              </w:rPr>
              <w:t xml:space="preserve">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if monitoring resides at UE or </w:t>
            </w: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31"/>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r>
      <w:r>
        <w:rPr>
          <w:rFonts w:ascii="Arial" w:hAnsi="Arial" w:cs="Arial"/>
          <w:lang w:eastAsia="zh-CN"/>
        </w:rPr>
        <w:lastRenderedPageBreak/>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729"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730"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731"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732"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733"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734"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735"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736" w:author="vivo(Boubacar)" w:date="2023-09-19T12:23:00Z">
              <w:r>
                <w:rPr>
                  <w:rFonts w:ascii="Arial" w:eastAsiaTheme="minorEastAsia" w:hAnsi="Arial"/>
                  <w:sz w:val="18"/>
                  <w:szCs w:val="18"/>
                  <w:lang w:eastAsia="zh-CN"/>
                </w:rPr>
                <w:t>,</w:t>
              </w:r>
            </w:ins>
            <w:ins w:id="737"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738" w:author="vivo(Boubacar)" w:date="2023-09-19T12:23:00Z">
              <w:r>
                <w:rPr>
                  <w:rFonts w:ascii="Arial" w:eastAsiaTheme="minorEastAsia" w:hAnsi="Arial"/>
                  <w:sz w:val="18"/>
                  <w:szCs w:val="18"/>
                  <w:lang w:eastAsia="zh-CN"/>
                </w:rPr>
                <w:t xml:space="preserve">Potential discussion </w:t>
              </w:r>
            </w:ins>
            <w:ins w:id="739" w:author="vivo(Boubacar)" w:date="2023-09-19T12:24:00Z">
              <w:r>
                <w:rPr>
                  <w:rFonts w:ascii="Arial" w:eastAsiaTheme="minorEastAsia" w:hAnsi="Arial"/>
                  <w:sz w:val="18"/>
                  <w:szCs w:val="18"/>
                  <w:lang w:eastAsia="zh-CN"/>
                </w:rPr>
                <w:t xml:space="preserve">on </w:t>
              </w:r>
            </w:ins>
            <w:ins w:id="740"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741"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742" w:author="vivo(Boubacar)" w:date="2023-09-19T12:23:00Z">
              <w:r>
                <w:rPr>
                  <w:rFonts w:ascii="Arial" w:eastAsiaTheme="minorEastAsia" w:hAnsi="Arial"/>
                  <w:sz w:val="18"/>
                  <w:szCs w:val="18"/>
                  <w:lang w:eastAsia="zh-CN"/>
                </w:rPr>
                <w:t>should</w:t>
              </w:r>
            </w:ins>
            <w:ins w:id="743" w:author="vivo(Boubacar)" w:date="2023-09-19T12:24:00Z">
              <w:r>
                <w:rPr>
                  <w:rFonts w:ascii="Arial" w:eastAsiaTheme="minorEastAsia" w:hAnsi="Arial"/>
                  <w:sz w:val="18"/>
                  <w:szCs w:val="18"/>
                  <w:lang w:eastAsia="zh-CN"/>
                </w:rPr>
                <w:t xml:space="preserve"> involve SA WG(s), such as SA2. </w:t>
              </w:r>
            </w:ins>
            <w:ins w:id="744"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745" w:author="vivo(Boubacar)" w:date="2023-09-19T12:23:00Z">
              <w:r>
                <w:rPr>
                  <w:rFonts w:ascii="Arial" w:eastAsiaTheme="minorEastAsia" w:hAnsi="Arial"/>
                  <w:sz w:val="18"/>
                  <w:szCs w:val="18"/>
                  <w:lang w:eastAsia="zh-CN"/>
                </w:rPr>
                <w:t xml:space="preserve">send Ls to SA2 to </w:t>
              </w:r>
            </w:ins>
            <w:ins w:id="746"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ED1658"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1B322101" w:rsidR="00ED1658" w:rsidRDefault="00ED1658" w:rsidP="00ED1658">
            <w:pPr>
              <w:rPr>
                <w:rFonts w:eastAsia="Calibri"/>
                <w:sz w:val="22"/>
                <w:szCs w:val="22"/>
                <w:lang w:eastAsia="zh-CN"/>
              </w:rPr>
            </w:pPr>
            <w:r w:rsidRPr="00517C27">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6D28E54C" w:rsidR="00ED1658" w:rsidRDefault="00ED1658" w:rsidP="00ED1658">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D1658" w:rsidRDefault="00ED1658" w:rsidP="00ED1658">
            <w:pPr>
              <w:rPr>
                <w:rFonts w:eastAsia="Calibri"/>
                <w:sz w:val="22"/>
                <w:szCs w:val="22"/>
                <w:lang w:eastAsia="zh-CN"/>
              </w:rPr>
            </w:pPr>
          </w:p>
        </w:tc>
      </w:tr>
      <w:tr w:rsidR="00470D98"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4CC91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66E46CB8"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5090E02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If OTT server make</w:t>
            </w:r>
            <w:r w:rsidR="00ED2923">
              <w:rPr>
                <w:rFonts w:ascii="Arial" w:eastAsiaTheme="minorEastAsia" w:hAnsi="Arial"/>
                <w:sz w:val="18"/>
                <w:szCs w:val="18"/>
                <w:lang w:eastAsia="zh-CN"/>
              </w:rPr>
              <w:t>s</w:t>
            </w:r>
            <w:r>
              <w:rPr>
                <w:rFonts w:ascii="Arial" w:eastAsiaTheme="minorEastAsia" w:hAnsi="Arial"/>
                <w:sz w:val="18"/>
                <w:szCs w:val="18"/>
                <w:lang w:eastAsia="zh-CN"/>
              </w:rPr>
              <w:t xml:space="preserve"> use of only application-level data for the model training, there may not be any RAN2 involvement for data collection.</w:t>
            </w:r>
          </w:p>
        </w:tc>
      </w:tr>
      <w:tr w:rsidR="00E57937" w14:paraId="3FADD9D9"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3E19EC" w14:textId="554F2B8C"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751D98" w14:textId="59468B86"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9FD262A" w14:textId="77777777" w:rsidR="00E57937" w:rsidRDefault="00E57937" w:rsidP="00E57937">
            <w:pPr>
              <w:rPr>
                <w:rFonts w:ascii="Arial" w:eastAsiaTheme="minorEastAsia" w:hAnsi="Arial"/>
                <w:sz w:val="18"/>
                <w:szCs w:val="18"/>
                <w:lang w:eastAsia="zh-CN"/>
              </w:rPr>
            </w:pPr>
          </w:p>
        </w:tc>
      </w:tr>
      <w:tr w:rsidR="00022432" w14:paraId="48A8D8F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0C07995" w14:textId="168AB8B3" w:rsidR="00022432" w:rsidRDefault="00022432" w:rsidP="00022432">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50154" w14:textId="62DC568F" w:rsidR="00022432" w:rsidRDefault="00022432" w:rsidP="00022432">
            <w:pPr>
              <w:rPr>
                <w:rFonts w:ascii="Arial" w:eastAsia="Calibri" w:hAnsi="Arial"/>
                <w:sz w:val="18"/>
                <w:szCs w:val="18"/>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9F19A3F" w14:textId="77777777" w:rsidR="00022432" w:rsidRDefault="00022432" w:rsidP="00022432">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04B724C1" w14:textId="77777777" w:rsidR="00022432" w:rsidRPr="009464B3" w:rsidRDefault="00022432" w:rsidP="00022432">
            <w:pPr>
              <w:pStyle w:val="Doc-text2"/>
              <w:rPr>
                <w:lang w:val="en-US"/>
              </w:rPr>
            </w:pPr>
            <w:r w:rsidRPr="009464B3">
              <w:rPr>
                <w:lang w:val="en-US"/>
              </w:rPr>
              <w:t>-</w:t>
            </w:r>
            <w:r w:rsidRPr="009464B3">
              <w:rPr>
                <w:lang w:val="en-US"/>
              </w:rPr>
              <w:tab/>
              <w:t xml:space="preserve">Chair: there are strong objections from network vendors to include EVEX as an option for data collection to evaluate, RAN2 cannot decide to do this currently, </w:t>
            </w:r>
            <w:r w:rsidRPr="00552C83">
              <w:rPr>
                <w:highlight w:val="yellow"/>
                <w:lang w:val="en-US"/>
              </w:rPr>
              <w:t>suggest that RAN2 do not revisit this unless the situation has changed, e.g. by a TSG RAN decision.</w:t>
            </w:r>
          </w:p>
          <w:p w14:paraId="0109A6A1" w14:textId="77777777" w:rsidR="00022432" w:rsidRDefault="00022432" w:rsidP="00022432">
            <w:pPr>
              <w:rPr>
                <w:rFonts w:ascii="Arial" w:hAnsi="Arial" w:cs="Arial"/>
                <w:lang w:eastAsia="zh-CN"/>
              </w:rPr>
            </w:pPr>
          </w:p>
          <w:p w14:paraId="3210C6D6" w14:textId="6A4A2FE6" w:rsidR="00022432" w:rsidRDefault="00022432" w:rsidP="00022432">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 xml:space="preserve">o far, RAN has not made any progress on this specific topic and no </w:t>
            </w:r>
            <w:proofErr w:type="spellStart"/>
            <w:r>
              <w:rPr>
                <w:rFonts w:ascii="Arial" w:hAnsi="Arial" w:cs="Arial"/>
                <w:lang w:eastAsia="zh-CN"/>
              </w:rPr>
              <w:t>Lses</w:t>
            </w:r>
            <w:proofErr w:type="spellEnd"/>
            <w:r>
              <w:rPr>
                <w:rFonts w:ascii="Arial" w:hAnsi="Arial" w:cs="Arial"/>
                <w:lang w:eastAsia="zh-CN"/>
              </w:rPr>
              <w:t xml:space="preserve"> have been approved. So we think RAN2 should not revisit this.</w:t>
            </w:r>
          </w:p>
        </w:tc>
      </w:tr>
      <w:tr w:rsidR="00AE17B8" w14:paraId="261DFEAF"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DD67B9" w14:textId="43062A32" w:rsidR="00AE17B8"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0D609" w14:textId="5E8DA983" w:rsidR="00AE17B8" w:rsidRDefault="00AE17B8" w:rsidP="00AE17B8">
            <w:pPr>
              <w:rPr>
                <w:rFonts w:ascii="Arial" w:eastAsia="DengXian" w:hAnsi="Arial" w:hint="eastAsia"/>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BACEF43" w14:textId="77777777" w:rsidR="00AE17B8" w:rsidRPr="00B51204" w:rsidRDefault="00AE17B8" w:rsidP="00AE17B8">
            <w:pPr>
              <w:widowControl w:val="0"/>
              <w:spacing w:after="0"/>
              <w:jc w:val="both"/>
              <w:rPr>
                <w:rFonts w:ascii="Arial" w:eastAsiaTheme="minorEastAsia" w:hAnsi="Arial"/>
                <w:sz w:val="18"/>
                <w:szCs w:val="18"/>
                <w:lang w:eastAsia="zh-CN"/>
              </w:rPr>
            </w:pPr>
            <w:r w:rsidRPr="00B51204">
              <w:rPr>
                <w:rFonts w:ascii="Arial" w:eastAsiaTheme="minorEastAsia" w:hAnsi="Arial"/>
                <w:sz w:val="18"/>
                <w:szCs w:val="18"/>
                <w:lang w:eastAsia="zh-CN"/>
              </w:rPr>
              <w:t xml:space="preserve">Supporting UE-side data collection is a comprehensive scheme that requires the involvement of both RAN2 and SA2, and even SA3 for privacy and security issues, </w:t>
            </w:r>
            <w:proofErr w:type="gramStart"/>
            <w:r w:rsidRPr="00B51204">
              <w:rPr>
                <w:rFonts w:ascii="Arial" w:eastAsiaTheme="minorEastAsia" w:hAnsi="Arial"/>
                <w:sz w:val="18"/>
                <w:szCs w:val="18"/>
                <w:lang w:eastAsia="zh-CN"/>
              </w:rPr>
              <w:t>in order to</w:t>
            </w:r>
            <w:proofErr w:type="gramEnd"/>
            <w:r w:rsidRPr="00B51204">
              <w:rPr>
                <w:rFonts w:ascii="Arial" w:eastAsiaTheme="minorEastAsia" w:hAnsi="Arial"/>
                <w:sz w:val="18"/>
                <w:szCs w:val="18"/>
                <w:lang w:eastAsia="zh-CN"/>
              </w:rPr>
              <w:t xml:space="preserve"> enable RAN-related data to reach the OTT server. As we explained in R2-2308151 for UE-side data collection, the following issues need to be addressed:</w:t>
            </w:r>
          </w:p>
          <w:p w14:paraId="3463D407" w14:textId="77777777" w:rsidR="00AE17B8" w:rsidRPr="001E73C3" w:rsidRDefault="00AE17B8" w:rsidP="00AE17B8">
            <w:pPr>
              <w:pStyle w:val="aff5"/>
              <w:widowControl w:val="0"/>
              <w:numPr>
                <w:ilvl w:val="0"/>
                <w:numId w:val="45"/>
              </w:numPr>
              <w:jc w:val="both"/>
              <w:rPr>
                <w:rFonts w:ascii="Arial" w:eastAsiaTheme="minorEastAsia" w:hAnsi="Arial"/>
                <w:sz w:val="18"/>
                <w:szCs w:val="18"/>
                <w:lang w:val="en-US" w:eastAsia="zh-CN"/>
              </w:rPr>
            </w:pPr>
            <w:r w:rsidRPr="001E73C3">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74C9DF97" w14:textId="77777777" w:rsidR="00AE17B8" w:rsidRPr="001E73C3" w:rsidRDefault="00AE17B8" w:rsidP="00AE17B8">
            <w:pPr>
              <w:pStyle w:val="aff5"/>
              <w:widowControl w:val="0"/>
              <w:numPr>
                <w:ilvl w:val="0"/>
                <w:numId w:val="45"/>
              </w:numPr>
              <w:jc w:val="both"/>
              <w:rPr>
                <w:rFonts w:ascii="Arial" w:eastAsiaTheme="minorEastAsia" w:hAnsi="Arial"/>
                <w:sz w:val="18"/>
                <w:szCs w:val="18"/>
                <w:lang w:val="en-US" w:eastAsia="zh-CN"/>
              </w:rPr>
            </w:pPr>
            <w:r w:rsidRPr="001E73C3">
              <w:rPr>
                <w:rFonts w:ascii="Arial" w:eastAsiaTheme="minorEastAsia" w:hAnsi="Arial"/>
                <w:sz w:val="18"/>
                <w:szCs w:val="18"/>
                <w:lang w:val="en-US" w:eastAsia="zh-CN"/>
              </w:rPr>
              <w:t>How is the data collection procedure controlled, and by which entity (RAN node, OAM, or OTT server)?</w:t>
            </w:r>
          </w:p>
          <w:p w14:paraId="7F9395E5" w14:textId="77777777" w:rsidR="00AE17B8" w:rsidRPr="001E73C3" w:rsidRDefault="00AE17B8" w:rsidP="00AE17B8">
            <w:pPr>
              <w:pStyle w:val="aff5"/>
              <w:widowControl w:val="0"/>
              <w:numPr>
                <w:ilvl w:val="0"/>
                <w:numId w:val="45"/>
              </w:numPr>
              <w:jc w:val="both"/>
              <w:rPr>
                <w:rFonts w:ascii="Arial" w:eastAsiaTheme="minorEastAsia" w:hAnsi="Arial"/>
                <w:sz w:val="18"/>
                <w:szCs w:val="18"/>
                <w:lang w:val="en-US" w:eastAsia="zh-CN"/>
              </w:rPr>
            </w:pPr>
            <w:r w:rsidRPr="001E73C3">
              <w:rPr>
                <w:rFonts w:ascii="Arial" w:eastAsiaTheme="minorEastAsia" w:hAnsi="Arial"/>
                <w:sz w:val="18"/>
                <w:szCs w:val="18"/>
                <w:lang w:val="en-US" w:eastAsia="zh-CN"/>
              </w:rPr>
              <w:t>Through which tunnel (UP/CP) is the collected data transferred to the OTT server?</w:t>
            </w:r>
          </w:p>
          <w:p w14:paraId="5BEA5DB6" w14:textId="77777777" w:rsidR="00AE17B8" w:rsidRPr="001E73C3" w:rsidRDefault="00AE17B8" w:rsidP="00AE17B8">
            <w:pPr>
              <w:pStyle w:val="aff5"/>
              <w:widowControl w:val="0"/>
              <w:numPr>
                <w:ilvl w:val="0"/>
                <w:numId w:val="45"/>
              </w:numPr>
              <w:jc w:val="both"/>
              <w:rPr>
                <w:rFonts w:ascii="Arial" w:eastAsiaTheme="minorEastAsia" w:hAnsi="Arial"/>
                <w:sz w:val="18"/>
                <w:szCs w:val="18"/>
                <w:lang w:val="en-US" w:eastAsia="zh-CN"/>
              </w:rPr>
            </w:pPr>
            <w:r w:rsidRPr="001E73C3">
              <w:rPr>
                <w:rFonts w:ascii="Arial" w:eastAsiaTheme="minorEastAsia" w:hAnsi="Arial"/>
                <w:sz w:val="18"/>
                <w:szCs w:val="18"/>
                <w:lang w:val="en-US" w:eastAsia="zh-CN"/>
              </w:rPr>
              <w:t>Is vendor-dependent information allowed to be delivered to the OTT server? And if it is allowed, how?</w:t>
            </w:r>
          </w:p>
          <w:p w14:paraId="491A0222" w14:textId="77777777" w:rsidR="00AE17B8" w:rsidRDefault="00AE17B8" w:rsidP="00AE17B8">
            <w:pPr>
              <w:widowControl w:val="0"/>
              <w:spacing w:after="0"/>
              <w:jc w:val="both"/>
              <w:rPr>
                <w:rFonts w:ascii="Arial" w:eastAsiaTheme="minorEastAsia" w:hAnsi="Arial"/>
                <w:sz w:val="18"/>
                <w:szCs w:val="18"/>
                <w:lang w:eastAsia="zh-CN"/>
              </w:rPr>
            </w:pPr>
          </w:p>
          <w:p w14:paraId="05D0A53A" w14:textId="77777777" w:rsidR="00AE17B8" w:rsidRPr="00B51204" w:rsidRDefault="00AE17B8" w:rsidP="00AE17B8">
            <w:pPr>
              <w:widowControl w:val="0"/>
              <w:spacing w:after="0"/>
              <w:jc w:val="both"/>
              <w:rPr>
                <w:rFonts w:ascii="Arial" w:eastAsiaTheme="minorEastAsia" w:hAnsi="Arial"/>
                <w:sz w:val="18"/>
                <w:szCs w:val="18"/>
                <w:lang w:eastAsia="zh-CN"/>
              </w:rPr>
            </w:pPr>
            <w:r w:rsidRPr="00B51204">
              <w:rPr>
                <w:rFonts w:ascii="Arial" w:eastAsiaTheme="minorEastAsia" w:hAnsi="Arial"/>
                <w:sz w:val="18"/>
                <w:szCs w:val="18"/>
                <w:lang w:eastAsia="zh-CN"/>
              </w:rPr>
              <w:t>We also mentioned two types of UE-sided data collection methods: with and without RAN awareness.</w:t>
            </w:r>
          </w:p>
          <w:p w14:paraId="305F5180" w14:textId="77777777" w:rsidR="00AE17B8" w:rsidRPr="00AE17B8" w:rsidRDefault="00AE17B8" w:rsidP="00AE17B8">
            <w:pPr>
              <w:pStyle w:val="aff5"/>
              <w:widowControl w:val="0"/>
              <w:numPr>
                <w:ilvl w:val="0"/>
                <w:numId w:val="46"/>
              </w:numPr>
              <w:jc w:val="both"/>
              <w:rPr>
                <w:rFonts w:ascii="Arial" w:eastAsiaTheme="minorEastAsia" w:hAnsi="Arial"/>
                <w:sz w:val="18"/>
                <w:szCs w:val="18"/>
                <w:lang w:val="en-US" w:eastAsia="zh-CN"/>
              </w:rPr>
            </w:pPr>
            <w:r w:rsidRPr="00AE17B8">
              <w:rPr>
                <w:rFonts w:ascii="Arial" w:eastAsiaTheme="minorEastAsia" w:hAnsi="Arial"/>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14:paraId="53C67484" w14:textId="77777777" w:rsidR="00AE17B8" w:rsidRPr="00AE17B8" w:rsidRDefault="00AE17B8" w:rsidP="00AE17B8">
            <w:pPr>
              <w:pStyle w:val="aff5"/>
              <w:widowControl w:val="0"/>
              <w:numPr>
                <w:ilvl w:val="0"/>
                <w:numId w:val="46"/>
              </w:numPr>
              <w:jc w:val="both"/>
              <w:rPr>
                <w:rFonts w:ascii="Arial" w:eastAsiaTheme="minorEastAsia" w:hAnsi="Arial"/>
                <w:sz w:val="18"/>
                <w:szCs w:val="18"/>
                <w:lang w:val="en-US" w:eastAsia="zh-CN"/>
              </w:rPr>
            </w:pPr>
            <w:r w:rsidRPr="00AE17B8">
              <w:rPr>
                <w:rFonts w:ascii="Arial" w:eastAsiaTheme="minorEastAsia" w:hAnsi="Arial"/>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7F70BDB2" w14:textId="77777777" w:rsidR="00AE17B8" w:rsidRDefault="00AE17B8" w:rsidP="00AE17B8">
            <w:pPr>
              <w:widowControl w:val="0"/>
              <w:spacing w:after="0"/>
              <w:jc w:val="both"/>
              <w:rPr>
                <w:rFonts w:ascii="Arial" w:eastAsiaTheme="minorEastAsia" w:hAnsi="Arial"/>
                <w:sz w:val="18"/>
                <w:szCs w:val="18"/>
                <w:lang w:eastAsia="zh-CN"/>
              </w:rPr>
            </w:pPr>
          </w:p>
          <w:p w14:paraId="140C9A69" w14:textId="77777777" w:rsidR="00AE17B8" w:rsidRDefault="00AE17B8" w:rsidP="00AE17B8">
            <w:pPr>
              <w:rPr>
                <w:rFonts w:ascii="Arial" w:eastAsiaTheme="minorEastAsia" w:hAnsi="Arial"/>
                <w:sz w:val="18"/>
                <w:szCs w:val="18"/>
                <w:lang w:eastAsia="zh-CN"/>
              </w:rPr>
            </w:pPr>
            <w:r w:rsidRPr="00B51204">
              <w:rPr>
                <w:rFonts w:ascii="Arial" w:eastAsiaTheme="minorEastAsia" w:hAnsi="Arial"/>
                <w:sz w:val="18"/>
                <w:szCs w:val="18"/>
                <w:lang w:eastAsia="zh-CN"/>
              </w:rPr>
              <w:t>Concluding that UE-side data collection doesn't require discussion in RAN2 simply because the OTT server isn't deployed in RAN would be too hasty</w:t>
            </w:r>
            <w:r>
              <w:rPr>
                <w:rFonts w:ascii="Arial" w:eastAsiaTheme="minorEastAsia" w:hAnsi="Arial"/>
                <w:sz w:val="18"/>
                <w:szCs w:val="18"/>
                <w:lang w:eastAsia="zh-CN"/>
              </w:rPr>
              <w:t>.</w:t>
            </w:r>
          </w:p>
          <w:p w14:paraId="607FE917" w14:textId="4DF1776C" w:rsidR="00AE17B8" w:rsidRDefault="00AE17B8" w:rsidP="00AE17B8">
            <w:pPr>
              <w:rPr>
                <w:rFonts w:ascii="Arial" w:hAnsi="Arial" w:cs="Arial" w:hint="eastAsia"/>
                <w:lang w:eastAsia="zh-CN"/>
              </w:rPr>
            </w:pPr>
            <w:r w:rsidRPr="00AE17B8">
              <w:rPr>
                <w:rFonts w:ascii="Arial" w:eastAsiaTheme="minorEastAsia" w:hAnsi="Arial"/>
                <w:sz w:val="18"/>
                <w:szCs w:val="18"/>
                <w:lang w:eastAsia="zh-CN"/>
              </w:rPr>
              <w:t>Furthermore, EVEX is not the only solution for UE-side data collection. Excluding EVEX in RAN2 doesn’t mean exclude discussion of other solutions for UE-sided data collection in RAN2.</w:t>
            </w: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747"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748" w:author="ZTE DF" w:date="2023-09-18T14:21:00Z">
              <w:r>
                <w:rPr>
                  <w:rFonts w:ascii="Arial" w:hAnsi="Arial" w:hint="eastAsia"/>
                  <w:sz w:val="18"/>
                  <w:szCs w:val="18"/>
                  <w:lang w:eastAsia="zh-CN"/>
                </w:rPr>
                <w:t>We are open for UE to provide the UE assistance information to acquire their wanted measure</w:t>
              </w:r>
            </w:ins>
            <w:ins w:id="749" w:author="ZTE DF" w:date="2023-09-18T14:22:00Z">
              <w:r>
                <w:rPr>
                  <w:rFonts w:ascii="Arial" w:hAnsi="Arial" w:hint="eastAsia"/>
                  <w:sz w:val="18"/>
                  <w:szCs w:val="18"/>
                  <w:lang w:eastAsia="zh-CN"/>
                </w:rPr>
                <w:t>ment configuration</w:t>
              </w:r>
            </w:ins>
            <w:ins w:id="750" w:author="ZTE DF" w:date="2023-09-18T14:26:00Z">
              <w:r>
                <w:rPr>
                  <w:rFonts w:ascii="Arial" w:hAnsi="Arial" w:hint="eastAsia"/>
                  <w:sz w:val="18"/>
                  <w:szCs w:val="18"/>
                  <w:lang w:eastAsia="zh-CN"/>
                </w:rPr>
                <w:t xml:space="preserve"> for the UE sided model training</w:t>
              </w:r>
            </w:ins>
            <w:ins w:id="751"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752"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753"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754" w:author="vivo(Boubacar)" w:date="2023-09-19T12:26:00Z">
              <w:r>
                <w:rPr>
                  <w:rFonts w:ascii="Arial" w:eastAsiaTheme="minorEastAsia" w:hAnsi="Arial" w:hint="eastAsia"/>
                  <w:sz w:val="18"/>
                  <w:szCs w:val="18"/>
                  <w:lang w:eastAsia="zh-CN"/>
                </w:rPr>
                <w:lastRenderedPageBreak/>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755"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proofErr w:type="spellStart"/>
            <w:r>
              <w:rPr>
                <w:rFonts w:ascii="Arial" w:eastAsia="Malgun Gothic" w:hAnsi="Arial"/>
                <w:sz w:val="18"/>
                <w:szCs w:val="18"/>
                <w:lang w:eastAsia="ko-KR"/>
              </w:rPr>
              <w:t>Spreadtrum</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92127"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00BD9473" w:rsidR="00D92127" w:rsidRPr="00D92127" w:rsidRDefault="00D92127" w:rsidP="00D92127">
            <w:pPr>
              <w:rPr>
                <w:rFonts w:eastAsia="Calibri"/>
                <w:lang w:eastAsia="zh-CN"/>
              </w:rPr>
            </w:pPr>
            <w:r w:rsidRPr="00D92127">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36DE0CAA" w:rsidR="00D92127" w:rsidRPr="00D92127" w:rsidRDefault="00D92127" w:rsidP="00D92127">
            <w:pPr>
              <w:rPr>
                <w:rFonts w:eastAsia="Calibri"/>
                <w:lang w:eastAsia="zh-CN"/>
              </w:rPr>
            </w:pPr>
            <w:r w:rsidRPr="00D92127">
              <w:rPr>
                <w:rFonts w:ascii="Arial" w:eastAsia="Calibri" w:hAnsi="Arial"/>
              </w:rPr>
              <w:t xml:space="preserve">When the UE needs to start/stop the training, this may be communicated to the network (e.g. via </w:t>
            </w:r>
            <w:proofErr w:type="spellStart"/>
            <w:r w:rsidRPr="00D92127">
              <w:rPr>
                <w:rFonts w:ascii="Arial" w:eastAsia="Calibri" w:hAnsi="Arial"/>
              </w:rPr>
              <w:t>UEAssistanceInfo</w:t>
            </w:r>
            <w:proofErr w:type="spellEnd"/>
            <w:r w:rsidRPr="00D92127">
              <w:rPr>
                <w:rFonts w:ascii="Arial" w:eastAsia="Calibri" w:hAnsi="Arial"/>
              </w:rPr>
              <w:t xml:space="preserve">), and the network may then decide to allow the UE to start/stop the training based on e.g. availability of </w:t>
            </w:r>
            <w:r w:rsidR="005F1972">
              <w:rPr>
                <w:rFonts w:ascii="Arial" w:eastAsia="Calibri" w:hAnsi="Arial"/>
              </w:rPr>
              <w:t xml:space="preserve">CSI/SSBs </w:t>
            </w:r>
            <w:r w:rsidRPr="00D92127">
              <w:rPr>
                <w:rFonts w:ascii="Arial" w:eastAsia="Calibri" w:hAnsi="Arial"/>
              </w:rPr>
              <w:t xml:space="preserve">resources </w:t>
            </w:r>
            <w:r w:rsidR="005F1972">
              <w:rPr>
                <w:rFonts w:ascii="Arial" w:eastAsia="Calibri" w:hAnsi="Arial"/>
              </w:rPr>
              <w:t xml:space="preserve">on which the UE needs </w:t>
            </w:r>
            <w:r w:rsidRPr="00D92127">
              <w:rPr>
                <w:rFonts w:ascii="Arial" w:eastAsia="Calibri" w:hAnsi="Arial"/>
              </w:rPr>
              <w:t xml:space="preserve">to perform the training, </w:t>
            </w:r>
            <w:r w:rsidR="007C032B">
              <w:rPr>
                <w:rFonts w:ascii="Arial" w:eastAsia="Calibri" w:hAnsi="Arial"/>
              </w:rPr>
              <w:t xml:space="preserve">on </w:t>
            </w:r>
            <w:r w:rsidRPr="00D92127">
              <w:rPr>
                <w:rFonts w:ascii="Arial" w:eastAsia="Calibri" w:hAnsi="Arial"/>
              </w:rPr>
              <w:t xml:space="preserve">whether impacts on UEs ordinary measurements for RRM/mobility are expected etc. The </w:t>
            </w:r>
            <w:proofErr w:type="spellStart"/>
            <w:r w:rsidRPr="00D92127">
              <w:rPr>
                <w:rFonts w:ascii="Arial" w:eastAsia="Calibri" w:hAnsi="Arial"/>
              </w:rPr>
              <w:t>gNB</w:t>
            </w:r>
            <w:proofErr w:type="spellEnd"/>
            <w:r w:rsidRPr="00D92127">
              <w:rPr>
                <w:rFonts w:ascii="Arial" w:eastAsia="Calibri" w:hAnsi="Arial"/>
              </w:rPr>
              <w:t xml:space="preserve"> may also provide the necessary configuration needed for the UE to start performing the UE-side model training.</w:t>
            </w:r>
            <w:r w:rsidRPr="00D92127">
              <w:rPr>
                <w:rFonts w:ascii="Arial" w:eastAsia="Calibri" w:hAnsi="Arial"/>
              </w:rPr>
              <w:br/>
              <w:t xml:space="preserve">Similarly when the UE has completed the training and needs to upload the collected data to the OTT server this may </w:t>
            </w:r>
            <w:r w:rsidR="00B44181">
              <w:rPr>
                <w:rFonts w:ascii="Arial" w:eastAsia="Calibri" w:hAnsi="Arial"/>
              </w:rPr>
              <w:t xml:space="preserve">be </w:t>
            </w:r>
            <w:r w:rsidRPr="00D92127">
              <w:rPr>
                <w:rFonts w:ascii="Arial" w:eastAsia="Calibri" w:hAnsi="Arial"/>
              </w:rPr>
              <w:t xml:space="preserve">communicated to the </w:t>
            </w:r>
            <w:proofErr w:type="spellStart"/>
            <w:r w:rsidR="00A07A5E">
              <w:rPr>
                <w:rFonts w:ascii="Arial" w:eastAsia="Calibri" w:hAnsi="Arial"/>
              </w:rPr>
              <w:t>gNB</w:t>
            </w:r>
            <w:proofErr w:type="spellEnd"/>
            <w:r w:rsidRPr="00D92127">
              <w:rPr>
                <w:rFonts w:ascii="Arial" w:eastAsia="Calibri" w:hAnsi="Arial"/>
              </w:rPr>
              <w:t xml:space="preserve"> so that the </w:t>
            </w:r>
            <w:proofErr w:type="spellStart"/>
            <w:r w:rsidR="00A07A5E">
              <w:rPr>
                <w:rFonts w:ascii="Arial" w:eastAsia="Calibri" w:hAnsi="Arial"/>
              </w:rPr>
              <w:t>gNB</w:t>
            </w:r>
            <w:proofErr w:type="spellEnd"/>
            <w:r w:rsidR="00A07A5E">
              <w:rPr>
                <w:rFonts w:ascii="Arial" w:eastAsia="Calibri" w:hAnsi="Arial"/>
              </w:rPr>
              <w:t xml:space="preserve"> </w:t>
            </w:r>
            <w:r w:rsidRPr="00D92127">
              <w:rPr>
                <w:rFonts w:ascii="Arial" w:eastAsia="Calibri" w:hAnsi="Arial"/>
              </w:rPr>
              <w:t>can decide whether to allow the transfer of collected data</w:t>
            </w:r>
            <w:r w:rsidR="00016CC5">
              <w:rPr>
                <w:rFonts w:ascii="Arial" w:eastAsia="Calibri" w:hAnsi="Arial"/>
              </w:rPr>
              <w:t xml:space="preserve">, since that may have an impact </w:t>
            </w:r>
            <w:r w:rsidR="00CC71DF">
              <w:rPr>
                <w:rFonts w:ascii="Arial" w:eastAsia="Calibri" w:hAnsi="Arial"/>
              </w:rPr>
              <w:t>on the UE/cell traffic</w:t>
            </w:r>
            <w:r w:rsidR="00032212">
              <w:rPr>
                <w:rFonts w:ascii="Arial" w:eastAsia="Calibri" w:hAnsi="Arial"/>
              </w:rPr>
              <w:t>, and hence in the system performances.</w:t>
            </w:r>
          </w:p>
        </w:tc>
      </w:tr>
      <w:tr w:rsidR="00470D98"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4E6A7B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1BE93620"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E57937" w14:paraId="5EC2C1A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06A02CB" w14:textId="065D1444" w:rsidR="00E57937" w:rsidRDefault="00E57937" w:rsidP="00E57937">
            <w:pPr>
              <w:rPr>
                <w:rFonts w:ascii="Arial" w:eastAsiaTheme="minorEastAsia" w:hAnsi="Arial"/>
                <w:sz w:val="18"/>
                <w:szCs w:val="18"/>
                <w:lang w:eastAsia="zh-CN"/>
              </w:rPr>
            </w:pPr>
            <w:r w:rsidRPr="00CC36F9">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DFA19F5" w14:textId="35A8967E" w:rsidR="00E57937" w:rsidRDefault="00E57937" w:rsidP="00E57937">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AE17B8" w14:paraId="1B2D917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31912D" w14:textId="09B3C544" w:rsidR="00AE17B8" w:rsidRPr="00CC36F9" w:rsidRDefault="00AE17B8" w:rsidP="00AE17B8">
            <w:pPr>
              <w:rPr>
                <w:rFonts w:ascii="Arial" w:eastAsia="Calibri" w:hAnsi="Arial"/>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A3661E" w14:textId="77777777" w:rsidR="00AE17B8"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impact to RAN1 (and even RAN1), because model training is offline and implementation-specific. </w:t>
            </w:r>
          </w:p>
          <w:p w14:paraId="27917161" w14:textId="77777777" w:rsidR="00AE17B8"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14:paraId="11B75FF9" w14:textId="77777777" w:rsidR="00AE17B8"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dataset categorizing. </w:t>
            </w:r>
          </w:p>
          <w:p w14:paraId="569B342D" w14:textId="42E97CBE" w:rsidR="00AE17B8" w:rsidRDefault="00AE17B8" w:rsidP="00AE17B8">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bl>
    <w:p w14:paraId="1284C06D" w14:textId="77777777" w:rsidR="00315590" w:rsidRDefault="00315590">
      <w:pPr>
        <w:rPr>
          <w:lang w:val="en-GB"/>
        </w:rPr>
      </w:pPr>
    </w:p>
    <w:p w14:paraId="09D6BDEA" w14:textId="77777777" w:rsidR="00315590" w:rsidRDefault="0025209E">
      <w:pPr>
        <w:pStyle w:val="31"/>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af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lastRenderedPageBreak/>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w:t>
            </w:r>
            <w:proofErr w:type="spellStart"/>
            <w:r w:rsidRPr="000D5859">
              <w:rPr>
                <w:lang w:val="en-GB"/>
              </w:rPr>
              <w:t>gNB</w:t>
            </w:r>
            <w:proofErr w:type="spellEnd"/>
            <w:r w:rsidRPr="000D5859">
              <w:rPr>
                <w:lang w:val="en-GB"/>
              </w:rPr>
              <w:t>.</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any potential impact in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6"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57"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8"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59"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0"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1"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2"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3"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764"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65" w:author="ZTE DF" w:date="2023-09-18T14:27:00Z">
              <w:r>
                <w:rPr>
                  <w:rFonts w:ascii="Arial" w:hAnsi="Arial" w:hint="eastAsia"/>
                  <w:sz w:val="18"/>
                  <w:szCs w:val="18"/>
                  <w:lang w:eastAsia="zh-CN"/>
                </w:rPr>
                <w:t>In general,</w:t>
              </w:r>
            </w:ins>
            <w:ins w:id="766" w:author="ZTE DF" w:date="2023-09-18T14:34:00Z">
              <w:r>
                <w:rPr>
                  <w:rFonts w:ascii="Arial" w:hAnsi="Arial" w:hint="eastAsia"/>
                  <w:sz w:val="18"/>
                  <w:szCs w:val="18"/>
                  <w:lang w:eastAsia="zh-CN"/>
                </w:rPr>
                <w:t xml:space="preserve"> both L3 signaling and MAC CE is applicable for this intention anyway from RAN2 perspective. However,</w:t>
              </w:r>
            </w:ins>
            <w:ins w:id="767" w:author="ZTE DF" w:date="2023-09-18T14:27:00Z">
              <w:r>
                <w:rPr>
                  <w:rFonts w:ascii="Arial" w:hAnsi="Arial" w:hint="eastAsia"/>
                  <w:sz w:val="18"/>
                  <w:szCs w:val="18"/>
                  <w:lang w:eastAsia="zh-CN"/>
                </w:rPr>
                <w:t xml:space="preserve"> </w:t>
              </w:r>
            </w:ins>
            <w:ins w:id="768" w:author="ZTE DF" w:date="2023-09-18T14:34:00Z">
              <w:r>
                <w:rPr>
                  <w:rFonts w:ascii="Arial" w:hAnsi="Arial" w:hint="eastAsia"/>
                  <w:sz w:val="18"/>
                  <w:szCs w:val="18"/>
                  <w:lang w:eastAsia="zh-CN"/>
                </w:rPr>
                <w:t>s</w:t>
              </w:r>
            </w:ins>
            <w:ins w:id="769" w:author="ZTE DF" w:date="2023-09-18T14:27:00Z">
              <w:r>
                <w:rPr>
                  <w:rFonts w:ascii="Arial" w:hAnsi="Arial" w:hint="eastAsia"/>
                  <w:sz w:val="18"/>
                  <w:szCs w:val="18"/>
                  <w:lang w:eastAsia="zh-CN"/>
                </w:rPr>
                <w:t xml:space="preserve">o far as now, </w:t>
              </w:r>
            </w:ins>
            <w:ins w:id="770" w:author="ZTE DF" w:date="2023-09-18T14:31:00Z">
              <w:r>
                <w:rPr>
                  <w:rFonts w:ascii="Arial" w:hAnsi="Arial" w:hint="eastAsia"/>
                  <w:sz w:val="18"/>
                  <w:szCs w:val="18"/>
                  <w:lang w:eastAsia="zh-CN"/>
                </w:rPr>
                <w:t xml:space="preserve">due to the lack of </w:t>
              </w:r>
            </w:ins>
            <w:ins w:id="771" w:author="ZTE DF" w:date="2023-09-18T14:33:00Z">
              <w:r>
                <w:rPr>
                  <w:rFonts w:ascii="Arial" w:hAnsi="Arial" w:hint="eastAsia"/>
                  <w:sz w:val="18"/>
                  <w:szCs w:val="18"/>
                  <w:lang w:eastAsia="zh-CN"/>
                </w:rPr>
                <w:t xml:space="preserve">detail </w:t>
              </w:r>
            </w:ins>
            <w:ins w:id="772" w:author="ZTE DF" w:date="2023-09-18T14:31:00Z">
              <w:r>
                <w:rPr>
                  <w:rFonts w:ascii="Arial" w:hAnsi="Arial" w:hint="eastAsia"/>
                  <w:sz w:val="18"/>
                  <w:szCs w:val="18"/>
                  <w:lang w:eastAsia="zh-CN"/>
                </w:rPr>
                <w:t xml:space="preserve">information about the model monitoring, </w:t>
              </w:r>
            </w:ins>
            <w:ins w:id="773" w:author="ZTE DF" w:date="2023-09-18T14:27:00Z">
              <w:r>
                <w:rPr>
                  <w:rFonts w:ascii="Arial" w:hAnsi="Arial" w:hint="eastAsia"/>
                  <w:sz w:val="18"/>
                  <w:szCs w:val="18"/>
                  <w:lang w:eastAsia="zh-CN"/>
                </w:rPr>
                <w:t xml:space="preserve">we cannot identify </w:t>
              </w:r>
            </w:ins>
            <w:ins w:id="774" w:author="ZTE DF" w:date="2023-09-18T14:29:00Z">
              <w:r>
                <w:rPr>
                  <w:rFonts w:ascii="Arial" w:hAnsi="Arial" w:hint="eastAsia"/>
                  <w:sz w:val="18"/>
                  <w:szCs w:val="18"/>
                  <w:lang w:eastAsia="zh-CN"/>
                </w:rPr>
                <w:t>any</w:t>
              </w:r>
            </w:ins>
            <w:ins w:id="775" w:author="ZTE DF" w:date="2023-09-18T14:27:00Z">
              <w:r>
                <w:rPr>
                  <w:rFonts w:ascii="Arial" w:hAnsi="Arial" w:hint="eastAsia"/>
                  <w:sz w:val="18"/>
                  <w:szCs w:val="18"/>
                  <w:lang w:eastAsia="zh-CN"/>
                </w:rPr>
                <w:t xml:space="preserve"> </w:t>
              </w:r>
            </w:ins>
            <w:ins w:id="776" w:author="ZTE DF" w:date="2023-09-18T14:34:00Z">
              <w:r>
                <w:rPr>
                  <w:rFonts w:ascii="Arial" w:hAnsi="Arial" w:hint="eastAsia"/>
                  <w:sz w:val="18"/>
                  <w:szCs w:val="18"/>
                  <w:lang w:eastAsia="zh-CN"/>
                </w:rPr>
                <w:t xml:space="preserve">further </w:t>
              </w:r>
            </w:ins>
            <w:ins w:id="777" w:author="ZTE DF" w:date="2023-09-18T14:27:00Z">
              <w:r>
                <w:rPr>
                  <w:rFonts w:ascii="Arial" w:hAnsi="Arial" w:hint="eastAsia"/>
                  <w:sz w:val="18"/>
                  <w:szCs w:val="18"/>
                  <w:lang w:eastAsia="zh-CN"/>
                </w:rPr>
                <w:t>impact</w:t>
              </w:r>
            </w:ins>
            <w:ins w:id="778" w:author="ZTE DF" w:date="2023-09-18T14:29:00Z">
              <w:r>
                <w:rPr>
                  <w:rFonts w:ascii="Arial" w:hAnsi="Arial" w:hint="eastAsia"/>
                  <w:sz w:val="18"/>
                  <w:szCs w:val="18"/>
                  <w:lang w:eastAsia="zh-CN"/>
                </w:rPr>
                <w:t>s</w:t>
              </w:r>
            </w:ins>
            <w:ins w:id="779" w:author="ZTE DF" w:date="2023-09-18T14:27:00Z">
              <w:r>
                <w:rPr>
                  <w:rFonts w:ascii="Arial" w:hAnsi="Arial" w:hint="eastAsia"/>
                  <w:sz w:val="18"/>
                  <w:szCs w:val="18"/>
                  <w:lang w:eastAsia="zh-CN"/>
                </w:rPr>
                <w:t xml:space="preserve"> on the RAN2 protocol for UE to report the </w:t>
              </w:r>
            </w:ins>
            <w:ins w:id="780" w:author="ZTE DF" w:date="2023-09-18T14:28:00Z">
              <w:r>
                <w:rPr>
                  <w:rFonts w:ascii="Arial" w:hAnsi="Arial" w:hint="eastAsia"/>
                  <w:sz w:val="18"/>
                  <w:szCs w:val="18"/>
                  <w:lang w:eastAsia="zh-CN"/>
                </w:rPr>
                <w:t xml:space="preserve">performance </w:t>
              </w:r>
            </w:ins>
            <w:ins w:id="781" w:author="ZTE DF" w:date="2023-09-18T14:27:00Z">
              <w:r>
                <w:rPr>
                  <w:rFonts w:ascii="Arial" w:hAnsi="Arial" w:hint="eastAsia"/>
                  <w:sz w:val="18"/>
                  <w:szCs w:val="18"/>
                  <w:lang w:eastAsia="zh-CN"/>
                </w:rPr>
                <w:t>metrics and</w:t>
              </w:r>
            </w:ins>
            <w:ins w:id="782" w:author="ZTE DF" w:date="2023-09-18T14:28:00Z">
              <w:r>
                <w:rPr>
                  <w:rFonts w:ascii="Arial" w:hAnsi="Arial" w:hint="eastAsia"/>
                  <w:sz w:val="18"/>
                  <w:szCs w:val="18"/>
                  <w:lang w:eastAsia="zh-CN"/>
                </w:rPr>
                <w:t>/or</w:t>
              </w:r>
            </w:ins>
            <w:ins w:id="783" w:author="ZTE DF" w:date="2023-09-18T14:27:00Z">
              <w:r>
                <w:rPr>
                  <w:rFonts w:ascii="Arial" w:hAnsi="Arial" w:hint="eastAsia"/>
                  <w:sz w:val="18"/>
                  <w:szCs w:val="18"/>
                  <w:lang w:eastAsia="zh-CN"/>
                </w:rPr>
                <w:t xml:space="preserve"> data for NW</w:t>
              </w:r>
            </w:ins>
            <w:ins w:id="784"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85" w:author="Xiaomi（Xing Yang)" w:date="2023-09-18T15:16: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86"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 xml:space="preserve">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87"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88"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w:t>
            </w:r>
            <w:proofErr w:type="spellStart"/>
            <w:r>
              <w:rPr>
                <w:rFonts w:ascii="Arial" w:hAnsi="Arial" w:cs="Arial"/>
                <w:sz w:val="18"/>
                <w:szCs w:val="18"/>
                <w:lang w:eastAsia="ko-KR"/>
              </w:rPr>
              <w:t>signalling</w:t>
            </w:r>
            <w:proofErr w:type="spellEnd"/>
            <w:r>
              <w:rPr>
                <w:rFonts w:ascii="Arial" w:hAnsi="Arial" w:cs="Arial"/>
                <w:sz w:val="18"/>
                <w:szCs w:val="18"/>
                <w:lang w:eastAsia="ko-KR"/>
              </w:rPr>
              <w:t xml:space="preserve">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aff5"/>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If the model is changed due to switching/update/</w:t>
            </w:r>
            <w:proofErr w:type="spellStart"/>
            <w:r>
              <w:rPr>
                <w:rFonts w:ascii="Arial" w:eastAsia="Malgun Gothic" w:hAnsi="Arial" w:cs="Arial"/>
                <w:sz w:val="18"/>
                <w:szCs w:val="18"/>
                <w:lang w:eastAsia="ko-KR"/>
              </w:rPr>
              <w:t>etc</w:t>
            </w:r>
            <w:proofErr w:type="spellEnd"/>
            <w:r>
              <w:rPr>
                <w:rFonts w:ascii="Arial" w:eastAsia="Malgun Gothic" w:hAnsi="Arial" w:cs="Arial"/>
                <w:sz w:val="18"/>
                <w:szCs w:val="18"/>
                <w:lang w:eastAsia="ko-KR"/>
              </w:rPr>
              <w:t xml:space="preserve">, stored monitoring-related results can be removed in UE. </w:t>
            </w:r>
          </w:p>
          <w:p w14:paraId="5A3FD31F" w14:textId="38F69459" w:rsidR="00C533D2" w:rsidRPr="00133F1D" w:rsidRDefault="00C533D2" w:rsidP="0040045D">
            <w:pPr>
              <w:pStyle w:val="aff5"/>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proofErr w:type="spellStart"/>
            <w:r>
              <w:rPr>
                <w:rFonts w:ascii="Arial" w:eastAsia="Malgun Gothic" w:hAnsi="Arial"/>
                <w:sz w:val="18"/>
                <w:szCs w:val="18"/>
                <w:lang w:eastAsia="ko-KR"/>
              </w:rPr>
              <w:t>Spreadtrum</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5945F2"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2E509EB4" w:rsidR="005945F2" w:rsidRPr="005945F2" w:rsidRDefault="005945F2" w:rsidP="005945F2">
            <w:pPr>
              <w:rPr>
                <w:rFonts w:ascii="Arial" w:eastAsia="Calibri" w:hAnsi="Arial"/>
              </w:rPr>
            </w:pPr>
            <w:r w:rsidRPr="005945F2">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65E52A64" w:rsidR="005945F2" w:rsidRPr="005945F2" w:rsidRDefault="005945F2" w:rsidP="005945F2">
            <w:pPr>
              <w:rPr>
                <w:rFonts w:ascii="Arial" w:eastAsia="Calibri" w:hAnsi="Arial"/>
              </w:rPr>
            </w:pPr>
            <w:r w:rsidRPr="005945F2">
              <w:rPr>
                <w:rFonts w:ascii="Arial" w:eastAsia="Calibri" w:hAnsi="Arial"/>
              </w:rPr>
              <w:t xml:space="preserve">We agree that discussion on performance monitoring (and inference) is very dependent on RAN1 progress. It could be that the metrics are conveyed in combination with the L1 measurements in L1 </w:t>
            </w:r>
            <w:proofErr w:type="spellStart"/>
            <w:r w:rsidRPr="005945F2">
              <w:rPr>
                <w:rFonts w:ascii="Arial" w:eastAsia="Calibri" w:hAnsi="Arial"/>
              </w:rPr>
              <w:t>signalling</w:t>
            </w:r>
            <w:proofErr w:type="spellEnd"/>
            <w:r w:rsidRPr="005945F2">
              <w:rPr>
                <w:rFonts w:ascii="Arial" w:eastAsia="Calibri" w:hAnsi="Arial"/>
              </w:rPr>
              <w:t>, in which case very little impact is expected in RAN2 (maybe only in the configuration). Otherwise, metrics can be reported in RRC if more relaxed latency requirements are acceptable for performance monitoring.</w:t>
            </w:r>
          </w:p>
        </w:tc>
      </w:tr>
      <w:tr w:rsidR="00470D98"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251E36DA"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2B21B0"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Yes.</w:t>
            </w:r>
          </w:p>
          <w:p w14:paraId="78B82444"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5F1D0ECB" w14:textId="67E6A4F2"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299CD1C9" w14:textId="78CD591C" w:rsidR="00470D98" w:rsidRDefault="00470D98" w:rsidP="00470D98">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E57937"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DE0EF1C"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394211BD" w:rsidR="00E57937" w:rsidRDefault="00E57937" w:rsidP="00E57937">
            <w:pPr>
              <w:rPr>
                <w:rFonts w:ascii="Arial" w:eastAsia="Calibri" w:hAnsi="Arial"/>
                <w:sz w:val="18"/>
                <w:szCs w:val="18"/>
                <w:lang w:eastAsia="zh-CN"/>
              </w:rPr>
            </w:pPr>
            <w:r>
              <w:rPr>
                <w:rFonts w:ascii="Arial" w:eastAsia="Calibri" w:hAnsi="Arial"/>
                <w:sz w:val="18"/>
                <w:szCs w:val="18"/>
              </w:rPr>
              <w:t>We agree with the view expressed by Intel.</w:t>
            </w:r>
          </w:p>
        </w:tc>
      </w:tr>
      <w:tr w:rsidR="00B30AF4" w14:paraId="0E6F4CF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3C2D95F" w14:textId="6994647F" w:rsidR="00B30AF4" w:rsidRDefault="00B30AF4" w:rsidP="00B30AF4">
            <w:pPr>
              <w:rPr>
                <w:rFonts w:eastAsia="Calibri"/>
                <w:sz w:val="22"/>
                <w:szCs w:val="22"/>
                <w:lang w:eastAsia="zh-CN"/>
              </w:rPr>
            </w:pPr>
            <w:r w:rsidRPr="00775FEC">
              <w:rPr>
                <w:rFonts w:ascii="Arial" w:eastAsiaTheme="minorEastAsia" w:hAnsi="Arial"/>
                <w:sz w:val="18"/>
                <w:szCs w:val="18"/>
                <w:lang w:eastAsia="zh-CN"/>
              </w:rPr>
              <w:t xml:space="preserve">Huawei, </w:t>
            </w:r>
            <w:proofErr w:type="spellStart"/>
            <w:r w:rsidRPr="00775FEC">
              <w:rPr>
                <w:rFonts w:ascii="Arial" w:eastAsiaTheme="minorEastAsia" w:hAnsi="Arial"/>
                <w:sz w:val="18"/>
                <w:szCs w:val="18"/>
                <w:lang w:eastAsia="zh-CN"/>
              </w:rPr>
              <w:t>HiSilicon</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19EB93" w14:textId="7CE0488E" w:rsidR="00B30AF4" w:rsidRDefault="00B30AF4" w:rsidP="00B30AF4">
            <w:pPr>
              <w:rPr>
                <w:rFonts w:ascii="Arial" w:eastAsia="Calibri" w:hAnsi="Arial"/>
                <w:sz w:val="18"/>
                <w:szCs w:val="18"/>
              </w:rPr>
            </w:pPr>
            <w:r w:rsidRPr="00775FEC">
              <w:rPr>
                <w:rFonts w:ascii="Arial" w:eastAsiaTheme="minorEastAsia" w:hAnsi="Arial" w:hint="eastAsia"/>
                <w:sz w:val="18"/>
                <w:szCs w:val="18"/>
                <w:lang w:eastAsia="zh-CN"/>
              </w:rPr>
              <w:t>W</w:t>
            </w:r>
            <w:r w:rsidRPr="00775FEC">
              <w:rPr>
                <w:rFonts w:ascii="Arial" w:eastAsiaTheme="minorEastAsia" w:hAnsi="Arial"/>
                <w:sz w:val="18"/>
                <w:szCs w:val="18"/>
                <w:lang w:eastAsia="zh-CN"/>
              </w:rPr>
              <w:t>ait for RAN1 inputs.</w:t>
            </w:r>
          </w:p>
        </w:tc>
      </w:tr>
      <w:tr w:rsidR="00AE17B8" w14:paraId="3DC3D8F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099FAB1" w14:textId="2D946FCE" w:rsidR="00AE17B8" w:rsidRPr="00775FEC"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291F5F2" w14:textId="77777777" w:rsidR="00AE17B8" w:rsidRDefault="00AE17B8" w:rsidP="00AE17B8">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6E3336A2" w14:textId="24952307" w:rsidR="00AE17B8" w:rsidRPr="00775FEC" w:rsidRDefault="00AE17B8" w:rsidP="00AE17B8">
            <w:pPr>
              <w:rPr>
                <w:rFonts w:ascii="Arial" w:eastAsiaTheme="minorEastAsia" w:hAnsi="Arial" w:hint="eastAsia"/>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w:t>
            </w:r>
            <w:r w:rsidRPr="006C7062">
              <w:rPr>
                <w:rFonts w:ascii="Arial" w:eastAsiaTheme="minorEastAsia" w:hAnsi="Arial"/>
                <w:sz w:val="18"/>
                <w:szCs w:val="18"/>
                <w:lang w:eastAsia="zh-CN"/>
              </w:rPr>
              <w:t>calculated performance metrics</w:t>
            </w:r>
            <w:r>
              <w:rPr>
                <w:rFonts w:ascii="Arial" w:eastAsiaTheme="minorEastAsia" w:hAnsi="Arial"/>
                <w:sz w:val="18"/>
                <w:szCs w:val="18"/>
                <w:lang w:eastAsia="zh-CN"/>
              </w:rPr>
              <w:t xml:space="preserve">, RAN2 needs to understand what the metrics would be. </w:t>
            </w: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10"/>
        <w:numPr>
          <w:ilvl w:val="0"/>
          <w:numId w:val="18"/>
        </w:numPr>
      </w:pPr>
      <w:r>
        <w:t>Conclusion</w:t>
      </w:r>
    </w:p>
    <w:p w14:paraId="1326EB2B" w14:textId="77777777" w:rsidR="00315590" w:rsidRDefault="0025209E">
      <w:pPr>
        <w:pStyle w:val="a6"/>
      </w:pPr>
      <w:r>
        <w:t>TBD</w:t>
      </w:r>
    </w:p>
    <w:p w14:paraId="57187CE7" w14:textId="77777777" w:rsidR="00315590" w:rsidRDefault="0025209E">
      <w:pPr>
        <w:pStyle w:val="10"/>
      </w:pPr>
      <w:r>
        <w:t>4. References</w:t>
      </w:r>
    </w:p>
    <w:bookmarkStart w:id="789" w:name="_Ref145322913"/>
    <w:p w14:paraId="617C912B" w14:textId="77777777" w:rsidR="00315590" w:rsidRDefault="0025209E">
      <w:pPr>
        <w:pStyle w:val="a6"/>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aff2"/>
        </w:rPr>
        <w:t>R2-2308898</w:t>
      </w:r>
      <w:r>
        <w:rPr>
          <w:rStyle w:val="aff2"/>
        </w:rPr>
        <w:fldChar w:fldCharType="end"/>
      </w:r>
      <w:r>
        <w:t>, Data collection for AI/ML, Ericsson</w:t>
      </w:r>
      <w:bookmarkEnd w:id="789"/>
    </w:p>
    <w:bookmarkStart w:id="790" w:name="_Ref144737650"/>
    <w:bookmarkStart w:id="791" w:name="_Ref145322901"/>
    <w:p w14:paraId="02DA0401" w14:textId="77777777" w:rsidR="00315590" w:rsidRDefault="0025209E">
      <w:pPr>
        <w:pStyle w:val="a6"/>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aff2"/>
        </w:rPr>
        <w:t>R2-2308286</w:t>
      </w:r>
      <w:r>
        <w:rPr>
          <w:rStyle w:val="aff2"/>
        </w:rPr>
        <w:fldChar w:fldCharType="end"/>
      </w:r>
      <w:r>
        <w:t xml:space="preserve">, </w:t>
      </w:r>
      <w:bookmarkEnd w:id="790"/>
      <w:r>
        <w:t>Report of [Post122][</w:t>
      </w:r>
      <w:proofErr w:type="gramStart"/>
      <w:r>
        <w:t>060][</w:t>
      </w:r>
      <w:proofErr w:type="gramEnd"/>
      <w:r>
        <w:t>AIML] Mapping of functions to physical entities (CMCC), CMCC</w:t>
      </w:r>
      <w:bookmarkEnd w:id="791"/>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0" w:author="Rapporteur (Ericsson)" w:date="2023-09-17T23:16:00Z" w:initials="">
    <w:p w14:paraId="174E3FDB" w14:textId="77777777" w:rsidR="00A236C7" w:rsidRDefault="00A236C7">
      <w:pPr>
        <w:pStyle w:val="ab"/>
      </w:pPr>
      <w:r>
        <w:t>Clarified the terminology in the question accordingly.</w:t>
      </w:r>
    </w:p>
  </w:comment>
  <w:comment w:id="247" w:author="Rapporteur (Ericsson)" w:date="2023-09-17T23:17:00Z" w:initials="">
    <w:p w14:paraId="23DC101F" w14:textId="77777777" w:rsidR="00A236C7" w:rsidRDefault="00A236C7">
      <w:pPr>
        <w:pStyle w:val="ab"/>
      </w:pPr>
      <w:r>
        <w:t>Thanks for the comment. Changed accordingly the terminology used in the question above and in the following questions as well.</w:t>
      </w:r>
    </w:p>
  </w:comment>
  <w:comment w:id="529" w:author="OPPO-Jiangsheng Fan" w:date="2023-09-15T10:28:00Z" w:initials="OPPO">
    <w:p w14:paraId="57853B09" w14:textId="77777777" w:rsidR="00A236C7" w:rsidRDefault="00A236C7">
      <w:pPr>
        <w:pStyle w:val="ab"/>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C57E" w14:textId="77777777" w:rsidR="002615D1" w:rsidRDefault="002615D1">
      <w:pPr>
        <w:spacing w:line="240" w:lineRule="auto"/>
      </w:pPr>
      <w:r>
        <w:separator/>
      </w:r>
    </w:p>
  </w:endnote>
  <w:endnote w:type="continuationSeparator" w:id="0">
    <w:p w14:paraId="320EE717" w14:textId="77777777" w:rsidR="002615D1" w:rsidRDefault="00261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A236C7" w:rsidRDefault="00A236C7">
    <w:pPr>
      <w:pStyle w:val="af2"/>
    </w:pPr>
  </w:p>
  <w:p w14:paraId="7BD75F00" w14:textId="77777777" w:rsidR="00A236C7" w:rsidRDefault="00A236C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CBBC" w14:textId="77777777" w:rsidR="002615D1" w:rsidRDefault="002615D1">
      <w:pPr>
        <w:spacing w:after="0"/>
      </w:pPr>
      <w:r>
        <w:separator/>
      </w:r>
    </w:p>
  </w:footnote>
  <w:footnote w:type="continuationSeparator" w:id="0">
    <w:p w14:paraId="0036F964" w14:textId="77777777" w:rsidR="002615D1" w:rsidRDefault="002615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D7FE6"/>
    <w:multiLevelType w:val="hybridMultilevel"/>
    <w:tmpl w:val="FDA4029C"/>
    <w:lvl w:ilvl="0" w:tplc="9872DE2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C8D30D9"/>
    <w:multiLevelType w:val="hybridMultilevel"/>
    <w:tmpl w:val="5CA8279A"/>
    <w:lvl w:ilvl="0" w:tplc="9872DE2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3"/>
  </w:num>
  <w:num w:numId="4">
    <w:abstractNumId w:val="13"/>
  </w:num>
  <w:num w:numId="5">
    <w:abstractNumId w:val="11"/>
  </w:num>
  <w:num w:numId="6">
    <w:abstractNumId w:val="35"/>
  </w:num>
  <w:num w:numId="7">
    <w:abstractNumId w:val="0"/>
  </w:num>
  <w:num w:numId="8">
    <w:abstractNumId w:val="41"/>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2"/>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39"/>
  </w:num>
  <w:num w:numId="18">
    <w:abstractNumId w:val="24"/>
  </w:num>
  <w:num w:numId="19">
    <w:abstractNumId w:val="14"/>
  </w:num>
  <w:num w:numId="20">
    <w:abstractNumId w:val="25"/>
  </w:num>
  <w:num w:numId="21">
    <w:abstractNumId w:val="34"/>
  </w:num>
  <w:num w:numId="22">
    <w:abstractNumId w:val="22"/>
  </w:num>
  <w:num w:numId="23">
    <w:abstractNumId w:val="20"/>
  </w:num>
  <w:num w:numId="24">
    <w:abstractNumId w:val="21"/>
  </w:num>
  <w:num w:numId="25">
    <w:abstractNumId w:val="28"/>
  </w:num>
  <w:num w:numId="26">
    <w:abstractNumId w:val="33"/>
  </w:num>
  <w:num w:numId="27">
    <w:abstractNumId w:val="1"/>
  </w:num>
  <w:num w:numId="28">
    <w:abstractNumId w:val="43"/>
  </w:num>
  <w:num w:numId="29">
    <w:abstractNumId w:val="19"/>
  </w:num>
  <w:num w:numId="30">
    <w:abstractNumId w:val="23"/>
  </w:num>
  <w:num w:numId="31">
    <w:abstractNumId w:val="4"/>
  </w:num>
  <w:num w:numId="32">
    <w:abstractNumId w:val="40"/>
  </w:num>
  <w:num w:numId="33">
    <w:abstractNumId w:val="27"/>
  </w:num>
  <w:num w:numId="34">
    <w:abstractNumId w:val="36"/>
  </w:num>
  <w:num w:numId="35">
    <w:abstractNumId w:val="44"/>
  </w:num>
  <w:num w:numId="36">
    <w:abstractNumId w:val="5"/>
  </w:num>
  <w:num w:numId="37">
    <w:abstractNumId w:val="15"/>
  </w:num>
  <w:num w:numId="38">
    <w:abstractNumId w:val="42"/>
  </w:num>
  <w:num w:numId="39">
    <w:abstractNumId w:val="2"/>
  </w:num>
  <w:num w:numId="40">
    <w:abstractNumId w:val="7"/>
  </w:num>
  <w:num w:numId="41">
    <w:abstractNumId w:val="9"/>
  </w:num>
  <w:num w:numId="42">
    <w:abstractNumId w:val="29"/>
  </w:num>
  <w:num w:numId="43">
    <w:abstractNumId w:val="8"/>
  </w:num>
  <w:num w:numId="44">
    <w:abstractNumId w:val="28"/>
  </w:num>
  <w:num w:numId="45">
    <w:abstractNumId w:val="31"/>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styleId="aff7">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E42A8-4381-4868-81DC-BC2FD1CCA80B}">
  <ds:schemaRefs>
    <ds:schemaRef ds:uri="http://schemas.openxmlformats.org/officeDocument/2006/bibliography"/>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13772</Words>
  <Characters>74083</Characters>
  <Application>Microsoft Office Word</Application>
  <DocSecurity>0</DocSecurity>
  <Lines>617</Lines>
  <Paragraphs>175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Mediatek</cp:lastModifiedBy>
  <cp:revision>2</cp:revision>
  <dcterms:created xsi:type="dcterms:W3CDTF">2023-09-21T07:27:00Z</dcterms:created>
  <dcterms:modified xsi:type="dcterms:W3CDTF">2023-09-21T07:27:00Z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