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40"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proofErr w:type="spellStart"/>
            <w:r>
              <w:rPr>
                <w:b/>
                <w:bCs/>
                <w:sz w:val="20"/>
                <w:szCs w:val="20"/>
                <w:u w:val="single"/>
              </w:rPr>
              <w:t>From</w:t>
            </w:r>
            <w:proofErr w:type="spellEnd"/>
            <w:r>
              <w:rPr>
                <w:b/>
                <w:bCs/>
                <w:sz w:val="20"/>
                <w:szCs w:val="20"/>
                <w:u w:val="single"/>
              </w:rPr>
              <w:t xml:space="preserve">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41" w:author="Xuelong Wang" w:date="2023-09-19T06:20:00Z">
                  <w:rPr>
                    <w:sz w:val="20"/>
                    <w:szCs w:val="20"/>
                  </w:rPr>
                </w:rPrChange>
              </w:rPr>
            </w:pPr>
          </w:p>
          <w:p w14:paraId="729A8C31" w14:textId="77777777" w:rsidR="00315590" w:rsidRDefault="0025209E">
            <w:pPr>
              <w:pStyle w:val="BodyText"/>
              <w:rPr>
                <w:sz w:val="20"/>
                <w:szCs w:val="20"/>
              </w:rPr>
            </w:pPr>
            <w:proofErr w:type="spellStart"/>
            <w:r>
              <w:rPr>
                <w:b/>
                <w:bCs/>
                <w:sz w:val="20"/>
                <w:szCs w:val="20"/>
                <w:u w:val="single"/>
              </w:rPr>
              <w:t>From</w:t>
            </w:r>
            <w:proofErr w:type="spellEnd"/>
            <w:r>
              <w:rPr>
                <w:b/>
                <w:bCs/>
                <w:sz w:val="20"/>
                <w:szCs w:val="20"/>
                <w:u w:val="single"/>
              </w:rPr>
              <w:t xml:space="preserve">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BodyText"/>
              <w:rPr>
                <w:lang w:val="en-GB"/>
                <w:rPrChange w:id="42"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 xml:space="preserve">input data is internally available at </w:t>
            </w:r>
            <w:proofErr w:type="spellStart"/>
            <w:r w:rsidRPr="00D70EB5">
              <w:rPr>
                <w:rFonts w:ascii="Arial" w:hAnsi="Arial" w:cs="Arial"/>
                <w:color w:val="FF0000"/>
                <w:lang w:val="en-GB"/>
                <w:rPrChange w:id="73" w:author="Xuelong Wang" w:date="2023-09-19T06:20:00Z">
                  <w:rPr>
                    <w:rFonts w:ascii="Arial" w:hAnsi="Arial" w:cs="Arial"/>
                    <w:color w:val="FF0000"/>
                  </w:rPr>
                </w:rPrChange>
              </w:rPr>
              <w:t>UE</w:t>
            </w:r>
            <w:r w:rsidRPr="00D70EB5">
              <w:rPr>
                <w:rFonts w:ascii="Arial" w:hAnsi="Arial" w:cs="Arial"/>
                <w:strike/>
                <w:color w:val="FF0000"/>
                <w:lang w:val="en-GB"/>
                <w:rPrChange w:id="74" w:author="Xuelong Wang" w:date="2023-09-19T06:20:00Z">
                  <w:rPr>
                    <w:rFonts w:ascii="Arial" w:hAnsi="Arial" w:cs="Arial"/>
                    <w:strike/>
                    <w:color w:val="FF0000"/>
                  </w:rPr>
                </w:rPrChange>
              </w:rPr>
              <w:t>input</w:t>
            </w:r>
            <w:proofErr w:type="spellEnd"/>
            <w:r w:rsidRPr="00D70EB5">
              <w:rPr>
                <w:rFonts w:ascii="Arial" w:hAnsi="Arial" w:cs="Arial"/>
                <w:strike/>
                <w:color w:val="FF0000"/>
                <w:lang w:val="en-GB"/>
                <w:rPrChange w:id="75" w:author="Xuelong Wang" w:date="2023-09-19T06:20:00Z">
                  <w:rPr>
                    <w:rFonts w:ascii="Arial" w:hAnsi="Arial" w:cs="Arial"/>
                    <w:strike/>
                    <w:color w:val="FF0000"/>
                  </w:rPr>
                </w:rPrChange>
              </w:rPr>
              <w:t xml:space="preserve"> data/assistance information can be generated by gNB and terminated at UE</w:t>
            </w:r>
            <w:r w:rsidRPr="00D70EB5">
              <w:rPr>
                <w:rFonts w:ascii="Arial" w:hAnsi="Arial" w:cs="Arial"/>
                <w:lang w:val="en-GB"/>
                <w:rPrChange w:id="76"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7" w:author="Xuelong Wang" w:date="2023-09-19T06:20:00Z">
                  <w:rPr>
                    <w:rFonts w:ascii="Arial" w:hAnsi="Arial" w:cs="Arial"/>
                  </w:rPr>
                </w:rPrChange>
              </w:rPr>
            </w:pPr>
            <w:r w:rsidRPr="00D70EB5">
              <w:rPr>
                <w:rFonts w:ascii="Arial" w:hAnsi="Arial" w:cs="Arial"/>
                <w:lang w:val="en-GB"/>
                <w:rPrChange w:id="78" w:author="Xuelong Wang" w:date="2023-09-19T06:20:00Z">
                  <w:rPr>
                    <w:rFonts w:ascii="Arial" w:hAnsi="Arial" w:cs="Arial"/>
                  </w:rPr>
                </w:rPrChange>
              </w:rPr>
              <w:t xml:space="preserve">For </w:t>
            </w:r>
            <w:r w:rsidRPr="00D70EB5">
              <w:rPr>
                <w:rFonts w:ascii="Arial" w:hAnsi="Arial" w:cs="Arial"/>
                <w:strike/>
                <w:color w:val="FF0000"/>
                <w:lang w:val="en-GB"/>
                <w:rPrChange w:id="79"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80" w:author="Xuelong Wang" w:date="2023-09-19T06:20:00Z">
                  <w:rPr>
                    <w:rFonts w:ascii="Arial" w:hAnsi="Arial" w:cs="Arial"/>
                    <w:color w:val="FF0000"/>
                  </w:rPr>
                </w:rPrChange>
              </w:rPr>
              <w:t xml:space="preserve">performance </w:t>
            </w:r>
            <w:r w:rsidRPr="00D70EB5">
              <w:rPr>
                <w:rFonts w:ascii="Arial" w:hAnsi="Arial" w:cs="Arial"/>
                <w:lang w:val="en-GB"/>
                <w:rPrChange w:id="81" w:author="Xuelong Wang" w:date="2023-09-19T06:20:00Z">
                  <w:rPr>
                    <w:rFonts w:ascii="Arial" w:hAnsi="Arial" w:cs="Arial"/>
                  </w:rPr>
                </w:rPrChange>
              </w:rPr>
              <w:t>monitoring at the NW</w:t>
            </w:r>
            <w:r w:rsidRPr="00D70EB5">
              <w:rPr>
                <w:rFonts w:ascii="Arial" w:hAnsi="Arial" w:cs="Arial"/>
                <w:color w:val="FF0000"/>
                <w:lang w:val="en-GB"/>
                <w:rPrChange w:id="82" w:author="Xuelong Wang" w:date="2023-09-19T06:20:00Z">
                  <w:rPr>
                    <w:rFonts w:ascii="Arial" w:hAnsi="Arial" w:cs="Arial"/>
                    <w:color w:val="FF0000"/>
                  </w:rPr>
                </w:rPrChange>
              </w:rPr>
              <w:t xml:space="preserve"> </w:t>
            </w:r>
            <w:r w:rsidRPr="00D70EB5">
              <w:rPr>
                <w:rFonts w:ascii="Arial" w:hAnsi="Arial" w:cs="Arial"/>
                <w:lang w:val="en-GB"/>
                <w:rPrChange w:id="83" w:author="Xuelong Wang" w:date="2023-09-19T06:20:00Z">
                  <w:rPr>
                    <w:rFonts w:ascii="Arial" w:hAnsi="Arial" w:cs="Arial"/>
                  </w:rPr>
                </w:rPrChange>
              </w:rPr>
              <w:t xml:space="preserve">side, </w:t>
            </w:r>
            <w:r w:rsidRPr="00D70EB5">
              <w:rPr>
                <w:rFonts w:ascii="Arial" w:hAnsi="Arial" w:cs="Arial"/>
                <w:color w:val="FF0000"/>
                <w:lang w:val="en-GB"/>
                <w:rPrChange w:id="84" w:author="Xuelong Wang" w:date="2023-09-19T06:20:00Z">
                  <w:rPr>
                    <w:rFonts w:ascii="Arial" w:hAnsi="Arial" w:cs="Arial"/>
                    <w:color w:val="FF0000"/>
                  </w:rPr>
                </w:rPrChange>
              </w:rPr>
              <w:t xml:space="preserve">calculated </w:t>
            </w:r>
            <w:r w:rsidRPr="00D70EB5">
              <w:rPr>
                <w:rFonts w:ascii="Arial" w:hAnsi="Arial" w:cs="Arial"/>
                <w:lang w:val="en-GB"/>
                <w:rPrChange w:id="85" w:author="Xuelong Wang" w:date="2023-09-19T06:20:00Z">
                  <w:rPr>
                    <w:rFonts w:ascii="Arial" w:hAnsi="Arial" w:cs="Arial"/>
                  </w:rPr>
                </w:rPrChange>
              </w:rPr>
              <w:t>performance metrics</w:t>
            </w:r>
            <w:r w:rsidRPr="00D70EB5">
              <w:rPr>
                <w:rFonts w:ascii="Arial" w:hAnsi="Arial" w:cs="Arial"/>
                <w:color w:val="FF0000"/>
                <w:lang w:val="en-GB"/>
                <w:rPrChange w:id="86"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7" w:author="Xuelong Wang" w:date="2023-09-19T06:20:00Z">
                  <w:rPr>
                    <w:rFonts w:ascii="Arial" w:hAnsi="Arial" w:cs="Arial"/>
                  </w:rPr>
                </w:rPrChange>
              </w:rPr>
              <w:t>can be generated by UE</w:t>
            </w:r>
            <w:r w:rsidRPr="00D70EB5">
              <w:rPr>
                <w:rFonts w:ascii="Arial" w:hAnsi="Arial" w:cs="Arial"/>
                <w:color w:val="FF0000"/>
                <w:lang w:val="en-GB"/>
                <w:rPrChange w:id="88" w:author="Xuelong Wang" w:date="2023-09-19T06:20:00Z">
                  <w:rPr>
                    <w:rFonts w:ascii="Arial" w:hAnsi="Arial" w:cs="Arial"/>
                    <w:color w:val="FF0000"/>
                  </w:rPr>
                </w:rPrChange>
              </w:rPr>
              <w:t xml:space="preserve"> </w:t>
            </w:r>
            <w:r w:rsidRPr="00D70EB5">
              <w:rPr>
                <w:rFonts w:ascii="Arial" w:hAnsi="Arial" w:cs="Arial"/>
                <w:lang w:val="en-GB"/>
                <w:rPrChange w:id="89"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90" w:author="Xuelong Wang" w:date="2023-09-19T06:20:00Z">
                  <w:rPr>
                    <w:rFonts w:ascii="Arial" w:hAnsi="Arial" w:cs="Arial"/>
                    <w:lang w:eastAsia="ko-KR"/>
                  </w:rPr>
                </w:rPrChange>
              </w:rPr>
            </w:pPr>
            <w:r w:rsidRPr="00D70EB5">
              <w:rPr>
                <w:rFonts w:ascii="Arial" w:hAnsi="Arial" w:cs="Arial"/>
                <w:lang w:val="en-GB" w:eastAsia="ko-KR"/>
                <w:rPrChange w:id="91"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2"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3"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4"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5" w:author="Xuelong Wang" w:date="2023-09-19T06:20:00Z">
                  <w:rPr>
                    <w:rFonts w:ascii="Arial" w:hAnsi="Arial" w:cs="Arial"/>
                    <w:sz w:val="20"/>
                    <w:szCs w:val="20"/>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7" w:author="Xuelong Wang" w:date="2023-09-19T06:20:00Z">
                  <w:rPr>
                    <w:rFonts w:ascii="Arial" w:hAnsi="Arial" w:cs="Arial"/>
                    <w:lang w:eastAsia="ko-KR"/>
                  </w:rPr>
                </w:rPrChange>
              </w:rPr>
            </w:pPr>
            <w:r w:rsidRPr="00D70EB5">
              <w:rPr>
                <w:rFonts w:ascii="Arial" w:hAnsi="Arial" w:cs="Arial"/>
                <w:lang w:val="en-GB" w:eastAsia="ko-KR"/>
                <w:rPrChange w:id="98"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PRU</w:t>
            </w:r>
            <w:r w:rsidRPr="00D70EB5">
              <w:rPr>
                <w:rFonts w:ascii="Arial" w:hAnsi="Arial" w:cs="Arial"/>
                <w:lang w:val="en-GB" w:eastAsia="ko-KR"/>
                <w:rPrChange w:id="100" w:author="Xuelong Wang" w:date="2023-09-19T06:20:00Z">
                  <w:rPr>
                    <w:rFonts w:ascii="Arial" w:hAnsi="Arial" w:cs="Arial"/>
                    <w:lang w:eastAsia="ko-KR"/>
                  </w:rPr>
                </w:rPrChange>
              </w:rPr>
              <w:t>/gNB/</w:t>
            </w:r>
            <w:r w:rsidRPr="00D70EB5">
              <w:rPr>
                <w:rFonts w:ascii="Arial" w:hAnsi="Arial" w:cs="Arial"/>
                <w:color w:val="FF0000"/>
                <w:lang w:val="en-GB" w:eastAsia="ko-KR"/>
                <w:rPrChange w:id="101"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2"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3"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4" w:author="Xuelong Wang" w:date="2023-09-19T06:20:00Z">
                  <w:rPr>
                    <w:rFonts w:ascii="Arial" w:hAnsi="Arial" w:cs="Arial"/>
                    <w:lang w:eastAsia="ko-KR"/>
                  </w:rPr>
                </w:rPrChange>
              </w:rPr>
            </w:pPr>
            <w:r w:rsidRPr="00D70EB5">
              <w:rPr>
                <w:rFonts w:ascii="Arial" w:hAnsi="Arial" w:cs="Arial"/>
                <w:lang w:val="en-GB" w:eastAsia="ko-KR"/>
                <w:rPrChange w:id="105"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6"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7" w:author="Xuelong Wang" w:date="2023-09-19T06:20:00Z">
                  <w:rPr>
                    <w:rFonts w:ascii="Arial" w:hAnsi="Arial" w:cs="Arial"/>
                    <w:strike/>
                    <w:color w:val="FF0000"/>
                    <w:lang w:eastAsia="ko-KR"/>
                  </w:rPr>
                </w:rPrChange>
              </w:rPr>
              <w:t>NW</w:t>
            </w:r>
            <w:r w:rsidRPr="00D70EB5">
              <w:rPr>
                <w:rFonts w:ascii="Arial" w:hAnsi="Arial" w:cs="Arial"/>
                <w:lang w:val="en-GB" w:eastAsia="ko-KR"/>
                <w:rPrChange w:id="108"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9"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10"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11"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2"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3"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4"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5" w:author="Xuelong Wang" w:date="2023-09-19T06:20:00Z">
                  <w:rPr>
                    <w:rFonts w:ascii="Arial" w:hAnsi="Arial" w:cs="Arial"/>
                    <w:lang w:eastAsia="ko-KR"/>
                  </w:rPr>
                </w:rPrChange>
              </w:rPr>
            </w:pPr>
            <w:r w:rsidRPr="00D70EB5">
              <w:rPr>
                <w:rFonts w:ascii="Arial" w:hAnsi="Arial" w:cs="Arial"/>
                <w:lang w:val="en-GB" w:eastAsia="ko-KR"/>
                <w:rPrChange w:id="116"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7"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8"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9"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20"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21"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2"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3"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4" w:author="Xuelong Wang" w:date="2023-09-19T06:20:00Z">
                  <w:rPr>
                    <w:rFonts w:ascii="Arial" w:hAnsi="Arial" w:cs="Arial"/>
                    <w:lang w:eastAsia="zh-CN"/>
                  </w:rPr>
                </w:rPrChange>
              </w:rPr>
            </w:pPr>
            <w:r w:rsidRPr="000D5859">
              <w:rPr>
                <w:rFonts w:ascii="Arial" w:hAnsi="Arial" w:cs="Arial"/>
                <w:lang w:val="en-GB" w:eastAsia="ko-KR"/>
                <w:rPrChange w:id="125" w:author="Xuelong Wang" w:date="2023-09-19T06:20:00Z">
                  <w:rPr>
                    <w:rFonts w:ascii="Arial" w:hAnsi="Arial" w:cs="Arial"/>
                    <w:lang w:eastAsia="ko-KR"/>
                  </w:rPr>
                </w:rPrChange>
              </w:rPr>
              <w:lastRenderedPageBreak/>
              <w:t xml:space="preserve">For </w:t>
            </w:r>
            <w:proofErr w:type="spellStart"/>
            <w:r w:rsidRPr="000D5859">
              <w:rPr>
                <w:rFonts w:ascii="Arial" w:hAnsi="Arial" w:cs="Arial"/>
                <w:strike/>
                <w:color w:val="FF0000"/>
                <w:lang w:val="en-GB" w:eastAsia="ko-KR"/>
                <w:rPrChange w:id="126"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7"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29"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30"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31"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32"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3"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4"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5" w:author="Xuelong Wang" w:date="2023-09-19T06:20:00Z">
                  <w:rPr>
                    <w:rFonts w:ascii="Arial" w:hAnsi="Arial" w:cs="Arial"/>
                    <w:color w:val="FF0000"/>
                  </w:rPr>
                </w:rPrChange>
              </w:rPr>
              <w:t>(if needed)</w:t>
            </w:r>
            <w:r w:rsidRPr="000D5859">
              <w:rPr>
                <w:rFonts w:ascii="Arial" w:hAnsi="Arial" w:cs="Arial"/>
                <w:lang w:val="en-GB" w:eastAsia="ko-KR"/>
                <w:rPrChange w:id="136"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7"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8"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9" w:author="Xuelong Wang" w:date="2023-09-19T06:20:00Z">
                  <w:rPr>
                    <w:rFonts w:ascii="Arial" w:hAnsi="Arial" w:cs="Arial"/>
                    <w:lang w:eastAsia="zh-CN"/>
                  </w:rPr>
                </w:rPrChange>
              </w:rPr>
            </w:pPr>
            <w:r w:rsidRPr="000D5859">
              <w:rPr>
                <w:rFonts w:ascii="Arial" w:hAnsi="Arial" w:cs="Arial"/>
                <w:lang w:val="en-GB" w:eastAsia="ko-KR"/>
                <w:rPrChange w:id="140"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43"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44" w:author="Xuelong Wang" w:date="2023-09-19T06:20:00Z">
                  <w:rPr>
                    <w:rFonts w:ascii="Arial" w:hAnsi="Arial" w:cs="Arial"/>
                    <w:lang w:eastAsia="ko-KR"/>
                  </w:rPr>
                </w:rPrChange>
              </w:rPr>
              <w:t xml:space="preserve">monitoring at the </w:t>
            </w:r>
            <w:proofErr w:type="spellStart"/>
            <w:r w:rsidRPr="000D5859">
              <w:rPr>
                <w:rFonts w:ascii="Arial" w:hAnsi="Arial" w:cs="Arial"/>
                <w:strike/>
                <w:color w:val="FF0000"/>
                <w:lang w:val="en-GB" w:eastAsia="ko-KR"/>
                <w:rPrChange w:id="145"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6"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48"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9"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50"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51"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52"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53" w:author="Xuelong Wang" w:date="2023-09-19T06:20:00Z">
                  <w:rPr>
                    <w:rFonts w:ascii="Arial" w:hAnsi="Arial" w:cs="Arial"/>
                    <w:lang w:eastAsia="zh-CN"/>
                  </w:rPr>
                </w:rPrChange>
              </w:rPr>
            </w:pPr>
            <w:r w:rsidRPr="000D5859">
              <w:rPr>
                <w:rFonts w:ascii="Arial" w:hAnsi="Arial" w:cs="Arial"/>
                <w:lang w:val="en-GB" w:eastAsia="zh-CN"/>
                <w:rPrChange w:id="154"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5" w:author="Xuelong Wang" w:date="2023-09-19T06:20:00Z">
                  <w:rPr>
                    <w:rFonts w:ascii="Arial" w:hAnsi="Arial" w:cs="Arial"/>
                    <w:lang w:eastAsia="zh-CN"/>
                  </w:rPr>
                </w:rPrChange>
              </w:rPr>
            </w:pPr>
            <w:r w:rsidRPr="000D5859">
              <w:rPr>
                <w:rFonts w:ascii="Arial" w:hAnsi="Arial" w:cs="Arial"/>
                <w:lang w:val="en-GB" w:eastAsia="zh-CN"/>
                <w:rPrChange w:id="156"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7" w:author="Xuelong Wang" w:date="2023-09-19T06:20:00Z">
                  <w:rPr>
                    <w:sz w:val="20"/>
                    <w:szCs w:val="20"/>
                  </w:rPr>
                </w:rPrChange>
              </w:rPr>
            </w:pPr>
            <w:r>
              <w:fldChar w:fldCharType="begin"/>
            </w:r>
            <w:r w:rsidRPr="000D5859">
              <w:rPr>
                <w:lang w:val="en-GB"/>
                <w:rPrChange w:id="158"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59"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60" w:author="Xuelong Wang" w:date="2023-09-19T06:20:00Z">
                  <w:rPr>
                    <w:sz w:val="20"/>
                    <w:szCs w:val="20"/>
                  </w:rPr>
                </w:rPrChange>
              </w:rPr>
              <w:tab/>
              <w:t>Report of [Post122][060][AIML] Mapping of functions to physical entities (CMCC)</w:t>
            </w:r>
            <w:r w:rsidR="0025209E" w:rsidRPr="000D5859">
              <w:rPr>
                <w:sz w:val="20"/>
                <w:szCs w:val="20"/>
                <w:lang w:val="en-GB"/>
                <w:rPrChange w:id="161" w:author="Xuelong Wang" w:date="2023-09-19T06:20:00Z">
                  <w:rPr>
                    <w:sz w:val="20"/>
                    <w:szCs w:val="20"/>
                  </w:rPr>
                </w:rPrChange>
              </w:rPr>
              <w:tab/>
              <w:t>CMCC</w:t>
            </w:r>
            <w:r w:rsidR="0025209E" w:rsidRPr="000D5859">
              <w:rPr>
                <w:sz w:val="20"/>
                <w:szCs w:val="20"/>
                <w:lang w:val="en-GB"/>
                <w:rPrChange w:id="162" w:author="Xuelong Wang" w:date="2023-09-19T06:20:00Z">
                  <w:rPr>
                    <w:sz w:val="20"/>
                    <w:szCs w:val="20"/>
                  </w:rPr>
                </w:rPrChange>
              </w:rPr>
              <w:tab/>
              <w:t>report</w:t>
            </w:r>
            <w:r w:rsidR="0025209E" w:rsidRPr="000D5859">
              <w:rPr>
                <w:sz w:val="20"/>
                <w:szCs w:val="20"/>
                <w:lang w:val="en-GB"/>
                <w:rPrChange w:id="163" w:author="Xuelong Wang" w:date="2023-09-19T06:20:00Z">
                  <w:rPr>
                    <w:sz w:val="20"/>
                    <w:szCs w:val="20"/>
                  </w:rPr>
                </w:rPrChange>
              </w:rPr>
              <w:tab/>
              <w:t>Rel-18</w:t>
            </w:r>
            <w:r w:rsidR="0025209E" w:rsidRPr="000D5859">
              <w:rPr>
                <w:sz w:val="20"/>
                <w:szCs w:val="20"/>
                <w:lang w:val="en-GB"/>
                <w:rPrChange w:id="164" w:author="Xuelong Wang" w:date="2023-09-19T06:20:00Z">
                  <w:rPr>
                    <w:sz w:val="20"/>
                    <w:szCs w:val="20"/>
                  </w:rPr>
                </w:rPrChange>
              </w:rPr>
              <w:tab/>
            </w:r>
            <w:proofErr w:type="spellStart"/>
            <w:r w:rsidR="0025209E" w:rsidRPr="000D5859">
              <w:rPr>
                <w:sz w:val="20"/>
                <w:szCs w:val="20"/>
                <w:lang w:val="en-GB"/>
                <w:rPrChange w:id="165" w:author="Xuelong Wang" w:date="2023-09-19T06:20:00Z">
                  <w:rPr>
                    <w:sz w:val="20"/>
                    <w:szCs w:val="20"/>
                  </w:rPr>
                </w:rPrChange>
              </w:rPr>
              <w:t>FS_NR_AIML_air</w:t>
            </w:r>
            <w:proofErr w:type="spellEnd"/>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6"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7"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8"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proofErr w:type="spellStart"/>
            <w:r>
              <w:rPr>
                <w:rFonts w:ascii="Arial" w:hAnsi="Arial" w:cs="Arial"/>
                <w:b/>
                <w:bCs/>
                <w:sz w:val="20"/>
                <w:szCs w:val="20"/>
                <w:lang w:eastAsia="zh-CN"/>
              </w:rPr>
              <w:t>Mapped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entities</w:t>
            </w:r>
            <w:proofErr w:type="spellEnd"/>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Model </w:t>
            </w:r>
            <w:proofErr w:type="spellStart"/>
            <w:r>
              <w:rPr>
                <w:rFonts w:ascii="Arial" w:hAnsi="Arial" w:cs="Arial"/>
                <w:sz w:val="20"/>
                <w:szCs w:val="20"/>
                <w:lang w:eastAsia="zh-CN"/>
              </w:rPr>
              <w:t>training</w:t>
            </w:r>
            <w:proofErr w:type="spellEnd"/>
            <w:r>
              <w:rPr>
                <w:rFonts w:ascii="Arial" w:hAnsi="Arial" w:cs="Arial"/>
                <w:sz w:val="20"/>
                <w:szCs w:val="20"/>
                <w:lang w:eastAsia="zh-CN"/>
              </w:rPr>
              <w:t xml:space="preserve"> (offline </w:t>
            </w:r>
            <w:proofErr w:type="spellStart"/>
            <w:r>
              <w:rPr>
                <w:rFonts w:ascii="Arial" w:hAnsi="Arial" w:cs="Arial"/>
                <w:sz w:val="20"/>
                <w:szCs w:val="20"/>
                <w:lang w:eastAsia="zh-CN"/>
              </w:rPr>
              <w:t>training</w:t>
            </w:r>
            <w:proofErr w:type="spellEnd"/>
            <w:r>
              <w:rPr>
                <w:rFonts w:ascii="Arial" w:hAnsi="Arial" w:cs="Arial"/>
                <w:sz w:val="20"/>
                <w:szCs w:val="20"/>
                <w:lang w:eastAsia="zh-CN"/>
              </w:rPr>
              <w:t>)</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9" w:author="Xuelong Wang" w:date="2023-09-19T06:20:00Z">
                  <w:rPr>
                    <w:rFonts w:ascii="Arial" w:hAnsi="Arial" w:cs="Arial"/>
                    <w:sz w:val="20"/>
                    <w:szCs w:val="20"/>
                    <w:lang w:eastAsia="zh-CN"/>
                  </w:rPr>
                </w:rPrChange>
              </w:rPr>
            </w:pPr>
            <w:r w:rsidRPr="000D5859">
              <w:rPr>
                <w:rFonts w:ascii="Arial" w:hAnsi="Arial" w:cs="Arial"/>
                <w:lang w:val="sv-SE" w:eastAsia="zh-CN"/>
                <w:rPrChange w:id="170"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 xml:space="preserve">Model </w:t>
            </w:r>
            <w:proofErr w:type="spellStart"/>
            <w:r>
              <w:rPr>
                <w:rFonts w:ascii="Arial" w:hAnsi="Arial" w:cs="Arial"/>
                <w:bCs/>
                <w:kern w:val="2"/>
                <w:sz w:val="20"/>
                <w:szCs w:val="20"/>
                <w:lang w:eastAsia="zh-CN"/>
              </w:rPr>
              <w:t>transfer</w:t>
            </w:r>
            <w:proofErr w:type="spellEnd"/>
            <w:r>
              <w:rPr>
                <w:rFonts w:ascii="Arial" w:hAnsi="Arial" w:cs="Arial"/>
                <w:bCs/>
                <w:kern w:val="2"/>
                <w:sz w:val="20"/>
                <w:szCs w:val="20"/>
                <w:lang w:eastAsia="zh-CN"/>
              </w:rPr>
              <w:t>/</w:t>
            </w:r>
            <w:proofErr w:type="spellStart"/>
            <w:r>
              <w:rPr>
                <w:rFonts w:ascii="Arial" w:hAnsi="Arial" w:cs="Arial"/>
                <w:bCs/>
                <w:kern w:val="2"/>
                <w:sz w:val="20"/>
                <w:szCs w:val="20"/>
                <w:lang w:eastAsia="zh-CN"/>
              </w:rPr>
              <w:t>delivery</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proofErr w:type="spellStart"/>
            <w:r>
              <w:rPr>
                <w:rFonts w:ascii="Arial" w:hAnsi="Arial" w:cs="Arial"/>
                <w:bCs/>
                <w:kern w:val="2"/>
                <w:sz w:val="20"/>
                <w:szCs w:val="20"/>
                <w:lang w:eastAsia="zh-CN"/>
              </w:rPr>
              <w:t>Inference</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w:t>
            </w:r>
            <w:proofErr w:type="spellStart"/>
            <w:r>
              <w:rPr>
                <w:rFonts w:ascii="Arial" w:hAnsi="Arial" w:cs="Arial"/>
                <w:bCs/>
                <w:kern w:val="2"/>
                <w:sz w:val="20"/>
                <w:szCs w:val="20"/>
                <w:lang w:eastAsia="zh-CN"/>
              </w:rPr>
              <w:t>functionality</w:t>
            </w:r>
            <w:proofErr w:type="spellEnd"/>
            <w:r>
              <w:rPr>
                <w:rFonts w:ascii="Arial" w:hAnsi="Arial" w:cs="Arial"/>
                <w:bCs/>
                <w:kern w:val="2"/>
                <w:sz w:val="20"/>
                <w:szCs w:val="20"/>
                <w:lang w:eastAsia="zh-CN"/>
              </w:rPr>
              <w:t xml:space="preserve"> </w:t>
            </w:r>
            <w:proofErr w:type="spellStart"/>
            <w:r>
              <w:rPr>
                <w:rFonts w:ascii="Arial" w:hAnsi="Arial" w:cs="Arial"/>
                <w:bCs/>
                <w:kern w:val="2"/>
                <w:sz w:val="20"/>
                <w:szCs w:val="20"/>
                <w:lang w:eastAsia="zh-CN"/>
              </w:rPr>
              <w:t>monitoring</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71"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72"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720ED397" w14:textId="77777777" w:rsidTr="00565B6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315590" w14:paraId="259372AC"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73" w:author="ZTE DF" w:date="2023-09-18T09:41: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74" w:author="ZTE DF" w:date="2023-09-18T09:41:00Z">
              <w:r>
                <w:rPr>
                  <w:rFonts w:ascii="Arial" w:hAnsi="Arial" w:hint="eastAsia"/>
                  <w:sz w:val="18"/>
                  <w:szCs w:val="18"/>
                  <w:lang w:eastAsia="zh-CN"/>
                </w:rPr>
                <w:t>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75" w:author="ZTE DF" w:date="2023-09-18T10:11:00Z"/>
                <w:rFonts w:ascii="Arial" w:hAnsi="Arial"/>
                <w:sz w:val="18"/>
                <w:szCs w:val="18"/>
                <w:lang w:eastAsia="zh-CN"/>
              </w:rPr>
            </w:pPr>
            <w:ins w:id="176" w:author="ZTE DF" w:date="2023-09-18T10:01:00Z">
              <w:r>
                <w:rPr>
                  <w:rFonts w:ascii="Arial" w:hAnsi="Arial" w:hint="eastAsia"/>
                  <w:sz w:val="18"/>
                  <w:szCs w:val="18"/>
                  <w:lang w:eastAsia="zh-CN"/>
                </w:rPr>
                <w:t>We agree the prioritization shall be discussed</w:t>
              </w:r>
            </w:ins>
            <w:ins w:id="177"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8" w:author="ZTE DF" w:date="2023-09-18T10:11:00Z">
              <w:r>
                <w:rPr>
                  <w:rFonts w:ascii="Arial" w:hAnsi="Arial" w:hint="eastAsia"/>
                  <w:sz w:val="18"/>
                  <w:szCs w:val="18"/>
                  <w:lang w:eastAsia="zh-CN"/>
                </w:rPr>
                <w:t xml:space="preserve">As rapporteur point out, the OAM/gNB can be a logical entity where the </w:t>
              </w:r>
            </w:ins>
            <w:ins w:id="179" w:author="ZTE DF" w:date="2023-09-18T10:14:00Z">
              <w:r>
                <w:rPr>
                  <w:rFonts w:ascii="Arial" w:hAnsi="Arial" w:hint="eastAsia"/>
                  <w:sz w:val="18"/>
                  <w:szCs w:val="18"/>
                  <w:lang w:eastAsia="zh-CN"/>
                </w:rPr>
                <w:t xml:space="preserve">NW-side </w:t>
              </w:r>
            </w:ins>
            <w:ins w:id="180" w:author="ZTE DF" w:date="2023-09-18T10:11:00Z">
              <w:r>
                <w:rPr>
                  <w:rFonts w:ascii="Arial" w:hAnsi="Arial" w:hint="eastAsia"/>
                  <w:sz w:val="18"/>
                  <w:szCs w:val="18"/>
                  <w:lang w:eastAsia="zh-CN"/>
                </w:rPr>
                <w:t xml:space="preserve">model is trained. In this sense, the gNB and OAM is a </w:t>
              </w:r>
            </w:ins>
            <w:ins w:id="181" w:author="ZTE DF" w:date="2023-09-18T10:12:00Z">
              <w:r>
                <w:rPr>
                  <w:rFonts w:ascii="Arial" w:hAnsi="Arial" w:hint="eastAsia"/>
                  <w:sz w:val="18"/>
                  <w:szCs w:val="18"/>
                  <w:lang w:eastAsia="zh-CN"/>
                </w:rPr>
                <w:t xml:space="preserve">terminated point </w:t>
              </w:r>
            </w:ins>
            <w:ins w:id="182"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83"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84" w:author="Xiaomi（Xing Yang)" w:date="2023-09-18T15:12:00Z">
              <w:r>
                <w:rPr>
                  <w:rFonts w:ascii="Arial" w:eastAsiaTheme="minorEastAsia" w:hAnsi="Arial"/>
                  <w:sz w:val="18"/>
                  <w:szCs w:val="18"/>
                  <w:lang w:eastAsia="zh-CN"/>
                </w:rPr>
                <w:t>A or 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85"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We are fine to study impacts on both the gNB and the OAM-centric data collection.</w:t>
            </w:r>
          </w:p>
        </w:tc>
      </w:tr>
      <w:tr w:rsidR="00137253" w14:paraId="265019C5"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A1EED4" w14:textId="6EBC1C04" w:rsidR="00137253" w:rsidRDefault="00D13888" w:rsidP="00137253">
            <w:pPr>
              <w:rPr>
                <w:rFonts w:eastAsia="Calibri"/>
                <w:sz w:val="22"/>
                <w:szCs w:val="22"/>
                <w:lang w:eastAsia="zh-CN"/>
              </w:rPr>
            </w:pPr>
            <w:r>
              <w:rPr>
                <w:rFonts w:eastAsia="Calibri"/>
                <w:sz w:val="22"/>
                <w:szCs w:val="22"/>
                <w:lang w:eastAsia="zh-CN"/>
              </w:rPr>
              <w:lastRenderedPageBreak/>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3EFFD" w14:textId="7E985E6A" w:rsidR="00137253" w:rsidRDefault="00D13888" w:rsidP="00137253">
            <w:pPr>
              <w:rPr>
                <w:rFonts w:eastAsia="Calibri"/>
                <w:sz w:val="22"/>
                <w:szCs w:val="22"/>
                <w:lang w:eastAsia="zh-CN"/>
              </w:rPr>
            </w:pPr>
            <w:r>
              <w:rPr>
                <w:rFonts w:eastAsia="Calibri"/>
                <w:sz w:val="22"/>
                <w:szCs w:val="22"/>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2AA6DC" w14:textId="1D38B720" w:rsidR="00137253" w:rsidRDefault="00137253" w:rsidP="00137253">
            <w:pPr>
              <w:rPr>
                <w:rFonts w:eastAsia="Calibri"/>
                <w:sz w:val="22"/>
                <w:szCs w:val="22"/>
                <w:lang w:eastAsia="zh-CN"/>
              </w:rPr>
            </w:pPr>
          </w:p>
        </w:tc>
      </w:tr>
      <w:tr w:rsidR="00137253" w14:paraId="34226461"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t xml:space="preserve">2.1.1.1 </w:t>
      </w:r>
      <w:bookmarkStart w:id="186" w:name="OLE_LINK1"/>
      <w:r>
        <w:t>gNB-centric data collection</w:t>
      </w:r>
      <w:bookmarkEnd w:id="186"/>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7" w:author="Rapporteur (Ericsson)" w:date="2023-09-17T23:16:00Z">
        <w:r>
          <w:rPr>
            <w:rFonts w:ascii="Arial" w:hAnsi="Arial" w:cs="Arial"/>
            <w:b/>
            <w:bCs/>
            <w:color w:val="FF0000"/>
            <w:sz w:val="20"/>
            <w:szCs w:val="20"/>
            <w:lang w:val="en-GB"/>
          </w:rPr>
          <w:delText xml:space="preserve">session </w:delText>
        </w:r>
      </w:del>
      <w:ins w:id="188"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9" w:author="Rapporteur (Ericsson)" w:date="2023-09-17T23:16:00Z">
        <w:r>
          <w:rPr>
            <w:rFonts w:ascii="Arial" w:hAnsi="Arial" w:cs="Arial"/>
            <w:b/>
            <w:bCs/>
            <w:color w:val="FF0000"/>
            <w:sz w:val="20"/>
            <w:szCs w:val="20"/>
            <w:lang w:val="en-GB"/>
          </w:rPr>
          <w:t>procedure</w:t>
        </w:r>
      </w:ins>
      <w:del w:id="190"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39251CCC" w14:textId="77777777" w:rsidTr="00C902A2">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91"/>
            <w:r>
              <w:rPr>
                <w:rFonts w:ascii="Arial" w:eastAsiaTheme="minorEastAsia" w:hAnsi="Arial"/>
                <w:sz w:val="18"/>
                <w:szCs w:val="18"/>
                <w:lang w:eastAsia="zh-CN"/>
              </w:rPr>
              <w:t>procedure</w:t>
            </w:r>
            <w:commentRangeEnd w:id="191"/>
            <w:r>
              <w:rPr>
                <w:rStyle w:val="CommentReference"/>
              </w:rPr>
              <w:commentReference w:id="191"/>
            </w:r>
            <w:r>
              <w:rPr>
                <w:rFonts w:ascii="Arial" w:eastAsiaTheme="minorEastAsia" w:hAnsi="Arial"/>
                <w:sz w:val="18"/>
                <w:szCs w:val="18"/>
                <w:lang w:eastAsia="zh-CN"/>
              </w:rPr>
              <w:t>/task’ instead of ‘session’ when we discuss gNB-centric data collection.</w:t>
            </w:r>
          </w:p>
        </w:tc>
      </w:tr>
      <w:tr w:rsidR="00315590" w14:paraId="1057FB6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92" w:author="ZTE DF" w:date="2023-09-18T10:16: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93" w:author="ZTE DF" w:date="2023-09-18T10:16: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94" w:author="ZTE DF" w:date="2023-09-18T10:19:00Z">
              <w:r>
                <w:rPr>
                  <w:rFonts w:ascii="Arial" w:hAnsi="Arial" w:hint="eastAsia"/>
                  <w:sz w:val="18"/>
                  <w:szCs w:val="18"/>
                  <w:lang w:eastAsia="zh-CN"/>
                </w:rPr>
                <w:t>The legacy framework/procedure is preferred</w:t>
              </w:r>
            </w:ins>
            <w:ins w:id="195" w:author="ZTE DF" w:date="2023-09-18T10:20:00Z">
              <w:r>
                <w:rPr>
                  <w:rFonts w:ascii="Arial" w:hAnsi="Arial" w:hint="eastAsia"/>
                  <w:sz w:val="18"/>
                  <w:szCs w:val="18"/>
                  <w:lang w:eastAsia="zh-CN"/>
                </w:rPr>
                <w:t>.</w:t>
              </w:r>
            </w:ins>
          </w:p>
        </w:tc>
      </w:tr>
      <w:tr w:rsidR="00137253" w14:paraId="1F8A438A"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7"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8"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9" w:author="vivo(Boubacar)" w:date="2023-09-19T12:00:00Z">
              <w:r>
                <w:rPr>
                  <w:rFonts w:asciiTheme="minorEastAsia" w:eastAsiaTheme="minorEastAsia" w:hAnsiTheme="minorEastAsia" w:hint="eastAsia"/>
                  <w:lang w:eastAsia="zh-CN"/>
                </w:rPr>
                <w:t>vivo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200"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It seems natural to assume that when the training is gNB-centric, the gNB is in control of the data collection.</w:t>
            </w:r>
          </w:p>
        </w:tc>
      </w:tr>
      <w:tr w:rsidR="003E6744" w14:paraId="2E3F31E4"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D694B05" w14:textId="4D54DBD9" w:rsidR="003E6744" w:rsidRDefault="00D13888" w:rsidP="003E6744">
            <w:pPr>
              <w:rPr>
                <w:rFonts w:eastAsia="Calibri"/>
                <w:sz w:val="22"/>
                <w:szCs w:val="22"/>
                <w:lang w:eastAsia="zh-CN"/>
              </w:rPr>
            </w:pPr>
            <w:r>
              <w:rPr>
                <w:rFonts w:eastAsia="Calibri"/>
                <w:sz w:val="22"/>
                <w:szCs w:val="22"/>
                <w:lang w:eastAsia="zh-CN"/>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FFFB1" w14:textId="541FA847" w:rsidR="003E6744" w:rsidRDefault="00D13888" w:rsidP="003E6744">
            <w:pPr>
              <w:rPr>
                <w:rFonts w:eastAsia="Calibri"/>
                <w:sz w:val="22"/>
                <w:szCs w:val="22"/>
                <w:lang w:eastAsia="zh-CN"/>
              </w:rPr>
            </w:pPr>
            <w:r>
              <w:rPr>
                <w:rFonts w:eastAsia="Calibri"/>
                <w:sz w:val="22"/>
                <w:szCs w:val="22"/>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3E6744" w:rsidRDefault="003E6744" w:rsidP="003E6744">
            <w:pPr>
              <w:rPr>
                <w:rFonts w:eastAsia="Calibri"/>
                <w:sz w:val="22"/>
                <w:szCs w:val="22"/>
                <w:lang w:eastAsia="zh-CN"/>
              </w:rPr>
            </w:pPr>
          </w:p>
        </w:tc>
      </w:tr>
      <w:tr w:rsidR="003E6744" w14:paraId="0CEB987F"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3E6744" w:rsidRDefault="003E6744" w:rsidP="003E6744">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3E6744" w:rsidRDefault="003E6744" w:rsidP="003E6744">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3E6744" w:rsidRDefault="003E6744" w:rsidP="003E6744">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201" w:name="OLE_LINK2"/>
      <w:bookmarkStart w:id="202" w:name="OLE_LINK3"/>
      <w:r>
        <w:rPr>
          <w:rFonts w:ascii="Arial" w:hAnsi="Arial" w:cs="Arial"/>
          <w:lang w:val="en-GB"/>
        </w:rPr>
        <w:t xml:space="preserve">L3 </w:t>
      </w:r>
      <w:del w:id="203" w:author="Rapporteur (Ericsson)" w:date="2023-09-17T23:17:00Z">
        <w:r>
          <w:rPr>
            <w:rFonts w:ascii="Arial" w:hAnsi="Arial" w:cs="Arial"/>
            <w:lang w:val="en-GB"/>
          </w:rPr>
          <w:delText xml:space="preserve">measurements </w:delText>
        </w:r>
      </w:del>
      <w:ins w:id="204" w:author="Rapporteur (Ericsson)" w:date="2023-09-17T23:17:00Z">
        <w:r>
          <w:rPr>
            <w:rFonts w:ascii="Arial" w:hAnsi="Arial" w:cs="Arial"/>
            <w:lang w:val="en-GB"/>
          </w:rPr>
          <w:t>signalling</w:t>
        </w:r>
      </w:ins>
      <w:ins w:id="205" w:author="Rapporteur (Ericsson)" w:date="2023-09-17T23:25:00Z">
        <w:r>
          <w:rPr>
            <w:rFonts w:ascii="Arial" w:hAnsi="Arial" w:cs="Arial"/>
            <w:lang w:val="en-GB"/>
          </w:rPr>
          <w:t xml:space="preserve"> </w:t>
        </w:r>
      </w:ins>
      <w:r>
        <w:rPr>
          <w:rFonts w:ascii="Arial" w:hAnsi="Arial" w:cs="Arial"/>
          <w:lang w:val="en-GB"/>
        </w:rPr>
        <w:t>reporting framework</w:t>
      </w:r>
      <w:bookmarkEnd w:id="201"/>
      <w:bookmarkEnd w:id="202"/>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6" w:author="Rapporteur (Ericsson)" w:date="2023-09-17T23:17:00Z">
        <w:r>
          <w:rPr>
            <w:rFonts w:ascii="Arial" w:hAnsi="Arial" w:cs="Arial"/>
            <w:b/>
            <w:bCs/>
            <w:color w:val="FF0000"/>
            <w:sz w:val="20"/>
            <w:szCs w:val="20"/>
            <w:lang w:val="en-GB"/>
          </w:rPr>
          <w:t xml:space="preserve">signalling </w:t>
        </w:r>
      </w:ins>
      <w:del w:id="207"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315590" w14:paraId="0B2EB1DF" w14:textId="77777777" w:rsidTr="00130BDA">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8"/>
            <w:r>
              <w:rPr>
                <w:rFonts w:ascii="Arial" w:eastAsiaTheme="minorEastAsia" w:hAnsi="Arial"/>
                <w:sz w:val="18"/>
                <w:szCs w:val="18"/>
                <w:lang w:eastAsia="zh-CN"/>
              </w:rPr>
              <w:t xml:space="preserve">, but it’s also misleading to use the terminology ‘L3 measurements reporting framework’ </w:t>
            </w:r>
            <w:commentRangeEnd w:id="208"/>
            <w:r>
              <w:rPr>
                <w:rStyle w:val="CommentReference"/>
              </w:rPr>
              <w:commentReference w:id="208"/>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9" w:author="ZTE DF" w:date="2023-09-18T10:27: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10" w:author="ZTE DF" w:date="2023-09-18T10:27:00Z">
              <w:r>
                <w:rPr>
                  <w:rFonts w:ascii="Arial" w:hAnsi="Arial" w:hint="eastAsia"/>
                  <w:sz w:val="18"/>
                  <w:szCs w:val="18"/>
                  <w:lang w:eastAsia="zh-CN"/>
                </w:rPr>
                <w:t>Yes</w:t>
              </w:r>
            </w:ins>
            <w:ins w:id="211" w:author="ZTE DF" w:date="2023-09-18T10:32:00Z">
              <w:r>
                <w:rPr>
                  <w:rFonts w:ascii="Arial" w:hAnsi="Arial" w:hint="eastAsia"/>
                  <w:sz w:val="18"/>
                  <w:szCs w:val="18"/>
                  <w:lang w:eastAsia="zh-CN"/>
                </w:rPr>
                <w:t xml:space="preserve"> wit</w:t>
              </w:r>
            </w:ins>
            <w:ins w:id="212" w:author="ZTE DF" w:date="2023-09-18T10:33:00Z">
              <w:r>
                <w:rPr>
                  <w:rFonts w:ascii="Arial" w:hAnsi="Arial" w:hint="eastAsia"/>
                  <w:sz w:val="18"/>
                  <w:szCs w:val="18"/>
                  <w:lang w:eastAsia="zh-CN"/>
                </w:rPr>
                <w: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13" w:author="ZTE DF" w:date="2023-09-18T10:39:00Z"/>
                <w:rFonts w:ascii="Arial" w:hAnsi="Arial"/>
                <w:sz w:val="18"/>
                <w:szCs w:val="18"/>
                <w:lang w:eastAsia="zh-CN"/>
              </w:rPr>
            </w:pPr>
            <w:ins w:id="214" w:author="ZTE DF" w:date="2023-09-18T10:37:00Z">
              <w:r>
                <w:rPr>
                  <w:rFonts w:ascii="Arial" w:hAnsi="Arial" w:hint="eastAsia"/>
                  <w:sz w:val="18"/>
                  <w:szCs w:val="18"/>
                  <w:lang w:eastAsia="zh-CN"/>
                </w:rPr>
                <w:t>For gNB-centric data collection, w</w:t>
              </w:r>
            </w:ins>
            <w:ins w:id="215" w:author="ZTE DF" w:date="2023-09-18T10:36:00Z">
              <w:r>
                <w:rPr>
                  <w:rFonts w:ascii="Arial" w:hAnsi="Arial" w:hint="eastAsia"/>
                  <w:sz w:val="18"/>
                  <w:szCs w:val="18"/>
                  <w:lang w:eastAsia="zh-CN"/>
                </w:rPr>
                <w:t xml:space="preserve">e generally agree that RAN2 should focus on the L3 </w:t>
              </w:r>
            </w:ins>
            <w:ins w:id="216" w:author="ZTE DF" w:date="2023-09-18T10:37:00Z">
              <w:r>
                <w:rPr>
                  <w:rFonts w:ascii="Arial" w:hAnsi="Arial" w:hint="eastAsia"/>
                  <w:sz w:val="18"/>
                  <w:szCs w:val="18"/>
                  <w:lang w:eastAsia="zh-CN"/>
                </w:rPr>
                <w:t>signaling based</w:t>
              </w:r>
            </w:ins>
            <w:ins w:id="217" w:author="ZTE DF" w:date="2023-09-18T10:39:00Z">
              <w:r>
                <w:rPr>
                  <w:rFonts w:ascii="Arial" w:hAnsi="Arial" w:hint="eastAsia"/>
                  <w:sz w:val="18"/>
                  <w:szCs w:val="18"/>
                  <w:lang w:eastAsia="zh-CN"/>
                </w:rPr>
                <w:t xml:space="preserve"> </w:t>
              </w:r>
            </w:ins>
            <w:ins w:id="218" w:author="ZTE DF" w:date="2023-09-18T10:37:00Z">
              <w:r>
                <w:rPr>
                  <w:rFonts w:ascii="Arial" w:hAnsi="Arial" w:hint="eastAsia"/>
                  <w:sz w:val="18"/>
                  <w:szCs w:val="18"/>
                  <w:lang w:eastAsia="zh-CN"/>
                </w:rPr>
                <w:t xml:space="preserve">report framework. </w:t>
              </w:r>
            </w:ins>
            <w:ins w:id="219" w:author="ZTE DF" w:date="2023-09-18T10:42:00Z">
              <w:r>
                <w:rPr>
                  <w:rFonts w:ascii="Arial" w:hAnsi="Arial" w:hint="eastAsia"/>
                  <w:sz w:val="18"/>
                  <w:szCs w:val="18"/>
                  <w:lang w:eastAsia="zh-CN"/>
                </w:rPr>
                <w:t>Among</w:t>
              </w:r>
            </w:ins>
            <w:ins w:id="220" w:author="ZTE DF" w:date="2023-09-18T10:39:00Z">
              <w:r>
                <w:rPr>
                  <w:rFonts w:ascii="Arial" w:hAnsi="Arial" w:hint="eastAsia"/>
                  <w:sz w:val="18"/>
                  <w:szCs w:val="18"/>
                  <w:lang w:eastAsia="zh-CN"/>
                </w:rPr>
                <w:t xml:space="preserve"> the current candidates, only the following</w:t>
              </w:r>
            </w:ins>
            <w:ins w:id="221" w:author="ZTE DF" w:date="2023-09-18T10:42:00Z">
              <w:r>
                <w:rPr>
                  <w:rFonts w:ascii="Arial" w:hAnsi="Arial" w:hint="eastAsia"/>
                  <w:sz w:val="18"/>
                  <w:szCs w:val="18"/>
                  <w:lang w:eastAsia="zh-CN"/>
                </w:rPr>
                <w:t xml:space="preserve">s </w:t>
              </w:r>
            </w:ins>
            <w:ins w:id="222"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23" w:author="ZTE DF" w:date="2023-09-18T10:40:00Z"/>
                <w:rFonts w:ascii="Arial" w:hAnsi="Arial"/>
                <w:sz w:val="18"/>
                <w:szCs w:val="18"/>
                <w:lang w:eastAsia="zh-CN"/>
              </w:rPr>
            </w:pPr>
            <w:ins w:id="224" w:author="ZTE DF" w:date="2023-09-18T10:39:00Z">
              <w:r>
                <w:rPr>
                  <w:rFonts w:ascii="Arial" w:hAnsi="Arial" w:hint="eastAsia"/>
                  <w:sz w:val="18"/>
                  <w:szCs w:val="18"/>
                  <w:lang w:eastAsia="zh-CN"/>
                </w:rPr>
                <w:t>1: L3 measurement</w:t>
              </w:r>
            </w:ins>
            <w:ins w:id="225" w:author="ZTE DF" w:date="2023-09-18T10:40:00Z">
              <w:r>
                <w:rPr>
                  <w:rFonts w:ascii="Arial" w:hAnsi="Arial" w:hint="eastAsia"/>
                  <w:sz w:val="18"/>
                  <w:szCs w:val="18"/>
                  <w:lang w:eastAsia="zh-CN"/>
                </w:rPr>
                <w:t xml:space="preserve"> (RRM)</w:t>
              </w:r>
            </w:ins>
          </w:p>
          <w:p w14:paraId="07C3D92A" w14:textId="77777777" w:rsidR="00315590" w:rsidRDefault="0025209E">
            <w:pPr>
              <w:rPr>
                <w:ins w:id="226" w:author="ZTE DF" w:date="2023-09-18T10:40:00Z"/>
                <w:rFonts w:ascii="Arial" w:hAnsi="Arial"/>
                <w:sz w:val="18"/>
                <w:szCs w:val="18"/>
                <w:lang w:eastAsia="zh-CN"/>
              </w:rPr>
            </w:pPr>
            <w:ins w:id="227" w:author="ZTE DF" w:date="2023-09-18T10:40:00Z">
              <w:r>
                <w:rPr>
                  <w:rFonts w:ascii="Arial" w:hAnsi="Arial" w:hint="eastAsia"/>
                  <w:sz w:val="18"/>
                  <w:szCs w:val="18"/>
                  <w:lang w:eastAsia="zh-CN"/>
                </w:rPr>
                <w:t>2: Early measurement</w:t>
              </w:r>
            </w:ins>
          </w:p>
          <w:p w14:paraId="7F6EDB86" w14:textId="77777777" w:rsidR="00315590" w:rsidRDefault="0025209E">
            <w:pPr>
              <w:rPr>
                <w:ins w:id="228" w:author="ZTE DF" w:date="2023-09-18T10:40:00Z"/>
                <w:rFonts w:ascii="Arial" w:hAnsi="Arial"/>
                <w:sz w:val="18"/>
                <w:szCs w:val="18"/>
                <w:lang w:eastAsia="zh-CN"/>
              </w:rPr>
            </w:pPr>
            <w:ins w:id="229" w:author="ZTE DF" w:date="2023-09-18T10:40:00Z">
              <w:r>
                <w:rPr>
                  <w:rFonts w:ascii="Arial" w:hAnsi="Arial" w:hint="eastAsia"/>
                  <w:sz w:val="18"/>
                  <w:szCs w:val="18"/>
                  <w:lang w:eastAsia="zh-CN"/>
                </w:rPr>
                <w:t>3: UAI</w:t>
              </w:r>
            </w:ins>
          </w:p>
          <w:p w14:paraId="5AE89784" w14:textId="77777777" w:rsidR="00315590" w:rsidRDefault="0025209E">
            <w:pPr>
              <w:rPr>
                <w:ins w:id="230" w:author="ZTE DF" w:date="2023-09-18T10:45:00Z"/>
                <w:rFonts w:ascii="Arial" w:hAnsi="Arial"/>
                <w:sz w:val="18"/>
                <w:szCs w:val="18"/>
                <w:lang w:eastAsia="zh-CN"/>
              </w:rPr>
            </w:pPr>
            <w:ins w:id="231" w:author="ZTE DF" w:date="2023-09-18T10:42:00Z">
              <w:r>
                <w:rPr>
                  <w:rFonts w:ascii="Arial" w:hAnsi="Arial" w:hint="eastAsia"/>
                  <w:sz w:val="18"/>
                  <w:szCs w:val="18"/>
                  <w:lang w:eastAsia="zh-CN"/>
                </w:rPr>
                <w:t xml:space="preserve">To our understanding, the early measurement is </w:t>
              </w:r>
            </w:ins>
            <w:ins w:id="232" w:author="ZTE DF" w:date="2023-09-18T10:44:00Z">
              <w:r>
                <w:rPr>
                  <w:rFonts w:ascii="Arial" w:hAnsi="Arial" w:hint="eastAsia"/>
                  <w:sz w:val="18"/>
                  <w:szCs w:val="18"/>
                  <w:lang w:eastAsia="zh-CN"/>
                </w:rPr>
                <w:t xml:space="preserve">mainly for the measurement for idle and inactive state which has been deprioritized </w:t>
              </w:r>
            </w:ins>
            <w:ins w:id="233"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34" w:author="ZTE DF" w:date="2023-09-18T10:45:00Z"/>
                <w:lang w:val="en-US"/>
              </w:rPr>
            </w:pPr>
            <w:ins w:id="235"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6"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7" w:author="ZTE DF" w:date="2023-09-18T10:47:00Z"/>
                <w:rFonts w:ascii="Arial" w:hAnsi="Arial"/>
                <w:sz w:val="18"/>
                <w:szCs w:val="18"/>
                <w:lang w:eastAsia="zh-CN"/>
              </w:rPr>
            </w:pPr>
            <w:ins w:id="238" w:author="ZTE DF" w:date="2023-09-18T10:45:00Z">
              <w:r>
                <w:rPr>
                  <w:rFonts w:ascii="Arial" w:hAnsi="Arial" w:hint="eastAsia"/>
                  <w:sz w:val="18"/>
                  <w:szCs w:val="18"/>
                  <w:lang w:eastAsia="zh-CN"/>
                </w:rPr>
                <w:t xml:space="preserve">Regarding the UAI, it is not </w:t>
              </w:r>
            </w:ins>
            <w:ins w:id="239" w:author="ZTE DF" w:date="2023-09-18T11:01:00Z">
              <w:r>
                <w:rPr>
                  <w:rFonts w:ascii="Arial" w:hAnsi="Arial" w:hint="eastAsia"/>
                  <w:sz w:val="18"/>
                  <w:szCs w:val="18"/>
                  <w:lang w:eastAsia="zh-CN"/>
                </w:rPr>
                <w:t>bo</w:t>
              </w:r>
            </w:ins>
            <w:ins w:id="240" w:author="ZTE DF" w:date="2023-09-18T11:00:00Z">
              <w:r>
                <w:rPr>
                  <w:rFonts w:ascii="Arial" w:hAnsi="Arial" w:hint="eastAsia"/>
                  <w:sz w:val="18"/>
                  <w:szCs w:val="18"/>
                  <w:lang w:eastAsia="zh-CN"/>
                </w:rPr>
                <w:t>r</w:t>
              </w:r>
            </w:ins>
            <w:ins w:id="241" w:author="ZTE DF" w:date="2023-09-18T11:01:00Z">
              <w:r>
                <w:rPr>
                  <w:rFonts w:ascii="Arial" w:hAnsi="Arial" w:hint="eastAsia"/>
                  <w:sz w:val="18"/>
                  <w:szCs w:val="18"/>
                  <w:lang w:eastAsia="zh-CN"/>
                </w:rPr>
                <w:t>n as</w:t>
              </w:r>
            </w:ins>
            <w:ins w:id="242" w:author="ZTE DF" w:date="2023-09-18T11:00:00Z">
              <w:r>
                <w:rPr>
                  <w:rFonts w:ascii="Arial" w:hAnsi="Arial" w:hint="eastAsia"/>
                  <w:sz w:val="18"/>
                  <w:szCs w:val="18"/>
                  <w:lang w:eastAsia="zh-CN"/>
                </w:rPr>
                <w:t xml:space="preserve"> </w:t>
              </w:r>
            </w:ins>
            <w:ins w:id="243" w:author="ZTE DF" w:date="2023-09-18T10:46:00Z">
              <w:r>
                <w:rPr>
                  <w:rFonts w:ascii="Arial" w:hAnsi="Arial" w:hint="eastAsia"/>
                  <w:sz w:val="18"/>
                  <w:szCs w:val="18"/>
                  <w:lang w:eastAsia="zh-CN"/>
                </w:rPr>
                <w:t xml:space="preserve">measurement/report framework, </w:t>
              </w:r>
            </w:ins>
            <w:ins w:id="244"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45" w:author="ZTE DF" w:date="2023-09-18T10:47:00Z"/>
                <w:rFonts w:ascii="Arial" w:hAnsi="Arial"/>
                <w:sz w:val="18"/>
                <w:szCs w:val="18"/>
                <w:lang w:eastAsia="zh-CN"/>
              </w:rPr>
            </w:pPr>
            <w:ins w:id="246"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7" w:author="ZTE DF" w:date="2023-09-18T10:49:00Z">
              <w:r>
                <w:rPr>
                  <w:rFonts w:ascii="Arial" w:hAnsi="Arial" w:hint="eastAsia"/>
                  <w:sz w:val="18"/>
                  <w:szCs w:val="18"/>
                  <w:lang w:eastAsia="zh-CN"/>
                </w:rPr>
                <w:t xml:space="preserve">Regarding the gNB-centric data collection, </w:t>
              </w:r>
            </w:ins>
            <w:ins w:id="248" w:author="ZTE DF" w:date="2023-09-18T10:47:00Z">
              <w:r>
                <w:rPr>
                  <w:rFonts w:ascii="Arial" w:hAnsi="Arial" w:hint="eastAsia"/>
                  <w:sz w:val="18"/>
                  <w:szCs w:val="18"/>
                  <w:lang w:eastAsia="zh-CN"/>
                </w:rPr>
                <w:t>RAN2 should study the potential impact on the L3 measurement</w:t>
              </w:r>
            </w:ins>
            <w:ins w:id="249" w:author="ZTE DF" w:date="2023-09-18T10:48:00Z">
              <w:r>
                <w:rPr>
                  <w:rFonts w:ascii="Arial" w:hAnsi="Arial" w:hint="eastAsia"/>
                  <w:sz w:val="18"/>
                  <w:szCs w:val="18"/>
                  <w:lang w:eastAsia="zh-CN"/>
                </w:rPr>
                <w:t xml:space="preserve"> at</w:t>
              </w:r>
            </w:ins>
            <w:ins w:id="250" w:author="ZTE DF" w:date="2023-09-18T10:49:00Z">
              <w:r>
                <w:rPr>
                  <w:rFonts w:ascii="Arial" w:hAnsi="Arial" w:hint="eastAsia"/>
                  <w:sz w:val="18"/>
                  <w:szCs w:val="18"/>
                  <w:lang w:eastAsia="zh-CN"/>
                </w:rPr>
                <w:t xml:space="preserve"> a higher priority.</w:t>
              </w:r>
            </w:ins>
          </w:p>
        </w:tc>
      </w:tr>
      <w:tr w:rsidR="00137253" w14:paraId="0D498B2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51"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52"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53"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54"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55"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6" w:author="vivo(Boubacar)" w:date="2023-09-19T12:00:00Z"/>
                <w:rFonts w:ascii="Arial" w:eastAsiaTheme="minorEastAsia" w:hAnsi="Arial"/>
                <w:sz w:val="18"/>
                <w:szCs w:val="18"/>
                <w:lang w:eastAsia="zh-CN"/>
              </w:rPr>
            </w:pPr>
            <w:ins w:id="257"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8" w:author="vivo(Boubacar)" w:date="2023-09-19T12:01:00Z">
              <w:r>
                <w:rPr>
                  <w:rFonts w:ascii="Arial" w:eastAsiaTheme="minorEastAsia" w:hAnsi="Arial"/>
                  <w:sz w:val="18"/>
                  <w:szCs w:val="18"/>
                  <w:lang w:eastAsia="zh-CN"/>
                </w:rPr>
                <w:lastRenderedPageBreak/>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9"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60" w:author="vivo(Boubacar)" w:date="2023-09-19T12:02:00Z">
              <w:r>
                <w:rPr>
                  <w:rFonts w:ascii="Arial" w:eastAsiaTheme="minorEastAsia" w:hAnsi="Arial"/>
                  <w:sz w:val="18"/>
                  <w:szCs w:val="18"/>
                  <w:lang w:eastAsia="zh-CN"/>
                </w:rPr>
                <w:t xml:space="preserve">signaling </w:t>
              </w:r>
            </w:ins>
            <w:ins w:id="261" w:author="vivo(Boubacar)" w:date="2023-09-19T12:00:00Z">
              <w:r>
                <w:rPr>
                  <w:rFonts w:ascii="Arial" w:eastAsiaTheme="minorEastAsia" w:hAnsi="Arial"/>
                  <w:sz w:val="18"/>
                  <w:szCs w:val="18"/>
                  <w:lang w:eastAsia="zh-CN"/>
                </w:rPr>
                <w:t xml:space="preserve">report </w:t>
              </w:r>
            </w:ins>
            <w:ins w:id="262" w:author="vivo(Boubacar)" w:date="2023-09-19T12:02:00Z">
              <w:r>
                <w:rPr>
                  <w:rFonts w:ascii="Arial" w:eastAsiaTheme="minorEastAsia" w:hAnsi="Arial"/>
                  <w:sz w:val="18"/>
                  <w:szCs w:val="18"/>
                  <w:lang w:eastAsia="zh-CN"/>
                </w:rPr>
                <w:t>is</w:t>
              </w:r>
            </w:ins>
            <w:ins w:id="263"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64" w:author="vivo(Boubacar)" w:date="2023-09-19T12:02:00Z">
              <w:r>
                <w:rPr>
                  <w:rFonts w:ascii="Arial" w:eastAsiaTheme="minorEastAsia" w:hAnsi="Arial"/>
                  <w:sz w:val="18"/>
                  <w:szCs w:val="18"/>
                  <w:lang w:eastAsia="zh-CN"/>
                </w:rPr>
                <w:t xml:space="preserve">RAN2 can </w:t>
              </w:r>
            </w:ins>
            <w:ins w:id="265"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6" w:author="vivo(Boubacar)" w:date="2023-09-19T12:02:00Z">
              <w:r>
                <w:rPr>
                  <w:rFonts w:ascii="Arial" w:eastAsiaTheme="minorEastAsia" w:hAnsi="Arial"/>
                  <w:sz w:val="18"/>
                  <w:szCs w:val="18"/>
                  <w:lang w:eastAsia="zh-CN"/>
                </w:rPr>
                <w:t xml:space="preserve"> related to L3 si</w:t>
              </w:r>
            </w:ins>
            <w:ins w:id="267" w:author="vivo(Boubacar)" w:date="2023-09-19T12:03:00Z">
              <w:r>
                <w:rPr>
                  <w:rFonts w:ascii="Arial" w:eastAsiaTheme="minorEastAsia" w:hAnsi="Arial"/>
                  <w:sz w:val="18"/>
                  <w:szCs w:val="18"/>
                  <w:lang w:eastAsia="zh-CN"/>
                </w:rPr>
                <w:t>gnaling</w:t>
              </w:r>
            </w:ins>
            <w:ins w:id="268" w:author="vivo(Boubacar)" w:date="2023-09-19T12:00:00Z">
              <w:r>
                <w:rPr>
                  <w:rFonts w:ascii="Arial" w:eastAsiaTheme="minorEastAsia" w:hAnsi="Arial"/>
                  <w:sz w:val="18"/>
                  <w:szCs w:val="18"/>
                  <w:lang w:eastAsia="zh-CN"/>
                </w:rPr>
                <w:t>.</w:t>
              </w:r>
            </w:ins>
          </w:p>
        </w:tc>
      </w:tr>
      <w:tr w:rsidR="00ED4B50" w14:paraId="6B3B19E5"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lastRenderedPageBreak/>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8C1C5A" w14:paraId="27B13CE3"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321D299" w14:textId="3C8AB914" w:rsidR="008C1C5A" w:rsidRDefault="00DC6ABD" w:rsidP="008C1C5A">
            <w:pPr>
              <w:rPr>
                <w:rFonts w:eastAsia="Calibri"/>
                <w:sz w:val="22"/>
                <w:szCs w:val="22"/>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9938FB" w14:textId="31A1DC98" w:rsidR="008C1C5A" w:rsidRDefault="00DC6ABD" w:rsidP="008C1C5A">
            <w:pPr>
              <w:rPr>
                <w:rFonts w:eastAsia="Calibri"/>
                <w:sz w:val="22"/>
                <w:szCs w:val="22"/>
                <w:lang w:eastAsia="zh-CN"/>
              </w:rPr>
            </w:pPr>
            <w:r>
              <w:rPr>
                <w:rFonts w:eastAsia="Calibri"/>
                <w:sz w:val="22"/>
                <w:szCs w:val="22"/>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A8ACE1A" w14:textId="77777777" w:rsidR="008C1C5A" w:rsidRDefault="00DC6ABD" w:rsidP="008C1C5A">
            <w:pPr>
              <w:rPr>
                <w:rFonts w:eastAsia="Calibri"/>
                <w:sz w:val="22"/>
                <w:szCs w:val="22"/>
                <w:lang w:eastAsia="zh-CN"/>
              </w:rPr>
            </w:pPr>
            <w:r>
              <w:rPr>
                <w:rFonts w:eastAsia="Calibri"/>
                <w:sz w:val="22"/>
                <w:szCs w:val="22"/>
                <w:lang w:eastAsia="zh-CN"/>
              </w:rPr>
              <w:t xml:space="preserve">We agree with the views expressed by some of the companies above that </w:t>
            </w:r>
            <w:r w:rsidR="00A00776">
              <w:rPr>
                <w:rFonts w:eastAsia="Calibri"/>
                <w:sz w:val="22"/>
                <w:szCs w:val="22"/>
                <w:lang w:eastAsia="zh-CN"/>
              </w:rPr>
              <w:t xml:space="preserve">collection/reporting of </w:t>
            </w:r>
            <w:r>
              <w:rPr>
                <w:rFonts w:eastAsia="Calibri"/>
                <w:sz w:val="22"/>
                <w:szCs w:val="22"/>
                <w:lang w:eastAsia="zh-CN"/>
              </w:rPr>
              <w:t>L1 measurement</w:t>
            </w:r>
            <w:r w:rsidR="00A00776">
              <w:rPr>
                <w:rFonts w:eastAsia="Calibri"/>
                <w:sz w:val="22"/>
                <w:szCs w:val="22"/>
                <w:lang w:eastAsia="zh-CN"/>
              </w:rPr>
              <w:t>s may be needed for some use cases, but as L1 measurements are not in the RAN2 domain, we can start working with the L3 measurements and signaling aspects</w:t>
            </w:r>
            <w:r w:rsidR="004710F3">
              <w:rPr>
                <w:rFonts w:eastAsia="Calibri"/>
                <w:sz w:val="22"/>
                <w:szCs w:val="22"/>
                <w:lang w:eastAsia="zh-CN"/>
              </w:rPr>
              <w:t xml:space="preserve"> while waiting for RAN1 input regarding the L1 measurements.</w:t>
            </w:r>
          </w:p>
          <w:p w14:paraId="582BE9B2" w14:textId="15601BA9" w:rsidR="004710F3" w:rsidRPr="00FB2534" w:rsidRDefault="00FB2534" w:rsidP="008C1C5A">
            <w:pPr>
              <w:rPr>
                <w:rFonts w:eastAsia="Calibri"/>
                <w:i/>
                <w:iCs/>
                <w:sz w:val="22"/>
                <w:szCs w:val="22"/>
                <w:lang w:eastAsia="zh-CN"/>
              </w:rPr>
            </w:pPr>
            <w:r w:rsidRPr="00FB2534">
              <w:rPr>
                <w:rFonts w:eastAsia="Calibri"/>
                <w:i/>
                <w:iCs/>
                <w:sz w:val="22"/>
                <w:szCs w:val="22"/>
                <w:lang w:eastAsia="zh-CN"/>
              </w:rPr>
              <w:t xml:space="preserve">Not a strong opinion on this, but “signaling reports” is a bit confusing. Can we just use </w:t>
            </w:r>
            <w:r>
              <w:rPr>
                <w:rFonts w:eastAsia="Calibri"/>
                <w:i/>
                <w:iCs/>
                <w:sz w:val="22"/>
                <w:szCs w:val="22"/>
                <w:lang w:eastAsia="zh-CN"/>
              </w:rPr>
              <w:t xml:space="preserve">just </w:t>
            </w:r>
            <w:r w:rsidRPr="00FB2534">
              <w:rPr>
                <w:rFonts w:eastAsia="Calibri"/>
                <w:i/>
                <w:iCs/>
                <w:sz w:val="22"/>
                <w:szCs w:val="22"/>
                <w:lang w:eastAsia="zh-CN"/>
              </w:rPr>
              <w:t>“signaling”</w:t>
            </w:r>
            <w:r>
              <w:rPr>
                <w:rFonts w:eastAsia="Calibri"/>
                <w:i/>
                <w:iCs/>
                <w:sz w:val="22"/>
                <w:szCs w:val="22"/>
                <w:lang w:eastAsia="zh-CN"/>
              </w:rPr>
              <w:t xml:space="preserve"> or “signaling/reporting” instead (also in the subsequent questions)?</w:t>
            </w:r>
          </w:p>
        </w:tc>
      </w:tr>
      <w:tr w:rsidR="008C1C5A" w14:paraId="1ADCE7A0"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8C1C5A" w:rsidRDefault="008C1C5A" w:rsidP="008C1C5A">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8C1C5A" w:rsidRDefault="008C1C5A" w:rsidP="008C1C5A">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8C1C5A" w:rsidRDefault="008C1C5A" w:rsidP="008C1C5A">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9" w:author="Rapporteur (Ericsson)" w:date="2023-09-17T23:18:00Z">
        <w:r>
          <w:rPr>
            <w:rFonts w:ascii="Arial" w:hAnsi="Arial" w:cs="Arial"/>
            <w:lang w:val="en-GB"/>
          </w:rPr>
          <w:delText xml:space="preserve">measurement </w:delText>
        </w:r>
      </w:del>
      <w:ins w:id="270"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71" w:author="Rapporteur (Ericsson)" w:date="2023-09-17T23:18:00Z">
        <w:r>
          <w:rPr>
            <w:rFonts w:ascii="Arial" w:hAnsi="Arial" w:cs="Arial"/>
            <w:lang w:val="en-GB"/>
          </w:rPr>
          <w:t>signalling</w:t>
        </w:r>
      </w:ins>
      <w:del w:id="272"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73" w:author="Rapporteur (Ericsson)" w:date="2023-09-17T23:18:00Z">
        <w:r>
          <w:rPr>
            <w:rFonts w:ascii="Arial" w:hAnsi="Arial" w:cs="Arial"/>
            <w:lang w:val="en-GB"/>
          </w:rPr>
          <w:t>signalling</w:t>
        </w:r>
      </w:ins>
      <w:del w:id="274"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lastRenderedPageBreak/>
        <w:t xml:space="preserve">The L3 </w:t>
      </w:r>
      <w:del w:id="275" w:author="Rapporteur (Ericsson)" w:date="2023-09-17T23:18:00Z">
        <w:r>
          <w:rPr>
            <w:rFonts w:ascii="Arial" w:eastAsia="SimSun" w:hAnsi="Arial" w:cs="Arial"/>
            <w:sz w:val="20"/>
            <w:szCs w:val="20"/>
            <w:lang w:val="en-GB" w:eastAsia="ja-JP"/>
          </w:rPr>
          <w:delText xml:space="preserve">measurement </w:delText>
        </w:r>
      </w:del>
      <w:ins w:id="276"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7" w:author="Rapporteur (Ericsson)" w:date="2023-09-17T23:18:00Z">
        <w:r>
          <w:rPr>
            <w:rFonts w:ascii="Arial" w:eastAsia="SimSun" w:hAnsi="Arial" w:cs="Arial"/>
            <w:sz w:val="20"/>
            <w:szCs w:val="20"/>
            <w:lang w:val="en-GB" w:eastAsia="ja-JP"/>
          </w:rPr>
          <w:t>frame</w:t>
        </w:r>
      </w:ins>
      <w:ins w:id="278"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79"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0" w:author="Rapporteur (Ericsson)" w:date="2023-09-17T23:19:00Z">
        <w:r>
          <w:rPr>
            <w:rFonts w:ascii="Arial" w:eastAsia="SimSun" w:hAnsi="Arial" w:cs="Arial"/>
            <w:sz w:val="20"/>
            <w:szCs w:val="20"/>
            <w:lang w:val="en-GB" w:eastAsia="ja-JP"/>
          </w:rPr>
          <w:t>signalling</w:t>
        </w:r>
      </w:ins>
      <w:del w:id="281"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2" w:author="Rapporteur (Ericsson)" w:date="2023-09-17T23:19:00Z">
        <w:r>
          <w:rPr>
            <w:rFonts w:ascii="Arial" w:eastAsia="SimSun" w:hAnsi="Arial" w:cs="Arial"/>
            <w:sz w:val="20"/>
            <w:szCs w:val="20"/>
            <w:lang w:val="en-GB" w:eastAsia="ja-JP"/>
          </w:rPr>
          <w:t>fr</w:t>
        </w:r>
      </w:ins>
      <w:ins w:id="283" w:author="Rapporteur (Ericsson)" w:date="2023-09-17T23:20:00Z">
        <w:r>
          <w:rPr>
            <w:rFonts w:ascii="Arial" w:eastAsia="SimSun" w:hAnsi="Arial" w:cs="Arial"/>
            <w:sz w:val="20"/>
            <w:szCs w:val="20"/>
            <w:lang w:val="en-GB" w:eastAsia="ja-JP"/>
          </w:rPr>
          <w:t>amework</w:t>
        </w:r>
      </w:ins>
      <w:ins w:id="284"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5" w:author="Rapporteur (Ericsson)" w:date="2023-09-17T23:19:00Z">
        <w:r>
          <w:rPr>
            <w:rFonts w:ascii="Arial" w:eastAsia="SimSun" w:hAnsi="Arial" w:cs="Arial"/>
            <w:sz w:val="20"/>
            <w:szCs w:val="20"/>
            <w:lang w:val="en-GB" w:eastAsia="ja-JP"/>
          </w:rPr>
          <w:t>signalling</w:t>
        </w:r>
      </w:ins>
      <w:del w:id="28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7"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8" w:author="Rapporteur (Ericsson)" w:date="2023-09-17T23:19:00Z">
        <w:r>
          <w:rPr>
            <w:rFonts w:ascii="Arial" w:eastAsia="SimSun" w:hAnsi="Arial" w:cs="Arial"/>
            <w:sz w:val="20"/>
            <w:szCs w:val="20"/>
            <w:lang w:val="en-GB" w:eastAsia="ja-JP"/>
          </w:rPr>
          <w:t>signalling</w:t>
        </w:r>
      </w:ins>
      <w:del w:id="289"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90"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91" w:author="Rapporteur (Ericsson)" w:date="2023-09-17T23:19:00Z">
        <w:r>
          <w:rPr>
            <w:rFonts w:ascii="Arial" w:eastAsia="SimSun" w:hAnsi="Arial" w:cs="Arial"/>
            <w:sz w:val="20"/>
            <w:szCs w:val="20"/>
            <w:lang w:val="en-GB" w:eastAsia="ja-JP"/>
          </w:rPr>
          <w:t>signalling</w:t>
        </w:r>
      </w:ins>
      <w:del w:id="292"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93"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94" w:author="Rapporteur (Ericsson)" w:date="2023-09-17T23:20:00Z">
        <w:r>
          <w:rPr>
            <w:rFonts w:ascii="Arial" w:hAnsi="Arial" w:cs="Arial"/>
            <w:b/>
            <w:bCs/>
            <w:color w:val="FF0000"/>
            <w:sz w:val="20"/>
            <w:szCs w:val="20"/>
            <w:lang w:val="en-GB"/>
          </w:rPr>
          <w:t>signalling</w:t>
        </w:r>
      </w:ins>
      <w:del w:id="295"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6"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7"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298" w:author="OPPO-Jiangsheng Fan" w:date="2023-09-15T09:41:00Z">
              <w:r>
                <w:rPr>
                  <w:rFonts w:ascii="Arial" w:hAnsi="Arial" w:cs="Arial"/>
                  <w:lang w:val="en-GB"/>
                </w:rPr>
                <w:t>report</w:t>
              </w:r>
            </w:ins>
            <w:del w:id="299"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00" w:author="OPPO-Jiangsheng Fan" w:date="2023-09-15T09:42:00Z">
              <w:r>
                <w:rPr>
                  <w:rFonts w:ascii="Arial" w:hAnsi="Arial" w:cs="Arial"/>
                  <w:lang w:val="en-GB"/>
                </w:rPr>
                <w:t>multiple</w:t>
              </w:r>
            </w:ins>
            <w:del w:id="301" w:author="OPPO-Jiangsheng Fan" w:date="2023-09-15T09:42:00Z">
              <w:r>
                <w:rPr>
                  <w:rFonts w:ascii="Arial" w:hAnsi="Arial" w:cs="Arial"/>
                  <w:lang w:val="en-GB"/>
                </w:rPr>
                <w:delText>sets of</w:delText>
              </w:r>
            </w:del>
            <w:r>
              <w:rPr>
                <w:rFonts w:ascii="Arial" w:hAnsi="Arial" w:cs="Arial"/>
                <w:lang w:val="en-GB"/>
              </w:rPr>
              <w:t xml:space="preserve"> </w:t>
            </w:r>
            <w:del w:id="302" w:author="OPPO-Jiangsheng Fan" w:date="2023-09-15T09:38:00Z">
              <w:r>
                <w:rPr>
                  <w:rFonts w:ascii="Arial" w:hAnsi="Arial" w:cs="Arial"/>
                  <w:lang w:val="en-GB"/>
                </w:rPr>
                <w:delText xml:space="preserve">measurements </w:delText>
              </w:r>
            </w:del>
            <w:ins w:id="303"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04" w:author="OPPO-Jiangsheng Fan" w:date="2023-09-15T09:39:00Z">
              <w:r>
                <w:rPr>
                  <w:rFonts w:ascii="Arial" w:hAnsi="Arial" w:cs="Arial"/>
                  <w:lang w:val="en-GB"/>
                </w:rPr>
                <w:delText xml:space="preserve">segments </w:delText>
              </w:r>
            </w:del>
            <w:ins w:id="305"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6"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7" w:author="OPPO-Jiangsheng Fan" w:date="2023-09-15T09:43:00Z"/>
                <w:rFonts w:ascii="Arial" w:hAnsi="Arial" w:cs="Arial"/>
                <w:lang w:val="en-GB"/>
              </w:rPr>
            </w:pPr>
            <w:r>
              <w:rPr>
                <w:rFonts w:ascii="Arial" w:hAnsi="Arial" w:cs="Arial"/>
                <w:lang w:val="en-GB"/>
              </w:rPr>
              <w:t xml:space="preserve">c) The </w:t>
            </w:r>
            <w:ins w:id="308"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09"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10" w:author="OPPO-Jiangsheng Fan" w:date="2023-09-15T09:42:00Z">
              <w:r>
                <w:rPr>
                  <w:rFonts w:ascii="Arial" w:hAnsi="Arial" w:cs="Arial"/>
                  <w:lang w:val="en-GB"/>
                </w:rPr>
                <w:t xml:space="preserve">including </w:t>
              </w:r>
            </w:ins>
            <w:r>
              <w:rPr>
                <w:rFonts w:ascii="Arial" w:hAnsi="Arial" w:cs="Arial"/>
                <w:lang w:val="en-GB"/>
              </w:rPr>
              <w:t xml:space="preserve">multiple </w:t>
            </w:r>
            <w:ins w:id="311" w:author="OPPO-Jiangsheng Fan" w:date="2023-09-15T09:42:00Z">
              <w:r>
                <w:rPr>
                  <w:rFonts w:ascii="Arial" w:hAnsi="Arial" w:cs="Arial"/>
                  <w:lang w:val="en-GB"/>
                </w:rPr>
                <w:t>collected metric samples</w:t>
              </w:r>
            </w:ins>
            <w:del w:id="312"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13"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14" w:author="Xuelong Wang" w:date="2023-09-19T06:20:00Z">
                  <w:rPr>
                    <w:rFonts w:ascii="Arial" w:hAnsi="Arial"/>
                    <w:sz w:val="18"/>
                    <w:szCs w:val="18"/>
                    <w:lang w:eastAsia="zh-CN"/>
                  </w:rPr>
                </w:rPrChange>
              </w:rPr>
            </w:pPr>
            <w:ins w:id="315" w:author="ZTE DF" w:date="2023-09-18T10:51:00Z">
              <w:r w:rsidRPr="000D5859">
                <w:rPr>
                  <w:rFonts w:ascii="Arial" w:hAnsi="Arial"/>
                  <w:sz w:val="18"/>
                  <w:szCs w:val="18"/>
                  <w:lang w:val="pt-PT" w:eastAsia="zh-CN"/>
                  <w:rPrChange w:id="316" w:author="Xuelong Wang" w:date="2023-09-19T06:20:00Z">
                    <w:rPr>
                      <w:rFonts w:ascii="Arial" w:hAnsi="Arial"/>
                      <w:sz w:val="18"/>
                      <w:szCs w:val="18"/>
                      <w:lang w:eastAsia="zh-CN"/>
                    </w:rPr>
                  </w:rPrChange>
                </w:rPr>
                <w:t>a,</w:t>
              </w:r>
            </w:ins>
            <w:ins w:id="317" w:author="ZTE DF" w:date="2023-09-18T10:58:00Z">
              <w:r w:rsidRPr="000D5859">
                <w:rPr>
                  <w:rFonts w:ascii="Arial" w:hAnsi="Arial"/>
                  <w:sz w:val="18"/>
                  <w:szCs w:val="18"/>
                  <w:lang w:val="pt-PT" w:eastAsia="zh-CN"/>
                  <w:rPrChange w:id="318" w:author="Xuelong Wang" w:date="2023-09-19T06:20:00Z">
                    <w:rPr>
                      <w:rFonts w:ascii="Arial" w:hAnsi="Arial"/>
                      <w:sz w:val="18"/>
                      <w:szCs w:val="18"/>
                      <w:lang w:eastAsia="zh-CN"/>
                    </w:rPr>
                  </w:rPrChange>
                </w:rPr>
                <w:t>b</w:t>
              </w:r>
            </w:ins>
            <w:ins w:id="319" w:author="ZTE DF" w:date="2023-09-18T13:47:00Z">
              <w:r w:rsidRPr="000D5859">
                <w:rPr>
                  <w:rFonts w:ascii="Arial" w:hAnsi="Arial"/>
                  <w:sz w:val="18"/>
                  <w:szCs w:val="18"/>
                  <w:lang w:val="pt-PT" w:eastAsia="zh-CN"/>
                  <w:rPrChange w:id="320" w:author="Xuelong Wang" w:date="2023-09-19T06:20:00Z">
                    <w:rPr>
                      <w:rFonts w:ascii="Arial" w:hAnsi="Arial"/>
                      <w:sz w:val="18"/>
                      <w:szCs w:val="18"/>
                      <w:lang w:eastAsia="zh-CN"/>
                    </w:rPr>
                  </w:rPrChange>
                </w:rPr>
                <w:t xml:space="preserve"> (FFS)</w:t>
              </w:r>
            </w:ins>
            <w:ins w:id="321" w:author="ZTE DF" w:date="2023-09-18T10:58:00Z">
              <w:r w:rsidRPr="000D5859">
                <w:rPr>
                  <w:rFonts w:ascii="Arial" w:hAnsi="Arial"/>
                  <w:sz w:val="18"/>
                  <w:szCs w:val="18"/>
                  <w:lang w:val="pt-PT" w:eastAsia="zh-CN"/>
                  <w:rPrChange w:id="322" w:author="Xuelong Wang" w:date="2023-09-19T06:20:00Z">
                    <w:rPr>
                      <w:rFonts w:ascii="Arial" w:hAnsi="Arial"/>
                      <w:sz w:val="18"/>
                      <w:szCs w:val="18"/>
                      <w:lang w:eastAsia="zh-CN"/>
                    </w:rPr>
                  </w:rPrChange>
                </w:rPr>
                <w:t>,</w:t>
              </w:r>
            </w:ins>
            <w:ins w:id="323" w:author="ZTE DF" w:date="2023-09-18T13:53:00Z">
              <w:r w:rsidRPr="000D5859">
                <w:rPr>
                  <w:rFonts w:ascii="Arial" w:hAnsi="Arial"/>
                  <w:sz w:val="18"/>
                  <w:szCs w:val="18"/>
                  <w:lang w:val="pt-PT" w:eastAsia="zh-CN"/>
                  <w:rPrChange w:id="324" w:author="Xuelong Wang" w:date="2023-09-19T06:20:00Z">
                    <w:rPr>
                      <w:rFonts w:ascii="Arial" w:hAnsi="Arial"/>
                      <w:sz w:val="18"/>
                      <w:szCs w:val="18"/>
                      <w:lang w:eastAsia="zh-CN"/>
                    </w:rPr>
                  </w:rPrChange>
                </w:rPr>
                <w:t xml:space="preserve"> c,</w:t>
              </w:r>
            </w:ins>
            <w:ins w:id="325" w:author="ZTE DF" w:date="2023-09-18T10:58:00Z">
              <w:r w:rsidRPr="000D5859">
                <w:rPr>
                  <w:rFonts w:ascii="Arial" w:hAnsi="Arial"/>
                  <w:sz w:val="18"/>
                  <w:szCs w:val="18"/>
                  <w:lang w:val="pt-PT" w:eastAsia="zh-CN"/>
                  <w:rPrChange w:id="326" w:author="Xuelong Wang" w:date="2023-09-19T06:20:00Z">
                    <w:rPr>
                      <w:rFonts w:ascii="Arial" w:hAnsi="Arial"/>
                      <w:sz w:val="18"/>
                      <w:szCs w:val="18"/>
                      <w:lang w:eastAsia="zh-CN"/>
                    </w:rPr>
                  </w:rPrChange>
                </w:rPr>
                <w:t>d,e</w:t>
              </w:r>
            </w:ins>
            <w:ins w:id="327" w:author="ZTE DF" w:date="2023-09-18T11:20:00Z">
              <w:r w:rsidRPr="000D5859">
                <w:rPr>
                  <w:rFonts w:ascii="Arial" w:hAnsi="Arial"/>
                  <w:sz w:val="18"/>
                  <w:szCs w:val="18"/>
                  <w:lang w:val="pt-PT" w:eastAsia="zh-CN"/>
                  <w:rPrChange w:id="328"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9" w:author="ZTE DF" w:date="2023-09-18T11:09:00Z"/>
                <w:rFonts w:ascii="Arial" w:hAnsi="Arial"/>
                <w:sz w:val="18"/>
                <w:szCs w:val="18"/>
                <w:lang w:eastAsia="zh-CN"/>
              </w:rPr>
            </w:pPr>
            <w:ins w:id="330" w:author="ZTE DF" w:date="2023-09-18T11:08:00Z">
              <w:r>
                <w:rPr>
                  <w:rFonts w:ascii="Arial" w:hAnsi="Arial" w:hint="eastAsia"/>
                  <w:sz w:val="18"/>
                  <w:szCs w:val="18"/>
                  <w:lang w:eastAsia="zh-CN"/>
                </w:rPr>
                <w:t xml:space="preserve">For </w:t>
              </w:r>
            </w:ins>
            <w:ins w:id="331" w:author="ZTE DF" w:date="2023-09-18T11:00:00Z">
              <w:r>
                <w:rPr>
                  <w:rFonts w:ascii="Arial" w:hAnsi="Arial" w:hint="eastAsia"/>
                  <w:sz w:val="18"/>
                  <w:szCs w:val="18"/>
                  <w:lang w:eastAsia="zh-CN"/>
                </w:rPr>
                <w:t>a: As we comment above, L3 measurement</w:t>
              </w:r>
            </w:ins>
            <w:ins w:id="332" w:author="ZTE DF" w:date="2023-09-18T11:01:00Z">
              <w:r>
                <w:rPr>
                  <w:rFonts w:ascii="Arial" w:hAnsi="Arial" w:hint="eastAsia"/>
                  <w:sz w:val="18"/>
                  <w:szCs w:val="18"/>
                  <w:lang w:eastAsia="zh-CN"/>
                </w:rPr>
                <w:t xml:space="preserve"> can be studied at a higher priority</w:t>
              </w:r>
            </w:ins>
            <w:ins w:id="333" w:author="ZTE DF" w:date="2023-09-18T11:08:00Z">
              <w:r>
                <w:rPr>
                  <w:rFonts w:ascii="Arial" w:hAnsi="Arial" w:hint="eastAsia"/>
                  <w:sz w:val="18"/>
                  <w:szCs w:val="18"/>
                  <w:lang w:eastAsia="zh-CN"/>
                </w:rPr>
                <w:t xml:space="preserve">, the first rule we need to follow is that the </w:t>
              </w:r>
            </w:ins>
            <w:ins w:id="334"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35" w:author="ZTE DF" w:date="2023-09-18T11:00:00Z"/>
                <w:rFonts w:ascii="Arial" w:hAnsi="Arial"/>
                <w:sz w:val="18"/>
                <w:szCs w:val="18"/>
                <w:lang w:eastAsia="zh-CN"/>
              </w:rPr>
            </w:pPr>
            <w:ins w:id="336" w:author="ZTE DF" w:date="2023-09-18T11:09:00Z">
              <w:r>
                <w:rPr>
                  <w:rFonts w:ascii="Arial" w:hAnsi="Arial" w:hint="eastAsia"/>
                  <w:sz w:val="18"/>
                  <w:szCs w:val="18"/>
                  <w:lang w:eastAsia="zh-CN"/>
                </w:rPr>
                <w:t>For b:</w:t>
              </w:r>
            </w:ins>
            <w:ins w:id="337" w:author="ZTE DF" w:date="2023-09-18T11:11:00Z">
              <w:r>
                <w:rPr>
                  <w:rFonts w:ascii="Arial" w:hAnsi="Arial" w:hint="eastAsia"/>
                  <w:sz w:val="18"/>
                  <w:szCs w:val="18"/>
                  <w:lang w:eastAsia="zh-CN"/>
                </w:rPr>
                <w:t xml:space="preserve"> </w:t>
              </w:r>
            </w:ins>
            <w:ins w:id="338" w:author="ZTE DF" w:date="2023-09-18T13:47:00Z">
              <w:r>
                <w:rPr>
                  <w:rFonts w:ascii="Arial" w:hAnsi="Arial" w:hint="eastAsia"/>
                  <w:sz w:val="18"/>
                  <w:szCs w:val="18"/>
                  <w:lang w:eastAsia="zh-CN"/>
                </w:rPr>
                <w:t xml:space="preserve">Whether the </w:t>
              </w:r>
            </w:ins>
            <w:ins w:id="339" w:author="ZTE DF" w:date="2023-09-18T11:11:00Z">
              <w:r>
                <w:rPr>
                  <w:rFonts w:ascii="Arial" w:hAnsi="Arial" w:hint="eastAsia"/>
                  <w:sz w:val="18"/>
                  <w:szCs w:val="18"/>
                  <w:lang w:eastAsia="zh-CN"/>
                </w:rPr>
                <w:t>RR</w:t>
              </w:r>
            </w:ins>
            <w:ins w:id="340" w:author="ZTE DF" w:date="2023-09-18T11:12:00Z">
              <w:r>
                <w:rPr>
                  <w:rFonts w:ascii="Arial" w:hAnsi="Arial" w:hint="eastAsia"/>
                  <w:sz w:val="18"/>
                  <w:szCs w:val="18"/>
                  <w:lang w:eastAsia="zh-CN"/>
                </w:rPr>
                <w:t>C segment</w:t>
              </w:r>
            </w:ins>
            <w:ins w:id="341" w:author="ZTE DF" w:date="2023-09-18T13:47:00Z">
              <w:r>
                <w:rPr>
                  <w:rFonts w:ascii="Arial" w:hAnsi="Arial" w:hint="eastAsia"/>
                  <w:sz w:val="18"/>
                  <w:szCs w:val="18"/>
                  <w:lang w:eastAsia="zh-CN"/>
                </w:rPr>
                <w:t xml:space="preserve"> is supported</w:t>
              </w:r>
            </w:ins>
            <w:ins w:id="342" w:author="ZTE DF" w:date="2023-09-18T11:39:00Z">
              <w:r>
                <w:rPr>
                  <w:rFonts w:ascii="Arial" w:hAnsi="Arial" w:hint="eastAsia"/>
                  <w:sz w:val="18"/>
                  <w:szCs w:val="18"/>
                  <w:lang w:eastAsia="zh-CN"/>
                </w:rPr>
                <w:t xml:space="preserve"> depends on the data size </w:t>
              </w:r>
            </w:ins>
            <w:ins w:id="343" w:author="ZTE DF" w:date="2023-09-18T11:40:00Z">
              <w:r>
                <w:rPr>
                  <w:rFonts w:ascii="Arial" w:hAnsi="Arial" w:hint="eastAsia"/>
                  <w:sz w:val="18"/>
                  <w:szCs w:val="18"/>
                  <w:lang w:eastAsia="zh-CN"/>
                </w:rPr>
                <w:t>requirement for model training at each report instance.</w:t>
              </w:r>
            </w:ins>
            <w:ins w:id="344" w:author="ZTE DF" w:date="2023-09-18T13:47:00Z">
              <w:r>
                <w:rPr>
                  <w:rFonts w:ascii="Arial" w:hAnsi="Arial" w:hint="eastAsia"/>
                  <w:sz w:val="18"/>
                  <w:szCs w:val="18"/>
                  <w:lang w:eastAsia="zh-CN"/>
                </w:rPr>
                <w:t xml:space="preserve"> It is not sure before </w:t>
              </w:r>
            </w:ins>
            <w:ins w:id="345"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6" w:author="ZTE DF" w:date="2023-09-18T11:15:00Z"/>
                <w:rFonts w:ascii="Arial" w:hAnsi="Arial"/>
                <w:sz w:val="18"/>
                <w:szCs w:val="18"/>
                <w:lang w:eastAsia="zh-CN"/>
              </w:rPr>
            </w:pPr>
            <w:ins w:id="347" w:author="ZTE DF" w:date="2023-09-18T11:14:00Z">
              <w:r>
                <w:rPr>
                  <w:rFonts w:ascii="Arial" w:hAnsi="Arial" w:hint="eastAsia"/>
                  <w:sz w:val="18"/>
                  <w:szCs w:val="18"/>
                  <w:lang w:eastAsia="zh-CN"/>
                </w:rPr>
                <w:t>For</w:t>
              </w:r>
            </w:ins>
            <w:ins w:id="348" w:author="ZTE DF" w:date="2023-09-18T10:58:00Z">
              <w:r>
                <w:rPr>
                  <w:rFonts w:ascii="Arial" w:hAnsi="Arial" w:hint="eastAsia"/>
                  <w:sz w:val="18"/>
                  <w:szCs w:val="18"/>
                  <w:lang w:eastAsia="zh-CN"/>
                </w:rPr>
                <w:t xml:space="preserve"> c,</w:t>
              </w:r>
            </w:ins>
            <w:ins w:id="349" w:author="ZTE DF" w:date="2023-09-18T13:49:00Z">
              <w:r>
                <w:rPr>
                  <w:rFonts w:ascii="Arial" w:hAnsi="Arial" w:hint="eastAsia"/>
                  <w:sz w:val="18"/>
                  <w:szCs w:val="18"/>
                  <w:lang w:eastAsia="zh-CN"/>
                </w:rPr>
                <w:t xml:space="preserve"> in the legacy L3 measurement/report, the UE filter the</w:t>
              </w:r>
            </w:ins>
            <w:ins w:id="350" w:author="ZTE DF" w:date="2023-09-18T13:50:00Z">
              <w:r>
                <w:rPr>
                  <w:rFonts w:ascii="Arial" w:hAnsi="Arial" w:hint="eastAsia"/>
                  <w:sz w:val="18"/>
                  <w:szCs w:val="18"/>
                  <w:lang w:eastAsia="zh-CN"/>
                </w:rPr>
                <w:t xml:space="preserve"> historical</w:t>
              </w:r>
            </w:ins>
            <w:ins w:id="351" w:author="ZTE DF" w:date="2023-09-18T13:49:00Z">
              <w:r>
                <w:rPr>
                  <w:rFonts w:ascii="Arial" w:hAnsi="Arial" w:hint="eastAsia"/>
                  <w:sz w:val="18"/>
                  <w:szCs w:val="18"/>
                  <w:lang w:eastAsia="zh-CN"/>
                </w:rPr>
                <w:t xml:space="preserve"> L1 measurement result</w:t>
              </w:r>
            </w:ins>
            <w:ins w:id="352" w:author="ZTE DF" w:date="2023-09-18T13:50:00Z">
              <w:r>
                <w:rPr>
                  <w:rFonts w:ascii="Arial" w:hAnsi="Arial" w:hint="eastAsia"/>
                  <w:sz w:val="18"/>
                  <w:szCs w:val="18"/>
                  <w:lang w:eastAsia="zh-CN"/>
                </w:rPr>
                <w:t xml:space="preserve"> into L3 measurement result </w:t>
              </w:r>
            </w:ins>
            <w:ins w:id="353" w:author="ZTE DF" w:date="2023-09-18T13:52:00Z">
              <w:r>
                <w:rPr>
                  <w:rFonts w:ascii="Arial" w:hAnsi="Arial" w:hint="eastAsia"/>
                  <w:sz w:val="18"/>
                  <w:szCs w:val="18"/>
                  <w:lang w:eastAsia="zh-CN"/>
                </w:rPr>
                <w:t xml:space="preserve">and then report to NW, </w:t>
              </w:r>
            </w:ins>
            <w:ins w:id="354" w:author="ZTE DF" w:date="2023-09-18T13:54:00Z">
              <w:r>
                <w:rPr>
                  <w:rFonts w:ascii="Arial" w:hAnsi="Arial" w:hint="eastAsia"/>
                  <w:sz w:val="18"/>
                  <w:szCs w:val="18"/>
                  <w:lang w:eastAsia="zh-CN"/>
                </w:rPr>
                <w:t>theor</w:t>
              </w:r>
            </w:ins>
            <w:ins w:id="355" w:author="ZTE DF" w:date="2023-09-18T13:55:00Z">
              <w:r>
                <w:rPr>
                  <w:rFonts w:ascii="Arial" w:hAnsi="Arial" w:hint="eastAsia"/>
                  <w:sz w:val="18"/>
                  <w:szCs w:val="18"/>
                  <w:lang w:eastAsia="zh-CN"/>
                </w:rPr>
                <w:t>etically</w:t>
              </w:r>
            </w:ins>
            <w:ins w:id="356" w:author="ZTE DF" w:date="2023-09-18T13:52:00Z">
              <w:r>
                <w:rPr>
                  <w:rFonts w:ascii="Arial" w:hAnsi="Arial" w:hint="eastAsia"/>
                  <w:sz w:val="18"/>
                  <w:szCs w:val="18"/>
                  <w:lang w:eastAsia="zh-CN"/>
                </w:rPr>
                <w:t xml:space="preserve"> speaking, </w:t>
              </w:r>
            </w:ins>
            <w:ins w:id="357" w:author="ZTE DF" w:date="2023-09-18T13:53:00Z">
              <w:r>
                <w:rPr>
                  <w:rFonts w:ascii="Arial" w:hAnsi="Arial" w:hint="eastAsia"/>
                  <w:sz w:val="18"/>
                  <w:szCs w:val="18"/>
                  <w:lang w:eastAsia="zh-CN"/>
                </w:rPr>
                <w:t xml:space="preserve">it already support UE to collect the </w:t>
              </w:r>
            </w:ins>
            <w:ins w:id="358" w:author="ZTE DF" w:date="2023-09-18T13:55:00Z">
              <w:r>
                <w:rPr>
                  <w:rFonts w:ascii="Arial" w:hAnsi="Arial" w:hint="eastAsia"/>
                  <w:sz w:val="18"/>
                  <w:szCs w:val="18"/>
                  <w:lang w:eastAsia="zh-CN"/>
                </w:rPr>
                <w:t>L1 measurement result</w:t>
              </w:r>
            </w:ins>
            <w:ins w:id="359" w:author="ZTE DF" w:date="2023-09-18T13:53:00Z">
              <w:r>
                <w:rPr>
                  <w:rFonts w:ascii="Arial" w:hAnsi="Arial" w:hint="eastAsia"/>
                  <w:sz w:val="18"/>
                  <w:szCs w:val="18"/>
                  <w:lang w:eastAsia="zh-CN"/>
                </w:rPr>
                <w:t xml:space="preserve"> at different timing points.</w:t>
              </w:r>
            </w:ins>
            <w:ins w:id="360"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61" w:author="ZTE DF" w:date="2023-09-18T13:57:00Z">
              <w:r>
                <w:rPr>
                  <w:rFonts w:ascii="Arial" w:hAnsi="Arial" w:hint="eastAsia"/>
                  <w:sz w:val="18"/>
                  <w:szCs w:val="18"/>
                  <w:lang w:eastAsia="zh-CN"/>
                </w:rPr>
                <w:t xml:space="preserve">frequently </w:t>
              </w:r>
            </w:ins>
            <w:ins w:id="362" w:author="ZTE DF" w:date="2023-09-18T13:56:00Z">
              <w:r>
                <w:rPr>
                  <w:rFonts w:ascii="Arial" w:hAnsi="Arial" w:hint="eastAsia"/>
                  <w:sz w:val="18"/>
                  <w:szCs w:val="18"/>
                  <w:lang w:eastAsia="zh-CN"/>
                </w:rPr>
                <w:t>report the measurement result per measurement occasion</w:t>
              </w:r>
            </w:ins>
            <w:ins w:id="363" w:author="ZTE DF" w:date="2023-09-18T13:57:00Z">
              <w:r>
                <w:rPr>
                  <w:rFonts w:ascii="Arial" w:hAnsi="Arial" w:hint="eastAsia"/>
                  <w:sz w:val="18"/>
                  <w:szCs w:val="18"/>
                  <w:lang w:eastAsia="zh-CN"/>
                </w:rPr>
                <w:t xml:space="preserve"> which is power-consuming</w:t>
              </w:r>
            </w:ins>
            <w:ins w:id="364" w:author="ZTE DF" w:date="2023-09-18T13:56:00Z">
              <w:r>
                <w:rPr>
                  <w:rFonts w:ascii="Arial" w:hAnsi="Arial" w:hint="eastAsia"/>
                  <w:sz w:val="18"/>
                  <w:szCs w:val="18"/>
                  <w:lang w:eastAsia="zh-CN"/>
                </w:rPr>
                <w:t xml:space="preserve">, </w:t>
              </w:r>
            </w:ins>
            <w:ins w:id="365" w:author="ZTE DF" w:date="2023-09-18T13:57:00Z">
              <w:r>
                <w:rPr>
                  <w:rFonts w:ascii="Arial" w:hAnsi="Arial" w:hint="eastAsia"/>
                  <w:sz w:val="18"/>
                  <w:szCs w:val="18"/>
                  <w:lang w:eastAsia="zh-CN"/>
                </w:rPr>
                <w:t>in this sense, c</w:t>
              </w:r>
            </w:ins>
            <w:ins w:id="366"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7" w:author="ZTE DF" w:date="2023-09-18T11:19:00Z"/>
                <w:rFonts w:ascii="Arial" w:hAnsi="Arial"/>
                <w:sz w:val="18"/>
                <w:szCs w:val="18"/>
                <w:lang w:eastAsia="zh-CN"/>
              </w:rPr>
            </w:pPr>
            <w:proofErr w:type="spellStart"/>
            <w:ins w:id="368"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369" w:author="ZTE DF" w:date="2023-09-18T11:19:00Z">
              <w:r>
                <w:rPr>
                  <w:rFonts w:ascii="Arial" w:hAnsi="Arial" w:hint="eastAsia"/>
                  <w:sz w:val="18"/>
                  <w:szCs w:val="18"/>
                  <w:lang w:eastAsia="zh-CN"/>
                </w:rPr>
                <w:t xml:space="preserve"> this is legacy behavior</w:t>
              </w:r>
            </w:ins>
            <w:ins w:id="370" w:author="ZTE DF" w:date="2023-09-18T11:20:00Z">
              <w:r>
                <w:rPr>
                  <w:rFonts w:ascii="Arial" w:hAnsi="Arial" w:hint="eastAsia"/>
                  <w:sz w:val="18"/>
                  <w:szCs w:val="18"/>
                  <w:lang w:eastAsia="zh-CN"/>
                </w:rPr>
                <w:t xml:space="preserve"> and for AI based temporal beam prediction</w:t>
              </w:r>
            </w:ins>
            <w:ins w:id="371"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72" w:author="ZTE DF" w:date="2023-09-18T11:19:00Z">
              <w:r>
                <w:rPr>
                  <w:rFonts w:ascii="Arial" w:hAnsi="Arial" w:hint="eastAsia"/>
                  <w:sz w:val="18"/>
                  <w:szCs w:val="18"/>
                  <w:lang w:eastAsia="zh-CN"/>
                </w:rPr>
                <w:t xml:space="preserve">For e: </w:t>
              </w:r>
            </w:ins>
            <w:ins w:id="373" w:author="ZTE DF" w:date="2023-09-18T11:21:00Z">
              <w:r>
                <w:rPr>
                  <w:rFonts w:ascii="Arial" w:hAnsi="Arial" w:hint="eastAsia"/>
                  <w:sz w:val="18"/>
                  <w:szCs w:val="18"/>
                  <w:lang w:eastAsia="zh-CN"/>
                </w:rPr>
                <w:t>E</w:t>
              </w:r>
            </w:ins>
            <w:ins w:id="374" w:author="ZTE DF" w:date="2023-09-18T11:24:00Z">
              <w:r>
                <w:rPr>
                  <w:rFonts w:ascii="Arial" w:hAnsi="Arial" w:hint="eastAsia"/>
                  <w:sz w:val="18"/>
                  <w:szCs w:val="18"/>
                  <w:lang w:eastAsia="zh-CN"/>
                </w:rPr>
                <w:t>ve</w:t>
              </w:r>
            </w:ins>
            <w:ins w:id="375" w:author="ZTE DF" w:date="2023-09-18T11:21:00Z">
              <w:r>
                <w:rPr>
                  <w:rFonts w:ascii="Arial" w:hAnsi="Arial" w:hint="eastAsia"/>
                  <w:sz w:val="18"/>
                  <w:szCs w:val="18"/>
                  <w:lang w:eastAsia="zh-CN"/>
                </w:rPr>
                <w:t xml:space="preserve">n though </w:t>
              </w:r>
            </w:ins>
            <w:ins w:id="376" w:author="ZTE DF" w:date="2023-09-18T11:24:00Z">
              <w:r>
                <w:rPr>
                  <w:rFonts w:ascii="Arial" w:hAnsi="Arial" w:hint="eastAsia"/>
                  <w:sz w:val="18"/>
                  <w:szCs w:val="18"/>
                  <w:lang w:eastAsia="zh-CN"/>
                </w:rPr>
                <w:t>t</w:t>
              </w:r>
            </w:ins>
            <w:ins w:id="377" w:author="ZTE DF" w:date="2023-09-18T11:20:00Z">
              <w:r>
                <w:rPr>
                  <w:rFonts w:ascii="Arial" w:hAnsi="Arial" w:hint="eastAsia"/>
                  <w:sz w:val="18"/>
                  <w:szCs w:val="18"/>
                  <w:lang w:eastAsia="zh-CN"/>
                </w:rPr>
                <w:t xml:space="preserve">his is </w:t>
              </w:r>
            </w:ins>
            <w:ins w:id="378" w:author="ZTE DF" w:date="2023-09-18T11:26:00Z">
              <w:r>
                <w:rPr>
                  <w:rFonts w:ascii="Arial" w:hAnsi="Arial" w:hint="eastAsia"/>
                  <w:sz w:val="18"/>
                  <w:szCs w:val="18"/>
                  <w:lang w:eastAsia="zh-CN"/>
                </w:rPr>
                <w:t>also</w:t>
              </w:r>
            </w:ins>
            <w:ins w:id="379" w:author="ZTE DF" w:date="2023-09-18T11:20:00Z">
              <w:r>
                <w:rPr>
                  <w:rFonts w:ascii="Arial" w:hAnsi="Arial" w:hint="eastAsia"/>
                  <w:sz w:val="18"/>
                  <w:szCs w:val="18"/>
                  <w:lang w:eastAsia="zh-CN"/>
                </w:rPr>
                <w:t xml:space="preserve"> legacy</w:t>
              </w:r>
            </w:ins>
            <w:ins w:id="380" w:author="ZTE DF" w:date="2023-09-18T11:26:00Z">
              <w:r>
                <w:rPr>
                  <w:rFonts w:ascii="Arial" w:hAnsi="Arial" w:hint="eastAsia"/>
                  <w:sz w:val="18"/>
                  <w:szCs w:val="18"/>
                  <w:lang w:eastAsia="zh-CN"/>
                </w:rPr>
                <w:t>, so far</w:t>
              </w:r>
            </w:ins>
            <w:ins w:id="381"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82"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ins w:id="383"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84" w:author="Xiaomi（Xing Yang)" w:date="2023-09-18T15:13:00Z"/>
                <w:rFonts w:ascii="Arial" w:eastAsiaTheme="minorEastAsia" w:hAnsi="Arial"/>
                <w:sz w:val="18"/>
                <w:szCs w:val="18"/>
                <w:lang w:eastAsia="zh-CN"/>
              </w:rPr>
            </w:pPr>
            <w:ins w:id="385"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6" w:author="Xiaomi（Xing Yang)" w:date="2023-09-18T15:13:00Z"/>
                <w:rFonts w:ascii="Arial" w:hAnsi="Arial" w:cs="Arial"/>
                <w:lang w:eastAsia="zh-CN"/>
              </w:rPr>
            </w:pPr>
            <w:ins w:id="387" w:author="Xiaomi（Xing Yang)" w:date="2023-09-18T15:13:00Z">
              <w:r>
                <w:rPr>
                  <w:rFonts w:ascii="Arial" w:hAnsi="Arial" w:cs="Arial"/>
                  <w:lang w:eastAsia="zh-CN"/>
                </w:rPr>
                <w:t>B</w:t>
              </w:r>
            </w:ins>
            <w:ins w:id="388" w:author="Xiaomi（Xing Yang)" w:date="2023-09-18T15:14:00Z">
              <w:r>
                <w:rPr>
                  <w:rFonts w:ascii="Arial" w:hAnsi="Arial" w:cs="Arial"/>
                  <w:lang w:eastAsia="zh-CN"/>
                </w:rPr>
                <w:t xml:space="preserve"> and c</w:t>
              </w:r>
            </w:ins>
            <w:ins w:id="389"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90"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91"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ins w:id="392"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93" w:author="vivo(Boubacar)" w:date="2023-09-19T12:03:00Z"/>
                <w:rFonts w:ascii="Arial" w:hAnsi="Arial" w:cs="Arial"/>
                <w:lang w:eastAsia="zh-CN"/>
              </w:rPr>
            </w:pPr>
            <w:ins w:id="394"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95" w:author="vivo(Boubacar)" w:date="2023-09-19T12:05:00Z">
              <w:r>
                <w:rPr>
                  <w:rFonts w:ascii="Arial" w:hAnsi="Arial" w:cs="Arial"/>
                  <w:lang w:eastAsia="zh-CN"/>
                </w:rPr>
                <w:t>“</w:t>
              </w:r>
            </w:ins>
            <w:ins w:id="396" w:author="vivo(Boubacar)" w:date="2023-09-19T12:03:00Z">
              <w:r>
                <w:rPr>
                  <w:rFonts w:ascii="Arial" w:hAnsi="Arial" w:cs="Arial"/>
                  <w:lang w:eastAsia="zh-CN"/>
                </w:rPr>
                <w:t>interfere</w:t>
              </w:r>
            </w:ins>
            <w:ins w:id="397" w:author="vivo(Boubacar)" w:date="2023-09-19T12:05:00Z">
              <w:r>
                <w:rPr>
                  <w:rFonts w:ascii="Arial" w:hAnsi="Arial" w:cs="Arial"/>
                  <w:lang w:eastAsia="zh-CN"/>
                </w:rPr>
                <w:t>”</w:t>
              </w:r>
            </w:ins>
            <w:ins w:id="398" w:author="vivo(Boubacar)" w:date="2023-09-19T12:03:00Z">
              <w:r>
                <w:rPr>
                  <w:rFonts w:ascii="Arial" w:hAnsi="Arial" w:cs="Arial"/>
                  <w:lang w:eastAsia="zh-CN"/>
                </w:rPr>
                <w:t xml:space="preserve"> should be clarified, does it imply that the model training data cannot </w:t>
              </w:r>
            </w:ins>
            <w:ins w:id="399" w:author="vivo(Boubacar)" w:date="2023-09-19T12:05:00Z">
              <w:r>
                <w:rPr>
                  <w:rFonts w:ascii="Arial" w:hAnsi="Arial" w:cs="Arial"/>
                  <w:lang w:eastAsia="zh-CN"/>
                </w:rPr>
                <w:t xml:space="preserve">be </w:t>
              </w:r>
            </w:ins>
            <w:ins w:id="400" w:author="vivo(Boubacar)" w:date="2023-09-19T12:03:00Z">
              <w:r>
                <w:rPr>
                  <w:rFonts w:ascii="Arial" w:hAnsi="Arial" w:cs="Arial"/>
                  <w:lang w:eastAsia="zh-CN"/>
                </w:rPr>
                <w:t>reported in RRM report?</w:t>
              </w:r>
            </w:ins>
          </w:p>
          <w:p w14:paraId="39F39311" w14:textId="77777777" w:rsidR="00ED4B50" w:rsidRDefault="00ED4B50" w:rsidP="00ED4B50">
            <w:pPr>
              <w:rPr>
                <w:ins w:id="401" w:author="vivo(Boubacar)" w:date="2023-09-19T12:03:00Z"/>
                <w:rFonts w:ascii="Arial" w:hAnsi="Arial" w:cs="Arial"/>
                <w:lang w:eastAsia="zh-CN"/>
              </w:rPr>
            </w:pPr>
            <w:ins w:id="402"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403" w:author="vivo(Boubacar)" w:date="2023-09-19T12:03:00Z"/>
                <w:rFonts w:ascii="Arial" w:hAnsi="Arial" w:cs="Arial"/>
                <w:lang w:eastAsia="zh-CN"/>
              </w:rPr>
            </w:pPr>
            <w:ins w:id="404" w:author="vivo(Boubacar)" w:date="2023-09-19T12:03:00Z">
              <w:r w:rsidRPr="0036253C">
                <w:rPr>
                  <w:rFonts w:ascii="Arial" w:hAnsi="Arial" w:cs="Arial"/>
                  <w:lang w:eastAsia="zh-CN"/>
                </w:rPr>
                <w:t>b)</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05" w:author="vivo(Boubacar)" w:date="2023-09-19T12:03:00Z"/>
                <w:rFonts w:ascii="Arial" w:hAnsi="Arial" w:cs="Arial"/>
                <w:lang w:eastAsia="zh-CN"/>
              </w:rPr>
            </w:pPr>
            <w:ins w:id="406"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c,d,e</w:t>
              </w:r>
              <w:proofErr w:type="spellEnd"/>
              <w:r>
                <w:rPr>
                  <w:rFonts w:ascii="Arial" w:hAnsi="Arial" w:cs="Arial"/>
                  <w:lang w:eastAsia="zh-CN"/>
                </w:rPr>
                <w:t xml:space="preserve">), in addition to reporting, </w:t>
              </w:r>
            </w:ins>
            <w:ins w:id="407" w:author="vivo(Boubacar)" w:date="2023-09-19T12:06:00Z">
              <w:r>
                <w:rPr>
                  <w:rFonts w:ascii="Arial" w:hAnsi="Arial" w:cs="Arial"/>
                  <w:lang w:eastAsia="zh-CN"/>
                </w:rPr>
                <w:t>“</w:t>
              </w:r>
            </w:ins>
            <w:ins w:id="408" w:author="vivo(Boubacar)" w:date="2023-09-19T12:03:00Z">
              <w:r>
                <w:rPr>
                  <w:rFonts w:ascii="Arial" w:hAnsi="Arial" w:cs="Arial"/>
                  <w:lang w:eastAsia="zh-CN"/>
                </w:rPr>
                <w:t>recording</w:t>
              </w:r>
            </w:ins>
            <w:ins w:id="409" w:author="vivo(Boubacar)" w:date="2023-09-19T12:06:00Z">
              <w:r>
                <w:rPr>
                  <w:rFonts w:ascii="Arial" w:hAnsi="Arial" w:cs="Arial"/>
                  <w:lang w:eastAsia="zh-CN"/>
                </w:rPr>
                <w:t>”</w:t>
              </w:r>
            </w:ins>
            <w:ins w:id="410"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11" w:author="vivo(Boubacar)" w:date="2023-09-19T12:03:00Z"/>
                <w:rFonts w:ascii="Arial" w:hAnsi="Arial" w:cs="Arial"/>
                <w:lang w:eastAsia="zh-CN"/>
              </w:rPr>
            </w:pPr>
            <w:ins w:id="412" w:author="vivo(Boubacar)" w:date="2023-09-19T12:03:00Z">
              <w:r w:rsidRPr="0036253C">
                <w:rPr>
                  <w:rFonts w:ascii="Arial" w:hAnsi="Arial" w:cs="Arial"/>
                  <w:lang w:eastAsia="zh-CN"/>
                </w:rPr>
                <w:t>c)</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13" w:author="vivo(Boubacar)" w:date="2023-09-19T12:03:00Z"/>
                <w:rFonts w:ascii="Arial" w:hAnsi="Arial" w:cs="Arial"/>
                <w:lang w:eastAsia="zh-CN"/>
              </w:rPr>
            </w:pPr>
            <w:ins w:id="414" w:author="vivo(Boubacar)" w:date="2023-09-19T12:03:00Z">
              <w:r w:rsidRPr="0036253C">
                <w:rPr>
                  <w:rFonts w:ascii="Arial" w:hAnsi="Arial" w:cs="Arial"/>
                  <w:lang w:eastAsia="zh-CN"/>
                </w:rPr>
                <w:t>d)</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15" w:author="vivo(Boubacar)" w:date="2023-09-19T12:03:00Z">
              <w:r w:rsidRPr="0036253C">
                <w:rPr>
                  <w:rFonts w:ascii="Arial" w:hAnsi="Arial" w:cs="Arial"/>
                  <w:lang w:eastAsia="zh-CN"/>
                </w:rPr>
                <w:t>e)</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proofErr w:type="spellStart"/>
            <w:r>
              <w:rPr>
                <w:rFonts w:ascii="Arial" w:hAnsi="Arial" w:cs="Arial"/>
                <w:lang w:eastAsia="zh-CN"/>
              </w:rPr>
              <w:t>signalling</w:t>
            </w:r>
            <w:proofErr w:type="spellEnd"/>
            <w:r>
              <w:rPr>
                <w:rFonts w:ascii="Arial" w:hAnsi="Arial" w:cs="Arial"/>
                <w:lang w:eastAsia="zh-CN"/>
              </w:rPr>
              <w:t xml:space="preserve"> based data collection, that should be based on a special SRB</w:t>
            </w:r>
            <w:r w:rsidR="001C558A">
              <w:rPr>
                <w:rFonts w:ascii="Arial" w:hAnsi="Arial" w:cs="Arial"/>
                <w:lang w:eastAsia="zh-CN"/>
              </w:rPr>
              <w:t xml:space="preserve">, to avoiding overwhelming the normal </w:t>
            </w:r>
            <w:proofErr w:type="spellStart"/>
            <w:r w:rsidR="001C558A">
              <w:rPr>
                <w:rFonts w:ascii="Arial" w:hAnsi="Arial" w:cs="Arial"/>
                <w:lang w:eastAsia="zh-CN"/>
              </w:rPr>
              <w:t>signalling</w:t>
            </w:r>
            <w:proofErr w:type="spellEnd"/>
            <w:r w:rsidR="001C558A">
              <w:rPr>
                <w:rFonts w:ascii="Arial" w:hAnsi="Arial" w:cs="Arial"/>
                <w:lang w:eastAsia="zh-CN"/>
              </w:rPr>
              <w:t xml:space="preserve">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lastRenderedPageBreak/>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Note: down selection is not precluded.</w:t>
            </w:r>
          </w:p>
          <w:p w14:paraId="46826C53"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w:t>
            </w:r>
            <w:r w:rsidRPr="00580C06">
              <w:rPr>
                <w:rFonts w:ascii="Arial" w:eastAsia="Calibri" w:hAnsi="Arial"/>
              </w:rPr>
              <w:lastRenderedPageBreak/>
              <w:t xml:space="preserve">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56233B"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25BE36EC" w:rsidR="0056233B" w:rsidRPr="00FB2534" w:rsidRDefault="00924142" w:rsidP="0056233B">
            <w:pPr>
              <w:rPr>
                <w:rFonts w:ascii="Arial" w:eastAsia="Calibri" w:hAnsi="Arial"/>
              </w:rPr>
            </w:pPr>
            <w:r w:rsidRPr="00FB2534">
              <w:rPr>
                <w:rFonts w:ascii="Arial" w:eastAsia="Calibri" w:hAnsi="Arial"/>
              </w:rPr>
              <w:lastRenderedPageBreak/>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E79C44" w14:textId="2A82C8B9" w:rsidR="0056233B" w:rsidRPr="00FB2534" w:rsidRDefault="00B431F4" w:rsidP="0056233B">
            <w:pPr>
              <w:rPr>
                <w:rFonts w:ascii="Arial" w:eastAsia="Calibri" w:hAnsi="Arial"/>
              </w:rPr>
            </w:pPr>
            <w:r w:rsidRPr="00FB2534">
              <w:rPr>
                <w:rFonts w:ascii="Arial" w:eastAsia="Calibri" w:hAnsi="Arial"/>
              </w:rPr>
              <w:t>All</w:t>
            </w:r>
          </w:p>
          <w:p w14:paraId="7146EB2A" w14:textId="2377F23A" w:rsidR="00B431F4" w:rsidRPr="00FB2534" w:rsidRDefault="00B431F4" w:rsidP="0056233B">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5E90782F" w:rsidR="0056233B" w:rsidRPr="00FB2534" w:rsidRDefault="00FB2534" w:rsidP="0056233B">
            <w:pPr>
              <w:rPr>
                <w:rFonts w:ascii="Arial" w:eastAsia="Calibri" w:hAnsi="Arial"/>
              </w:rPr>
            </w:pPr>
            <w:r w:rsidRPr="00FB2534">
              <w:rPr>
                <w:rFonts w:ascii="Arial" w:eastAsia="Calibri" w:hAnsi="Arial"/>
              </w:rPr>
              <w:t>Regarding</w:t>
            </w:r>
            <w:r w:rsidR="00B431F4" w:rsidRPr="00FB2534">
              <w:rPr>
                <w:rFonts w:ascii="Arial" w:eastAsia="Calibri" w:hAnsi="Arial"/>
              </w:rPr>
              <w:t xml:space="preserve"> a), we </w:t>
            </w:r>
            <w:r w:rsidR="00924142" w:rsidRPr="00FB2534">
              <w:rPr>
                <w:rFonts w:ascii="Arial" w:eastAsia="Calibri" w:hAnsi="Arial"/>
              </w:rPr>
              <w:t xml:space="preserve">agree that data collection related signaling, which is for offline training, should not impact </w:t>
            </w:r>
            <w:r w:rsidR="00B431F4" w:rsidRPr="00FB2534">
              <w:rPr>
                <w:rFonts w:ascii="Arial" w:eastAsia="Calibri" w:hAnsi="Arial"/>
              </w:rPr>
              <w:t>measurements that are immediately used for mobility/RRM. We don’t have a strong opinion whether this needs to be captured explicitly.</w:t>
            </w:r>
          </w:p>
        </w:tc>
      </w:tr>
      <w:tr w:rsidR="0056233B"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56233B" w:rsidRDefault="0056233B" w:rsidP="0056233B">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56233B" w:rsidRDefault="0056233B" w:rsidP="0056233B">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56233B" w:rsidRDefault="0056233B" w:rsidP="0056233B">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6" w:author="Rapporteur (Ericsson)" w:date="2023-09-17T23:20:00Z">
        <w:r>
          <w:rPr>
            <w:rFonts w:ascii="Arial" w:hAnsi="Arial" w:cs="Arial"/>
            <w:lang w:val="en-GB"/>
          </w:rPr>
          <w:t>signalling</w:t>
        </w:r>
      </w:ins>
      <w:del w:id="417" w:author="Rapporteur (Ericsson)" w:date="2023-09-17T23:21:00Z">
        <w:r>
          <w:rPr>
            <w:rFonts w:ascii="Arial" w:hAnsi="Arial" w:cs="Arial"/>
            <w:lang w:val="en-GB"/>
          </w:rPr>
          <w:delText>measurement</w:delText>
        </w:r>
      </w:del>
      <w:r>
        <w:rPr>
          <w:rFonts w:ascii="Arial" w:hAnsi="Arial" w:cs="Arial"/>
          <w:lang w:val="en-GB"/>
        </w:rPr>
        <w:t xml:space="preserve"> reporting</w:t>
      </w:r>
      <w:ins w:id="418"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9" w:author="Rapporteur (Ericsson)" w:date="2023-09-17T23:21:00Z">
        <w:r>
          <w:rPr>
            <w:rFonts w:ascii="Arial" w:hAnsi="Arial" w:cs="Arial"/>
            <w:b/>
            <w:bCs/>
            <w:color w:val="FF0000"/>
            <w:sz w:val="20"/>
            <w:szCs w:val="20"/>
            <w:lang w:val="en-GB"/>
          </w:rPr>
          <w:t>signalling</w:t>
        </w:r>
      </w:ins>
      <w:del w:id="420"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21"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22"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2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4"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425"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426"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27"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2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9"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430"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431"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3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33" w:author="ZTE DF" w:date="2023-09-18T13:57:00Z">
              <w:r>
                <w:rPr>
                  <w:rFonts w:ascii="Arial" w:hAnsi="Arial" w:hint="eastAsia"/>
                  <w:sz w:val="18"/>
                  <w:szCs w:val="18"/>
                  <w:lang w:eastAsia="zh-CN"/>
                </w:rPr>
                <w:t xml:space="preserve">None according to the current </w:t>
              </w:r>
            </w:ins>
            <w:ins w:id="43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proofErr w:type="spellStart"/>
                  <w:r w:rsidRPr="00E45FFF">
                    <w:rPr>
                      <w:rFonts w:ascii="Arial" w:hAnsi="Arial" w:cs="Arial" w:hint="eastAsia"/>
                      <w:b/>
                      <w:i/>
                      <w:iCs/>
                      <w:lang w:eastAsia="zh-CN"/>
                    </w:rPr>
                    <w:t>A</w:t>
                  </w:r>
                  <w:r w:rsidRPr="00E45FFF">
                    <w:rPr>
                      <w:rFonts w:ascii="Arial" w:hAnsi="Arial" w:cs="Arial"/>
                      <w:b/>
                      <w:i/>
                      <w:iCs/>
                      <w:lang w:eastAsia="zh-CN"/>
                    </w:rPr>
                    <w:t>ssumption</w:t>
                  </w:r>
                  <w:proofErr w:type="spellEnd"/>
                  <w:r w:rsidRPr="00E45FFF">
                    <w:rPr>
                      <w:rFonts w:ascii="Arial" w:hAnsi="Arial" w:cs="Arial"/>
                      <w:b/>
                      <w:i/>
                      <w:iCs/>
                      <w:lang w:eastAsia="zh-CN"/>
                    </w:rPr>
                    <w:t xml:space="preserve">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 xml:space="preserve">RAN2 </w:t>
                  </w:r>
                  <w:proofErr w:type="spellStart"/>
                  <w:r w:rsidRPr="00E45FFF">
                    <w:rPr>
                      <w:rFonts w:ascii="Arial" w:hAnsi="Arial" w:cs="Arial"/>
                      <w:i/>
                      <w:iCs/>
                      <w:lang w:eastAsia="zh-CN"/>
                    </w:rPr>
                    <w:t>assumes</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that</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analysis</w:t>
                  </w:r>
                  <w:proofErr w:type="spellEnd"/>
                  <w:r w:rsidRPr="00E45FFF">
                    <w:rPr>
                      <w:rFonts w:ascii="Arial" w:hAnsi="Arial" w:cs="Arial"/>
                      <w:i/>
                      <w:iCs/>
                      <w:lang w:eastAsia="zh-CN"/>
                    </w:rPr>
                    <w:t>/</w:t>
                  </w:r>
                  <w:proofErr w:type="spellStart"/>
                  <w:r w:rsidRPr="00E45FFF">
                    <w:rPr>
                      <w:rFonts w:ascii="Arial" w:hAnsi="Arial" w:cs="Arial"/>
                      <w:i/>
                      <w:iCs/>
                      <w:lang w:eastAsia="zh-CN"/>
                    </w:rPr>
                    <w:t>selection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of</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data</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collection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frameworks</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should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focus</w:t>
                  </w:r>
                  <w:proofErr w:type="spellEnd"/>
                  <w:r w:rsidRPr="00E45FFF">
                    <w:rPr>
                      <w:rFonts w:ascii="Arial" w:hAnsi="Arial" w:cs="Arial"/>
                      <w:i/>
                      <w:iCs/>
                      <w:lang w:eastAsia="zh-CN"/>
                    </w:rPr>
                    <w:t xml:space="preserve"> on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RRC_CONNECTED </w:t>
                  </w:r>
                  <w:proofErr w:type="spellStart"/>
                  <w:r w:rsidRPr="00E45FFF">
                    <w:rPr>
                      <w:rFonts w:ascii="Arial" w:hAnsi="Arial" w:cs="Arial"/>
                      <w:i/>
                      <w:iCs/>
                      <w:lang w:eastAsia="zh-CN"/>
                    </w:rPr>
                    <w:t>state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for</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both</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data</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lastRenderedPageBreak/>
                    <w:t>generation</w:t>
                  </w:r>
                  <w:proofErr w:type="spellEnd"/>
                  <w:r w:rsidRPr="00E45FFF">
                    <w:rPr>
                      <w:rFonts w:ascii="Arial" w:hAnsi="Arial" w:cs="Arial"/>
                      <w:i/>
                      <w:iCs/>
                      <w:lang w:eastAsia="zh-CN"/>
                    </w:rPr>
                    <w:t xml:space="preserve"> and </w:t>
                  </w:r>
                  <w:proofErr w:type="spellStart"/>
                  <w:r w:rsidRPr="00E45FFF">
                    <w:rPr>
                      <w:rFonts w:ascii="Arial" w:hAnsi="Arial" w:cs="Arial"/>
                      <w:i/>
                      <w:iCs/>
                      <w:lang w:eastAsia="zh-CN"/>
                    </w:rPr>
                    <w:t>reporting</w:t>
                  </w:r>
                  <w:proofErr w:type="spellEnd"/>
                  <w:r w:rsidRPr="00E45FFF">
                    <w:rPr>
                      <w:rFonts w:ascii="Arial" w:hAnsi="Arial" w:cs="Arial"/>
                      <w:i/>
                      <w:iCs/>
                      <w:lang w:eastAsia="zh-CN"/>
                    </w:rPr>
                    <w:t xml:space="preserve">). Analysis and potential </w:t>
                  </w:r>
                  <w:proofErr w:type="spellStart"/>
                  <w:r w:rsidRPr="00E45FFF">
                    <w:rPr>
                      <w:rFonts w:ascii="Arial" w:hAnsi="Arial" w:cs="Arial"/>
                      <w:i/>
                      <w:iCs/>
                      <w:lang w:eastAsia="zh-CN"/>
                    </w:rPr>
                    <w:t>enhancement</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of</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non-</w:t>
                  </w:r>
                  <w:proofErr w:type="spellStart"/>
                  <w:r w:rsidRPr="00E45FFF">
                    <w:rPr>
                      <w:rFonts w:ascii="Arial" w:hAnsi="Arial" w:cs="Arial"/>
                      <w:i/>
                      <w:iCs/>
                      <w:lang w:eastAsia="zh-CN"/>
                    </w:rPr>
                    <w:t>connected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state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can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be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revisited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when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needed</w:t>
                  </w:r>
                  <w:proofErr w:type="spellEnd"/>
                  <w:r w:rsidRPr="00E45FFF">
                    <w:rPr>
                      <w:rFonts w:ascii="Arial" w:hAnsi="Arial" w:cs="Arial"/>
                      <w:i/>
                      <w:iCs/>
                      <w:lang w:eastAsia="zh-CN"/>
                    </w:rPr>
                    <w:t>.</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lastRenderedPageBreak/>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35" w:author="Rapporteur (Ericsson)" w:date="2023-09-17T23:22:00Z">
        <w:r>
          <w:rPr>
            <w:rFonts w:ascii="Arial" w:hAnsi="Arial" w:cs="Arial"/>
            <w:b/>
            <w:bCs/>
            <w:color w:val="FF0000"/>
            <w:sz w:val="20"/>
            <w:szCs w:val="20"/>
            <w:lang w:val="en-GB"/>
          </w:rPr>
          <w:delText xml:space="preserve">session </w:delText>
        </w:r>
      </w:del>
      <w:ins w:id="43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37" w:author="Rapporteur (Ericsson)" w:date="2023-09-17T23:22:00Z">
        <w:r>
          <w:rPr>
            <w:rFonts w:ascii="Arial" w:hAnsi="Arial" w:cs="Arial"/>
            <w:b/>
            <w:bCs/>
            <w:color w:val="FF0000"/>
            <w:sz w:val="20"/>
            <w:szCs w:val="20"/>
            <w:lang w:val="en-GB"/>
          </w:rPr>
          <w:delText>session</w:delText>
        </w:r>
      </w:del>
      <w:ins w:id="43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39" w:author="OPPO-Jiangsheng Fan" w:date="2023-09-15T10:19:00Z">
              <w:r>
                <w:rPr>
                  <w:rFonts w:ascii="Arial" w:eastAsiaTheme="minorEastAsia" w:hAnsi="Arial"/>
                  <w:sz w:val="18"/>
                  <w:szCs w:val="18"/>
                  <w:lang w:eastAsia="zh-CN"/>
                </w:rPr>
                <w:t>one node in</w:t>
              </w:r>
            </w:ins>
            <w:del w:id="44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42" w:author="OPPO-Jiangsheng Fan" w:date="2023-09-15T10:19:00Z">
              <w:r>
                <w:rPr>
                  <w:rFonts w:ascii="Arial" w:eastAsiaTheme="minorEastAsia" w:hAnsi="Arial"/>
                  <w:sz w:val="18"/>
                  <w:szCs w:val="18"/>
                  <w:lang w:eastAsia="zh-CN"/>
                </w:rPr>
                <w:delText xml:space="preserve">session </w:delText>
              </w:r>
            </w:del>
            <w:ins w:id="443" w:author="OPPO-Jiangsheng Fan" w:date="2023-09-15T10:19:00Z">
              <w:r>
                <w:rPr>
                  <w:rFonts w:ascii="Arial" w:eastAsiaTheme="minorEastAsia" w:hAnsi="Arial"/>
                  <w:sz w:val="18"/>
                  <w:szCs w:val="18"/>
                  <w:lang w:eastAsia="zh-CN"/>
                </w:rPr>
                <w:t>task</w:t>
              </w:r>
            </w:ins>
            <w:ins w:id="444" w:author="OPPO-Jiangsheng Fan" w:date="2023-09-15T10:20:00Z">
              <w:r>
                <w:rPr>
                  <w:rFonts w:ascii="Arial" w:eastAsiaTheme="minorEastAsia" w:hAnsi="Arial"/>
                  <w:sz w:val="18"/>
                  <w:szCs w:val="18"/>
                  <w:lang w:eastAsia="zh-CN"/>
                </w:rPr>
                <w:t>/proce</w:t>
              </w:r>
            </w:ins>
            <w:ins w:id="445" w:author="OPPO-Jiangsheng Fan" w:date="2023-09-15T10:23:00Z">
              <w:r>
                <w:rPr>
                  <w:rFonts w:ascii="Arial" w:eastAsiaTheme="minorEastAsia" w:hAnsi="Arial"/>
                  <w:sz w:val="18"/>
                  <w:szCs w:val="18"/>
                  <w:lang w:eastAsia="zh-CN"/>
                </w:rPr>
                <w:t>dure</w:t>
              </w:r>
            </w:ins>
            <w:ins w:id="44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47" w:author="OPPO-Jiangsheng Fan" w:date="2023-09-15T10:20:00Z">
              <w:r>
                <w:rPr>
                  <w:rFonts w:ascii="Arial" w:eastAsiaTheme="minorEastAsia" w:hAnsi="Arial"/>
                  <w:sz w:val="18"/>
                  <w:szCs w:val="18"/>
                  <w:lang w:eastAsia="zh-CN"/>
                </w:rPr>
                <w:t>the</w:t>
              </w:r>
            </w:ins>
            <w:ins w:id="448" w:author="OPPO-Jiangsheng Fan" w:date="2023-09-15T10:19:00Z">
              <w:r>
                <w:rPr>
                  <w:rFonts w:ascii="Arial" w:eastAsiaTheme="minorEastAsia" w:hAnsi="Arial"/>
                  <w:sz w:val="18"/>
                  <w:szCs w:val="18"/>
                  <w:lang w:eastAsia="zh-CN"/>
                </w:rPr>
                <w:t xml:space="preserve"> node in</w:t>
              </w:r>
            </w:ins>
            <w:del w:id="44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5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51" w:author="OPPO-Jiangsheng Fan" w:date="2023-09-15T10:20:00Z">
              <w:r>
                <w:rPr>
                  <w:rFonts w:ascii="Arial" w:eastAsiaTheme="minorEastAsia" w:hAnsi="Arial"/>
                  <w:sz w:val="18"/>
                  <w:szCs w:val="18"/>
                  <w:lang w:eastAsia="zh-CN"/>
                </w:rPr>
                <w:delText>session</w:delText>
              </w:r>
            </w:del>
            <w:ins w:id="452" w:author="OPPO-Jiangsheng Fan" w:date="2023-09-15T10:20:00Z">
              <w:r>
                <w:rPr>
                  <w:rFonts w:ascii="Arial" w:eastAsiaTheme="minorEastAsia" w:hAnsi="Arial"/>
                  <w:sz w:val="18"/>
                  <w:szCs w:val="18"/>
                  <w:lang w:eastAsia="zh-CN"/>
                </w:rPr>
                <w:t>task</w:t>
              </w:r>
            </w:ins>
            <w:ins w:id="45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54" w:author="ZTE DF" w:date="2023-09-18T13:58:00Z">
              <w:r>
                <w:rPr>
                  <w:rFonts w:ascii="Arial" w:hAnsi="Arial" w:hint="eastAsia"/>
                  <w:sz w:val="18"/>
                  <w:szCs w:val="18"/>
                  <w:lang w:eastAsia="zh-CN"/>
                </w:rPr>
                <w:lastRenderedPageBreak/>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55"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56" w:author="ZTE DF" w:date="2023-09-18T13:59:00Z"/>
                <w:rFonts w:ascii="Arial" w:hAnsi="Arial"/>
                <w:sz w:val="18"/>
                <w:szCs w:val="18"/>
                <w:lang w:eastAsia="zh-CN"/>
              </w:rPr>
            </w:pPr>
            <w:ins w:id="45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58" w:author="ZTE DF" w:date="2023-09-18T13:59:00Z"/>
                <w:rFonts w:ascii="Arial" w:hAnsi="Arial"/>
                <w:sz w:val="18"/>
                <w:szCs w:val="18"/>
                <w:lang w:eastAsia="zh-CN"/>
              </w:rPr>
            </w:pPr>
            <w:ins w:id="45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60"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6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6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6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6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6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proofErr w:type="spellStart"/>
            <w:r w:rsidRPr="003516F0">
              <w:rPr>
                <w:rFonts w:ascii="Arial" w:eastAsia="Calibri" w:hAnsi="Arial"/>
                <w:i/>
                <w:iCs/>
                <w:sz w:val="18"/>
                <w:szCs w:val="18"/>
              </w:rPr>
              <w:t>LoggedMeasurementConfiguration</w:t>
            </w:r>
            <w:proofErr w:type="spellEnd"/>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805E0"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275E74AA" w:rsidR="004805E0" w:rsidRPr="00FB2534" w:rsidRDefault="00281D95" w:rsidP="004805E0">
            <w:pPr>
              <w:rPr>
                <w:rFonts w:ascii="Arial" w:eastAsia="Calibri" w:hAnsi="Arial"/>
              </w:rPr>
            </w:pPr>
            <w:r w:rsidRPr="00FB2534">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79E42604" w:rsidR="004805E0" w:rsidRPr="00FB2534" w:rsidRDefault="00281D95" w:rsidP="004805E0">
            <w:pPr>
              <w:rPr>
                <w:rFonts w:ascii="Arial" w:eastAsia="Calibri" w:hAnsi="Arial"/>
              </w:rPr>
            </w:pPr>
            <w:r w:rsidRPr="00FB2534">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9E6282C" w14:textId="5EFBFFD0" w:rsidR="004805E0" w:rsidRPr="00FB2534" w:rsidRDefault="00281D95" w:rsidP="004805E0">
            <w:pPr>
              <w:rPr>
                <w:rFonts w:ascii="Arial" w:eastAsia="Calibri" w:hAnsi="Arial"/>
              </w:rPr>
            </w:pPr>
            <w:r w:rsidRPr="00FB2534">
              <w:rPr>
                <w:rFonts w:ascii="Arial" w:eastAsia="Calibri" w:hAnsi="Arial"/>
              </w:rPr>
              <w:t>Agree with the views expressed by Intel</w:t>
            </w:r>
            <w:r w:rsidR="00C236DB">
              <w:rPr>
                <w:rFonts w:ascii="Arial" w:eastAsia="Calibri" w:hAnsi="Arial"/>
              </w:rPr>
              <w:t>/Vivo that there is no direct interface between OAM and UE</w:t>
            </w:r>
            <w:r w:rsidR="00FB2534">
              <w:rPr>
                <w:rFonts w:ascii="Arial" w:eastAsia="Calibri" w:hAnsi="Arial"/>
              </w:rPr>
              <w:t xml:space="preserve"> </w:t>
            </w:r>
            <w:r w:rsidR="00C236DB">
              <w:rPr>
                <w:rFonts w:ascii="Arial" w:eastAsia="Calibri" w:hAnsi="Arial"/>
              </w:rPr>
              <w:t>and the communication has to be done via the gNB similar to the MDT framework.</w:t>
            </w:r>
          </w:p>
        </w:tc>
      </w:tr>
      <w:tr w:rsidR="004805E0"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805E0" w:rsidRDefault="004805E0" w:rsidP="004805E0">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805E0" w:rsidRDefault="004805E0" w:rsidP="004805E0">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805E0" w:rsidRDefault="004805E0" w:rsidP="004805E0">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w:t>
        </w:r>
        <w:r>
          <w:rPr>
            <w:rStyle w:val="Hyperlink"/>
            <w:rFonts w:ascii="Arial" w:hAnsi="Arial" w:cs="Arial"/>
          </w:rPr>
          <w:t>2</w:t>
        </w:r>
        <w:r>
          <w:rPr>
            <w:rStyle w:val="Hyperlink"/>
            <w:rFonts w:ascii="Arial" w:hAnsi="Arial" w:cs="Arial"/>
          </w:rPr>
          <w:t>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proofErr w:type="spellStart"/>
            <w:r>
              <w:rPr>
                <w:rFonts w:ascii="Arial" w:hAnsi="Arial" w:cs="Arial"/>
                <w:sz w:val="20"/>
                <w:szCs w:val="20"/>
              </w:rPr>
              <w:lastRenderedPageBreak/>
              <w:t>Logged</w:t>
            </w:r>
            <w:proofErr w:type="spellEnd"/>
            <w:r>
              <w:rPr>
                <w:rFonts w:ascii="Arial" w:hAnsi="Arial" w:cs="Arial"/>
                <w:sz w:val="20"/>
                <w:szCs w:val="20"/>
              </w:rPr>
              <w:t xml:space="preserve"> MDT</w:t>
            </w:r>
          </w:p>
        </w:tc>
        <w:tc>
          <w:tcPr>
            <w:tcW w:w="1110" w:type="dxa"/>
          </w:tcPr>
          <w:p w14:paraId="14E9784A" w14:textId="77777777" w:rsidR="00315590" w:rsidRPr="000D5859" w:rsidRDefault="0025209E">
            <w:pPr>
              <w:spacing w:after="60"/>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proofErr w:type="spellStart"/>
            <w:r>
              <w:rPr>
                <w:rFonts w:ascii="Arial" w:hAnsi="Arial" w:cs="Arial"/>
                <w:sz w:val="20"/>
                <w:szCs w:val="20"/>
              </w:rPr>
              <w:t>timing</w:t>
            </w:r>
            <w:proofErr w:type="spellEnd"/>
            <w:r>
              <w:rPr>
                <w:rFonts w:ascii="Arial" w:hAnsi="Arial" w:cs="Arial"/>
                <w:sz w:val="20"/>
                <w:szCs w:val="20"/>
              </w:rPr>
              <w:t xml:space="preserve"> </w:t>
            </w:r>
            <w:proofErr w:type="spellStart"/>
            <w:r>
              <w:rPr>
                <w:rFonts w:ascii="Arial" w:hAnsi="Arial" w:cs="Arial"/>
                <w:sz w:val="20"/>
                <w:szCs w:val="20"/>
              </w:rPr>
              <w:t>info</w:t>
            </w:r>
            <w:proofErr w:type="spellEnd"/>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security</w:t>
            </w:r>
            <w:proofErr w:type="spellEnd"/>
            <w:r>
              <w:rPr>
                <w:rFonts w:ascii="Arial" w:hAnsi="Arial" w:cs="Arial"/>
                <w:sz w:val="20"/>
                <w:szCs w:val="20"/>
              </w:rPr>
              <w:t xml:space="preserve"> via RRC </w:t>
            </w:r>
            <w:proofErr w:type="spellStart"/>
            <w:r>
              <w:rPr>
                <w:rFonts w:ascii="Arial" w:hAnsi="Arial" w:cs="Arial"/>
                <w:sz w:val="20"/>
                <w:szCs w:val="20"/>
              </w:rPr>
              <w:t>message</w:t>
            </w:r>
            <w:proofErr w:type="spellEnd"/>
            <w:r>
              <w:rPr>
                <w:rFonts w:ascii="Arial" w:hAnsi="Arial" w:cs="Arial"/>
                <w:sz w:val="20"/>
                <w:szCs w:val="20"/>
              </w:rPr>
              <w:t>,</w:t>
            </w:r>
          </w:p>
          <w:p w14:paraId="355069F0" w14:textId="77777777" w:rsidR="00315590" w:rsidRDefault="0025209E">
            <w:pPr>
              <w:rPr>
                <w:rFonts w:ascii="Arial" w:hAnsi="Arial" w:cs="Arial"/>
                <w:sz w:val="20"/>
                <w:szCs w:val="20"/>
              </w:rPr>
            </w:pPr>
            <w:r>
              <w:rPr>
                <w:rFonts w:ascii="Arial" w:hAnsi="Arial" w:cs="Arial"/>
                <w:sz w:val="20"/>
                <w:szCs w:val="20"/>
              </w:rPr>
              <w:t xml:space="preserve">Privacy via </w:t>
            </w:r>
            <w:proofErr w:type="spellStart"/>
            <w:r>
              <w:rPr>
                <w:rFonts w:ascii="Arial" w:hAnsi="Arial" w:cs="Arial"/>
                <w:sz w:val="20"/>
                <w:szCs w:val="20"/>
              </w:rPr>
              <w:t>user</w:t>
            </w:r>
            <w:proofErr w:type="spellEnd"/>
            <w:r>
              <w:rPr>
                <w:rFonts w:ascii="Arial" w:hAnsi="Arial" w:cs="Arial"/>
                <w:sz w:val="20"/>
                <w:szCs w:val="20"/>
              </w:rPr>
              <w:t xml:space="preserve"> </w:t>
            </w:r>
            <w:proofErr w:type="spellStart"/>
            <w:r>
              <w:rPr>
                <w:rFonts w:ascii="Arial" w:hAnsi="Arial" w:cs="Arial"/>
                <w:sz w:val="20"/>
                <w:szCs w:val="20"/>
              </w:rPr>
              <w:t>consent</w:t>
            </w:r>
            <w:proofErr w:type="spellEnd"/>
            <w:r>
              <w:rPr>
                <w:rFonts w:ascii="Arial" w:hAnsi="Arial" w:cs="Arial"/>
                <w:sz w:val="20"/>
                <w:szCs w:val="20"/>
              </w:rPr>
              <w:t xml:space="preserve">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74" w:author="Xuelong Wang" w:date="2023-09-19T06:20:00Z">
                  <w:rPr>
                    <w:rFonts w:ascii="Arial" w:hAnsi="Arial" w:cs="Arial"/>
                    <w:sz w:val="20"/>
                    <w:szCs w:val="20"/>
                  </w:rPr>
                </w:rPrChange>
              </w:rPr>
            </w:pPr>
            <w:r w:rsidRPr="000D5859">
              <w:rPr>
                <w:rFonts w:ascii="Arial" w:hAnsi="Arial" w:cs="Arial"/>
                <w:lang w:val="en-GB"/>
                <w:rPrChange w:id="47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76" w:author="Xuelong Wang" w:date="2023-09-19T06:20:00Z">
                  <w:rPr>
                    <w:rFonts w:ascii="Arial" w:hAnsi="Arial" w:cs="Arial"/>
                    <w:sz w:val="20"/>
                    <w:szCs w:val="20"/>
                  </w:rPr>
                </w:rPrChange>
              </w:rPr>
            </w:pPr>
            <w:r w:rsidRPr="000D5859">
              <w:rPr>
                <w:rFonts w:ascii="Arial" w:hAnsi="Arial" w:cs="Arial"/>
                <w:lang w:val="en-GB"/>
                <w:rPrChange w:id="47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78" w:author="Xuelong Wang" w:date="2023-09-19T06:20:00Z">
                  <w:rPr>
                    <w:rFonts w:ascii="Arial" w:hAnsi="Arial" w:cs="Arial"/>
                    <w:sz w:val="20"/>
                    <w:szCs w:val="20"/>
                  </w:rPr>
                </w:rPrChange>
              </w:rPr>
            </w:pPr>
            <w:r w:rsidRPr="000D5859">
              <w:rPr>
                <w:rFonts w:ascii="Arial" w:hAnsi="Arial" w:cs="Arial"/>
                <w:lang w:val="en-GB"/>
                <w:rPrChange w:id="47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80" w:author="Xuelong Wang" w:date="2023-09-19T06:20:00Z">
                  <w:rPr>
                    <w:rFonts w:ascii="Arial" w:hAnsi="Arial" w:cs="Arial"/>
                    <w:sz w:val="20"/>
                    <w:szCs w:val="20"/>
                  </w:rPr>
                </w:rPrChange>
              </w:rPr>
            </w:pPr>
            <w:r w:rsidRPr="000D5859">
              <w:rPr>
                <w:rFonts w:ascii="Arial" w:hAnsi="Arial" w:cs="Arial"/>
                <w:lang w:val="en-GB"/>
                <w:rPrChange w:id="48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82" w:author="Xuelong Wang" w:date="2023-09-19T06:20:00Z">
                  <w:rPr>
                    <w:rFonts w:ascii="Arial" w:hAnsi="Arial" w:cs="Arial"/>
                    <w:sz w:val="20"/>
                    <w:szCs w:val="20"/>
                  </w:rPr>
                </w:rPrChange>
              </w:rPr>
            </w:pPr>
            <w:r w:rsidRPr="000D5859">
              <w:rPr>
                <w:rFonts w:ascii="Arial" w:hAnsi="Arial" w:cs="Arial"/>
                <w:lang w:val="en-GB"/>
                <w:rPrChange w:id="48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security</w:t>
            </w:r>
            <w:proofErr w:type="spellEnd"/>
            <w:r>
              <w:rPr>
                <w:rFonts w:ascii="Arial" w:hAnsi="Arial" w:cs="Arial"/>
                <w:sz w:val="20"/>
                <w:szCs w:val="20"/>
              </w:rPr>
              <w:t xml:space="preserve"> via RRC </w:t>
            </w:r>
            <w:proofErr w:type="spellStart"/>
            <w:r>
              <w:rPr>
                <w:rFonts w:ascii="Arial" w:hAnsi="Arial" w:cs="Arial"/>
                <w:sz w:val="20"/>
                <w:szCs w:val="20"/>
              </w:rPr>
              <w:t>message</w:t>
            </w:r>
            <w:proofErr w:type="spellEnd"/>
            <w:r>
              <w:rPr>
                <w:rFonts w:ascii="Arial" w:hAnsi="Arial" w:cs="Arial"/>
                <w:sz w:val="20"/>
                <w:szCs w:val="20"/>
              </w:rPr>
              <w:t>,</w:t>
            </w:r>
          </w:p>
          <w:p w14:paraId="6722C686" w14:textId="77777777" w:rsidR="00315590" w:rsidRDefault="0025209E">
            <w:pPr>
              <w:rPr>
                <w:rFonts w:ascii="Arial" w:hAnsi="Arial" w:cs="Arial"/>
                <w:sz w:val="20"/>
                <w:szCs w:val="20"/>
              </w:rPr>
            </w:pPr>
            <w:r>
              <w:rPr>
                <w:rFonts w:ascii="Arial" w:hAnsi="Arial" w:cs="Arial"/>
                <w:sz w:val="20"/>
                <w:szCs w:val="20"/>
              </w:rPr>
              <w:t xml:space="preserve">Privacy via </w:t>
            </w:r>
            <w:proofErr w:type="spellStart"/>
            <w:r>
              <w:rPr>
                <w:rFonts w:ascii="Arial" w:hAnsi="Arial" w:cs="Arial"/>
                <w:sz w:val="20"/>
                <w:szCs w:val="20"/>
              </w:rPr>
              <w:t>user</w:t>
            </w:r>
            <w:proofErr w:type="spellEnd"/>
            <w:r>
              <w:rPr>
                <w:rFonts w:ascii="Arial" w:hAnsi="Arial" w:cs="Arial"/>
                <w:sz w:val="20"/>
                <w:szCs w:val="20"/>
              </w:rPr>
              <w:t xml:space="preserve"> </w:t>
            </w:r>
            <w:proofErr w:type="spellStart"/>
            <w:r>
              <w:rPr>
                <w:rFonts w:ascii="Arial" w:hAnsi="Arial" w:cs="Arial"/>
                <w:sz w:val="20"/>
                <w:szCs w:val="20"/>
              </w:rPr>
              <w:t>consent</w:t>
            </w:r>
            <w:proofErr w:type="spellEnd"/>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84"/>
      <w:r>
        <w:rPr>
          <w:rFonts w:ascii="Arial" w:hAnsi="Arial" w:cs="Arial"/>
          <w:sz w:val="20"/>
          <w:szCs w:val="20"/>
          <w:lang w:val="en-GB"/>
        </w:rPr>
        <w:t>segments</w:t>
      </w:r>
      <w:commentRangeEnd w:id="484"/>
      <w:r>
        <w:rPr>
          <w:rStyle w:val="CommentReference"/>
          <w:rFonts w:ascii="Times New Roman" w:eastAsia="SimSun" w:hAnsi="Times New Roman"/>
          <w:lang w:val="en-US" w:eastAsia="ja-JP"/>
        </w:rPr>
        <w:commentReference w:id="48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lastRenderedPageBreak/>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85"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86"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87" w:author="ZTE DF" w:date="2023-09-18T14:04:00Z"/>
                <w:rFonts w:ascii="Arial" w:hAnsi="Arial"/>
                <w:sz w:val="18"/>
                <w:szCs w:val="18"/>
                <w:lang w:eastAsia="zh-CN"/>
              </w:rPr>
            </w:pPr>
            <w:ins w:id="48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8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90" w:author="ZTE DF" w:date="2023-09-18T14:06:00Z"/>
                <w:rFonts w:ascii="Arial" w:hAnsi="Arial"/>
                <w:sz w:val="18"/>
                <w:szCs w:val="18"/>
                <w:lang w:eastAsia="zh-CN"/>
              </w:rPr>
            </w:pPr>
            <w:ins w:id="491" w:author="ZTE DF" w:date="2023-09-18T14:04:00Z">
              <w:r>
                <w:rPr>
                  <w:rFonts w:ascii="Arial" w:hAnsi="Arial" w:hint="eastAsia"/>
                  <w:sz w:val="18"/>
                  <w:szCs w:val="18"/>
                  <w:lang w:eastAsia="zh-CN"/>
                </w:rPr>
                <w:t>However, we also need to dig the necess</w:t>
              </w:r>
            </w:ins>
            <w:ins w:id="492" w:author="ZTE DF" w:date="2023-09-18T14:05:00Z">
              <w:r>
                <w:rPr>
                  <w:rFonts w:ascii="Arial" w:hAnsi="Arial" w:hint="eastAsia"/>
                  <w:sz w:val="18"/>
                  <w:szCs w:val="18"/>
                  <w:lang w:eastAsia="zh-CN"/>
                </w:rPr>
                <w:t xml:space="preserve">ities </w:t>
              </w:r>
            </w:ins>
            <w:ins w:id="49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94" w:author="ZTE DF" w:date="2023-09-18T14:06:00Z">
              <w:r>
                <w:rPr>
                  <w:rFonts w:ascii="Arial" w:hAnsi="Arial" w:hint="eastAsia"/>
                  <w:sz w:val="18"/>
                  <w:szCs w:val="18"/>
                  <w:lang w:eastAsia="zh-CN"/>
                </w:rPr>
                <w:t xml:space="preserve">For now, we think a </w:t>
              </w:r>
            </w:ins>
            <w:ins w:id="495"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9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97"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9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9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50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50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421"/>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proofErr w:type="spellStart"/>
                  <w:r w:rsidRPr="00E45FFF">
                    <w:rPr>
                      <w:rFonts w:ascii="Arial" w:hAnsi="Arial" w:cs="Arial" w:hint="eastAsia"/>
                      <w:b/>
                      <w:i/>
                      <w:iCs/>
                      <w:lang w:eastAsia="zh-CN"/>
                    </w:rPr>
                    <w:t>A</w:t>
                  </w:r>
                  <w:r w:rsidRPr="00E45FFF">
                    <w:rPr>
                      <w:rFonts w:ascii="Arial" w:hAnsi="Arial" w:cs="Arial"/>
                      <w:b/>
                      <w:i/>
                      <w:iCs/>
                      <w:lang w:eastAsia="zh-CN"/>
                    </w:rPr>
                    <w:t>ssumption</w:t>
                  </w:r>
                  <w:proofErr w:type="spellEnd"/>
                  <w:r w:rsidRPr="00E45FFF">
                    <w:rPr>
                      <w:rFonts w:ascii="Arial" w:hAnsi="Arial" w:cs="Arial"/>
                      <w:b/>
                      <w:i/>
                      <w:iCs/>
                      <w:lang w:eastAsia="zh-CN"/>
                    </w:rPr>
                    <w:t xml:space="preserve">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 xml:space="preserve">RAN2 </w:t>
                  </w:r>
                  <w:proofErr w:type="spellStart"/>
                  <w:r w:rsidRPr="00E45FFF">
                    <w:rPr>
                      <w:rFonts w:ascii="Arial" w:hAnsi="Arial" w:cs="Arial"/>
                      <w:i/>
                      <w:iCs/>
                      <w:lang w:eastAsia="zh-CN"/>
                    </w:rPr>
                    <w:t>assumes</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that</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analysis</w:t>
                  </w:r>
                  <w:proofErr w:type="spellEnd"/>
                  <w:r w:rsidRPr="00E45FFF">
                    <w:rPr>
                      <w:rFonts w:ascii="Arial" w:hAnsi="Arial" w:cs="Arial"/>
                      <w:i/>
                      <w:iCs/>
                      <w:lang w:eastAsia="zh-CN"/>
                    </w:rPr>
                    <w:t>/</w:t>
                  </w:r>
                  <w:proofErr w:type="spellStart"/>
                  <w:r w:rsidRPr="00E45FFF">
                    <w:rPr>
                      <w:rFonts w:ascii="Arial" w:hAnsi="Arial" w:cs="Arial"/>
                      <w:i/>
                      <w:iCs/>
                      <w:lang w:eastAsia="zh-CN"/>
                    </w:rPr>
                    <w:t>selection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of</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data</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collection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frameworks</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should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focus</w:t>
                  </w:r>
                  <w:proofErr w:type="spellEnd"/>
                  <w:r w:rsidRPr="00E45FFF">
                    <w:rPr>
                      <w:rFonts w:ascii="Arial" w:hAnsi="Arial" w:cs="Arial"/>
                      <w:i/>
                      <w:iCs/>
                      <w:lang w:eastAsia="zh-CN"/>
                    </w:rPr>
                    <w:t xml:space="preserve"> on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RRC_CONNECTED </w:t>
                  </w:r>
                  <w:proofErr w:type="spellStart"/>
                  <w:r w:rsidRPr="00E45FFF">
                    <w:rPr>
                      <w:rFonts w:ascii="Arial" w:hAnsi="Arial" w:cs="Arial"/>
                      <w:i/>
                      <w:iCs/>
                      <w:lang w:eastAsia="zh-CN"/>
                    </w:rPr>
                    <w:t>state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for</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both</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data</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generation</w:t>
                  </w:r>
                  <w:proofErr w:type="spellEnd"/>
                  <w:r w:rsidRPr="00E45FFF">
                    <w:rPr>
                      <w:rFonts w:ascii="Arial" w:hAnsi="Arial" w:cs="Arial"/>
                      <w:i/>
                      <w:iCs/>
                      <w:lang w:eastAsia="zh-CN"/>
                    </w:rPr>
                    <w:t xml:space="preserve"> and </w:t>
                  </w:r>
                  <w:proofErr w:type="spellStart"/>
                  <w:r w:rsidRPr="00E45FFF">
                    <w:rPr>
                      <w:rFonts w:ascii="Arial" w:hAnsi="Arial" w:cs="Arial"/>
                      <w:i/>
                      <w:iCs/>
                      <w:lang w:eastAsia="zh-CN"/>
                    </w:rPr>
                    <w:t>reporting</w:t>
                  </w:r>
                  <w:proofErr w:type="spellEnd"/>
                  <w:r w:rsidRPr="00E45FFF">
                    <w:rPr>
                      <w:rFonts w:ascii="Arial" w:hAnsi="Arial" w:cs="Arial"/>
                      <w:i/>
                      <w:iCs/>
                      <w:lang w:eastAsia="zh-CN"/>
                    </w:rPr>
                    <w:t xml:space="preserve">). Analysis and potential </w:t>
                  </w:r>
                  <w:proofErr w:type="spellStart"/>
                  <w:r w:rsidRPr="00E45FFF">
                    <w:rPr>
                      <w:rFonts w:ascii="Arial" w:hAnsi="Arial" w:cs="Arial"/>
                      <w:i/>
                      <w:iCs/>
                      <w:lang w:eastAsia="zh-CN"/>
                    </w:rPr>
                    <w:t>enhancement</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of</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the</w:t>
                  </w:r>
                  <w:proofErr w:type="spellEnd"/>
                  <w:r w:rsidRPr="00E45FFF">
                    <w:rPr>
                      <w:rFonts w:ascii="Arial" w:hAnsi="Arial" w:cs="Arial"/>
                      <w:i/>
                      <w:iCs/>
                      <w:lang w:eastAsia="zh-CN"/>
                    </w:rPr>
                    <w:t xml:space="preserve"> non-</w:t>
                  </w:r>
                  <w:proofErr w:type="spellStart"/>
                  <w:r w:rsidRPr="00E45FFF">
                    <w:rPr>
                      <w:rFonts w:ascii="Arial" w:hAnsi="Arial" w:cs="Arial"/>
                      <w:i/>
                      <w:iCs/>
                      <w:lang w:eastAsia="zh-CN"/>
                    </w:rPr>
                    <w:t>connected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state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can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be</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revisited</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when</w:t>
                  </w:r>
                  <w:proofErr w:type="spellEnd"/>
                  <w:r w:rsidRPr="00E45FFF">
                    <w:rPr>
                      <w:rFonts w:ascii="Arial" w:hAnsi="Arial" w:cs="Arial"/>
                      <w:i/>
                      <w:iCs/>
                      <w:lang w:eastAsia="zh-CN"/>
                    </w:rPr>
                    <w:t xml:space="preserve"> </w:t>
                  </w:r>
                  <w:proofErr w:type="spellStart"/>
                  <w:r w:rsidRPr="00E45FFF">
                    <w:rPr>
                      <w:rFonts w:ascii="Arial" w:hAnsi="Arial" w:cs="Arial"/>
                      <w:i/>
                      <w:iCs/>
                      <w:lang w:eastAsia="zh-CN"/>
                    </w:rPr>
                    <w:t>needed</w:t>
                  </w:r>
                  <w:proofErr w:type="spellEnd"/>
                  <w:r w:rsidRPr="00E45FFF">
                    <w:rPr>
                      <w:rFonts w:ascii="Arial" w:hAnsi="Arial" w:cs="Arial"/>
                      <w:i/>
                      <w:iCs/>
                      <w:lang w:eastAsia="zh-CN"/>
                    </w:rPr>
                    <w:t>.</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lastRenderedPageBreak/>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421"/>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 xml:space="preserve">RAN1 </w:t>
                  </w:r>
                  <w:proofErr w:type="spellStart"/>
                  <w:r w:rsidRPr="00383619">
                    <w:rPr>
                      <w:rFonts w:ascii="Arial" w:hAnsi="Arial" w:cs="Arial"/>
                      <w:b/>
                      <w:bCs/>
                      <w:color w:val="000000"/>
                      <w:sz w:val="18"/>
                      <w:szCs w:val="18"/>
                    </w:rPr>
                    <w:t>reply</w:t>
                  </w:r>
                  <w:proofErr w:type="spellEnd"/>
                  <w:r w:rsidRPr="00383619">
                    <w:rPr>
                      <w:rFonts w:ascii="Arial" w:hAnsi="Arial" w:cs="Arial"/>
                      <w:b/>
                      <w:bCs/>
                      <w:color w:val="000000"/>
                      <w:sz w:val="18"/>
                      <w:szCs w:val="18"/>
                    </w:rPr>
                    <w:t xml:space="preserve"> LS:</w:t>
                  </w:r>
                </w:p>
                <w:p w14:paraId="576C326E" w14:textId="77777777" w:rsidR="00196078" w:rsidRPr="00383619" w:rsidRDefault="00196078" w:rsidP="00196078">
                  <w:pPr>
                    <w:rPr>
                      <w:rFonts w:ascii="Arial" w:hAnsi="Arial" w:cs="Arial"/>
                      <w:color w:val="000000"/>
                      <w:sz w:val="18"/>
                      <w:szCs w:val="18"/>
                    </w:rPr>
                  </w:pPr>
                  <w:proofErr w:type="spellStart"/>
                  <w:r w:rsidRPr="00383619">
                    <w:rPr>
                      <w:rFonts w:ascii="Arial" w:hAnsi="Arial" w:cs="Arial"/>
                      <w:color w:val="000000"/>
                      <w:sz w:val="18"/>
                      <w:szCs w:val="18"/>
                    </w:rPr>
                    <w:t>Regarding</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Assumption</w:t>
                  </w:r>
                  <w:proofErr w:type="spellEnd"/>
                  <w:r w:rsidRPr="00383619">
                    <w:rPr>
                      <w:rFonts w:ascii="Arial" w:hAnsi="Arial" w:cs="Arial"/>
                      <w:color w:val="000000"/>
                      <w:sz w:val="18"/>
                      <w:szCs w:val="18"/>
                    </w:rPr>
                    <w:t xml:space="preserve"> 3 </w:t>
                  </w:r>
                  <w:proofErr w:type="spellStart"/>
                  <w:r w:rsidRPr="00383619">
                    <w:rPr>
                      <w:rFonts w:ascii="Arial" w:hAnsi="Arial" w:cs="Arial"/>
                      <w:color w:val="000000"/>
                      <w:sz w:val="18"/>
                      <w:szCs w:val="18"/>
                    </w:rPr>
                    <w:t>of</w:t>
                  </w:r>
                  <w:proofErr w:type="spellEnd"/>
                  <w:r w:rsidRPr="00383619">
                    <w:rPr>
                      <w:rFonts w:ascii="Arial" w:hAnsi="Arial" w:cs="Arial"/>
                      <w:color w:val="000000"/>
                      <w:sz w:val="18"/>
                      <w:szCs w:val="18"/>
                    </w:rPr>
                    <w:t xml:space="preserve"> Part A,</w:t>
                  </w:r>
                </w:p>
                <w:tbl>
                  <w:tblPr>
                    <w:tblStyle w:val="TableGrid"/>
                    <w:tblW w:w="0" w:type="auto"/>
                    <w:tblLook w:val="04A0" w:firstRow="1" w:lastRow="0" w:firstColumn="1" w:lastColumn="0" w:noHBand="0" w:noVBand="1"/>
                  </w:tblPr>
                  <w:tblGrid>
                    <w:gridCol w:w="7195"/>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proofErr w:type="spellStart"/>
                        <w:r w:rsidRPr="00383619">
                          <w:rPr>
                            <w:rFonts w:ascii="Arial" w:hAnsi="Arial" w:cs="Arial" w:hint="eastAsia"/>
                            <w:b/>
                            <w:sz w:val="18"/>
                            <w:szCs w:val="18"/>
                            <w:lang w:eastAsia="zh-CN"/>
                          </w:rPr>
                          <w:t>A</w:t>
                        </w:r>
                        <w:r w:rsidRPr="00383619">
                          <w:rPr>
                            <w:rFonts w:ascii="Arial" w:hAnsi="Arial" w:cs="Arial"/>
                            <w:b/>
                            <w:sz w:val="18"/>
                            <w:szCs w:val="18"/>
                            <w:lang w:eastAsia="zh-CN"/>
                          </w:rPr>
                          <w:t>ssumption</w:t>
                        </w:r>
                        <w:proofErr w:type="spellEnd"/>
                        <w:r w:rsidRPr="00383619">
                          <w:rPr>
                            <w:rFonts w:ascii="Arial" w:hAnsi="Arial" w:cs="Arial"/>
                            <w:b/>
                            <w:sz w:val="18"/>
                            <w:szCs w:val="18"/>
                            <w:lang w:eastAsia="zh-CN"/>
                          </w:rPr>
                          <w:t xml:space="preserve">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 xml:space="preserve">RAN2 </w:t>
                        </w:r>
                        <w:proofErr w:type="spellStart"/>
                        <w:r w:rsidRPr="00383619">
                          <w:rPr>
                            <w:rFonts w:ascii="Arial" w:hAnsi="Arial" w:cs="Arial"/>
                            <w:sz w:val="18"/>
                            <w:szCs w:val="18"/>
                            <w:lang w:eastAsia="zh-CN"/>
                          </w:rPr>
                          <w:t>assumes</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that</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the</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analysis</w:t>
                        </w:r>
                        <w:proofErr w:type="spellEnd"/>
                        <w:r w:rsidRPr="00383619">
                          <w:rPr>
                            <w:rFonts w:ascii="Arial" w:hAnsi="Arial" w:cs="Arial"/>
                            <w:sz w:val="18"/>
                            <w:szCs w:val="18"/>
                            <w:lang w:eastAsia="zh-CN"/>
                          </w:rPr>
                          <w:t>/</w:t>
                        </w:r>
                        <w:proofErr w:type="spellStart"/>
                        <w:r w:rsidRPr="00383619">
                          <w:rPr>
                            <w:rFonts w:ascii="Arial" w:hAnsi="Arial" w:cs="Arial"/>
                            <w:sz w:val="18"/>
                            <w:szCs w:val="18"/>
                            <w:lang w:eastAsia="zh-CN"/>
                          </w:rPr>
                          <w:t>selection</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of</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the</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data</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collection</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frameworks</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should</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focus</w:t>
                        </w:r>
                        <w:proofErr w:type="spellEnd"/>
                        <w:r w:rsidRPr="00383619">
                          <w:rPr>
                            <w:rFonts w:ascii="Arial" w:hAnsi="Arial" w:cs="Arial"/>
                            <w:sz w:val="18"/>
                            <w:szCs w:val="18"/>
                            <w:lang w:eastAsia="zh-CN"/>
                          </w:rPr>
                          <w:t xml:space="preserve"> on </w:t>
                        </w:r>
                        <w:proofErr w:type="spellStart"/>
                        <w:r w:rsidRPr="00383619">
                          <w:rPr>
                            <w:rFonts w:ascii="Arial" w:hAnsi="Arial" w:cs="Arial"/>
                            <w:sz w:val="18"/>
                            <w:szCs w:val="18"/>
                            <w:lang w:eastAsia="zh-CN"/>
                          </w:rPr>
                          <w:t>the</w:t>
                        </w:r>
                        <w:proofErr w:type="spellEnd"/>
                        <w:r w:rsidRPr="00383619">
                          <w:rPr>
                            <w:rFonts w:ascii="Arial" w:hAnsi="Arial" w:cs="Arial"/>
                            <w:sz w:val="18"/>
                            <w:szCs w:val="18"/>
                            <w:lang w:eastAsia="zh-CN"/>
                          </w:rPr>
                          <w:t xml:space="preserve"> RRC_CONNECTED </w:t>
                        </w:r>
                        <w:proofErr w:type="spellStart"/>
                        <w:r w:rsidRPr="00383619">
                          <w:rPr>
                            <w:rFonts w:ascii="Arial" w:hAnsi="Arial" w:cs="Arial"/>
                            <w:sz w:val="18"/>
                            <w:szCs w:val="18"/>
                            <w:lang w:eastAsia="zh-CN"/>
                          </w:rPr>
                          <w:t>state</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for</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both</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data</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generation</w:t>
                        </w:r>
                        <w:proofErr w:type="spellEnd"/>
                        <w:r w:rsidRPr="00383619">
                          <w:rPr>
                            <w:rFonts w:ascii="Arial" w:hAnsi="Arial" w:cs="Arial"/>
                            <w:sz w:val="18"/>
                            <w:szCs w:val="18"/>
                            <w:lang w:eastAsia="zh-CN"/>
                          </w:rPr>
                          <w:t xml:space="preserve"> and </w:t>
                        </w:r>
                        <w:proofErr w:type="spellStart"/>
                        <w:r w:rsidRPr="00383619">
                          <w:rPr>
                            <w:rFonts w:ascii="Arial" w:hAnsi="Arial" w:cs="Arial"/>
                            <w:sz w:val="18"/>
                            <w:szCs w:val="18"/>
                            <w:lang w:eastAsia="zh-CN"/>
                          </w:rPr>
                          <w:t>reporting</w:t>
                        </w:r>
                        <w:proofErr w:type="spellEnd"/>
                        <w:r w:rsidRPr="00383619">
                          <w:rPr>
                            <w:rFonts w:ascii="Arial" w:hAnsi="Arial" w:cs="Arial"/>
                            <w:sz w:val="18"/>
                            <w:szCs w:val="18"/>
                            <w:lang w:eastAsia="zh-CN"/>
                          </w:rPr>
                          <w:t xml:space="preserve">). Analysis and potential </w:t>
                        </w:r>
                        <w:proofErr w:type="spellStart"/>
                        <w:r w:rsidRPr="00383619">
                          <w:rPr>
                            <w:rFonts w:ascii="Arial" w:hAnsi="Arial" w:cs="Arial"/>
                            <w:sz w:val="18"/>
                            <w:szCs w:val="18"/>
                            <w:lang w:eastAsia="zh-CN"/>
                          </w:rPr>
                          <w:t>enhancement</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of</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the</w:t>
                        </w:r>
                        <w:proofErr w:type="spellEnd"/>
                        <w:r w:rsidRPr="00383619">
                          <w:rPr>
                            <w:rFonts w:ascii="Arial" w:hAnsi="Arial" w:cs="Arial"/>
                            <w:sz w:val="18"/>
                            <w:szCs w:val="18"/>
                            <w:lang w:eastAsia="zh-CN"/>
                          </w:rPr>
                          <w:t xml:space="preserve"> non-</w:t>
                        </w:r>
                        <w:proofErr w:type="spellStart"/>
                        <w:r w:rsidRPr="00383619">
                          <w:rPr>
                            <w:rFonts w:ascii="Arial" w:hAnsi="Arial" w:cs="Arial"/>
                            <w:sz w:val="18"/>
                            <w:szCs w:val="18"/>
                            <w:lang w:eastAsia="zh-CN"/>
                          </w:rPr>
                          <w:t>connected</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state</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can</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be</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revisited</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when</w:t>
                        </w:r>
                        <w:proofErr w:type="spellEnd"/>
                        <w:r w:rsidRPr="00383619">
                          <w:rPr>
                            <w:rFonts w:ascii="Arial" w:hAnsi="Arial" w:cs="Arial"/>
                            <w:sz w:val="18"/>
                            <w:szCs w:val="18"/>
                            <w:lang w:eastAsia="zh-CN"/>
                          </w:rPr>
                          <w:t xml:space="preserve"> </w:t>
                        </w:r>
                        <w:proofErr w:type="spellStart"/>
                        <w:r w:rsidRPr="00383619">
                          <w:rPr>
                            <w:rFonts w:ascii="Arial" w:hAnsi="Arial" w:cs="Arial"/>
                            <w:sz w:val="18"/>
                            <w:szCs w:val="18"/>
                            <w:lang w:eastAsia="zh-CN"/>
                          </w:rPr>
                          <w:t>needed</w:t>
                        </w:r>
                        <w:proofErr w:type="spellEnd"/>
                        <w:r w:rsidRPr="00383619">
                          <w:rPr>
                            <w:rFonts w:ascii="Arial" w:hAnsi="Arial" w:cs="Arial"/>
                            <w:sz w:val="18"/>
                            <w:szCs w:val="18"/>
                            <w:lang w:eastAsia="zh-CN"/>
                          </w:rPr>
                          <w:t>.</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 xml:space="preserve">RAN1 </w:t>
                  </w:r>
                  <w:proofErr w:type="spellStart"/>
                  <w:r w:rsidRPr="00383619">
                    <w:rPr>
                      <w:rFonts w:ascii="Arial" w:hAnsi="Arial" w:cs="Arial"/>
                      <w:color w:val="000000"/>
                      <w:sz w:val="18"/>
                      <w:szCs w:val="18"/>
                    </w:rPr>
                    <w:t>confirms</w:t>
                  </w:r>
                  <w:proofErr w:type="spellEnd"/>
                  <w:r w:rsidRPr="00383619">
                    <w:rPr>
                      <w:rFonts w:ascii="Arial" w:hAnsi="Arial" w:cs="Arial"/>
                      <w:color w:val="000000"/>
                      <w:sz w:val="18"/>
                      <w:szCs w:val="18"/>
                    </w:rPr>
                    <w:t xml:space="preserve"> RAN2’s </w:t>
                  </w:r>
                  <w:proofErr w:type="spellStart"/>
                  <w:r w:rsidRPr="00383619">
                    <w:rPr>
                      <w:rFonts w:ascii="Arial" w:hAnsi="Arial" w:cs="Arial"/>
                      <w:color w:val="000000"/>
                      <w:sz w:val="18"/>
                      <w:szCs w:val="18"/>
                    </w:rPr>
                    <w:t>Assumption</w:t>
                  </w:r>
                  <w:proofErr w:type="spellEnd"/>
                  <w:r w:rsidRPr="00383619">
                    <w:rPr>
                      <w:rFonts w:ascii="Arial" w:hAnsi="Arial" w:cs="Arial"/>
                      <w:color w:val="000000"/>
                      <w:sz w:val="18"/>
                      <w:szCs w:val="18"/>
                    </w:rPr>
                    <w:t xml:space="preserve"> 3 </w:t>
                  </w:r>
                  <w:proofErr w:type="spellStart"/>
                  <w:r w:rsidRPr="00383619">
                    <w:rPr>
                      <w:rFonts w:ascii="Arial" w:hAnsi="Arial" w:cs="Arial"/>
                      <w:color w:val="000000"/>
                      <w:sz w:val="18"/>
                      <w:szCs w:val="18"/>
                    </w:rPr>
                    <w:t>for</w:t>
                  </w:r>
                  <w:proofErr w:type="spellEnd"/>
                  <w:r w:rsidRPr="00383619">
                    <w:rPr>
                      <w:rFonts w:ascii="Arial" w:hAnsi="Arial" w:cs="Arial"/>
                      <w:color w:val="000000"/>
                      <w:sz w:val="18"/>
                      <w:szCs w:val="18"/>
                    </w:rPr>
                    <w:t xml:space="preserve"> CSI </w:t>
                  </w:r>
                  <w:proofErr w:type="spellStart"/>
                  <w:r w:rsidRPr="00383619">
                    <w:rPr>
                      <w:rFonts w:ascii="Arial" w:hAnsi="Arial" w:cs="Arial"/>
                      <w:color w:val="000000"/>
                      <w:sz w:val="18"/>
                      <w:szCs w:val="18"/>
                    </w:rPr>
                    <w:t>compression</w:t>
                  </w:r>
                  <w:proofErr w:type="spellEnd"/>
                  <w:r w:rsidRPr="00383619">
                    <w:rPr>
                      <w:rFonts w:ascii="Arial" w:hAnsi="Arial" w:cs="Arial"/>
                      <w:color w:val="000000"/>
                      <w:sz w:val="18"/>
                      <w:szCs w:val="18"/>
                    </w:rPr>
                    <w:t xml:space="preserve">, CSI </w:t>
                  </w:r>
                  <w:proofErr w:type="spellStart"/>
                  <w:r w:rsidRPr="00383619">
                    <w:rPr>
                      <w:rFonts w:ascii="Arial" w:hAnsi="Arial" w:cs="Arial"/>
                      <w:color w:val="000000"/>
                      <w:sz w:val="18"/>
                      <w:szCs w:val="18"/>
                    </w:rPr>
                    <w:t>prediction</w:t>
                  </w:r>
                  <w:proofErr w:type="spellEnd"/>
                  <w:r w:rsidRPr="00383619">
                    <w:rPr>
                      <w:rFonts w:ascii="Arial" w:hAnsi="Arial" w:cs="Arial"/>
                      <w:color w:val="000000"/>
                      <w:sz w:val="18"/>
                      <w:szCs w:val="18"/>
                    </w:rPr>
                    <w:t xml:space="preserve">, beam </w:t>
                  </w:r>
                  <w:proofErr w:type="spellStart"/>
                  <w:r w:rsidRPr="00383619">
                    <w:rPr>
                      <w:rFonts w:ascii="Arial" w:hAnsi="Arial" w:cs="Arial"/>
                      <w:color w:val="000000"/>
                      <w:sz w:val="18"/>
                      <w:szCs w:val="18"/>
                    </w:rPr>
                    <w:t>prediction</w:t>
                  </w:r>
                  <w:proofErr w:type="spellEnd"/>
                  <w:r w:rsidRPr="00383619">
                    <w:rPr>
                      <w:rFonts w:ascii="Arial" w:hAnsi="Arial" w:cs="Arial"/>
                      <w:color w:val="000000"/>
                      <w:sz w:val="18"/>
                      <w:szCs w:val="18"/>
                    </w:rPr>
                    <w:t xml:space="preserve"> and </w:t>
                  </w:r>
                  <w:proofErr w:type="spellStart"/>
                  <w:r w:rsidRPr="00383619">
                    <w:rPr>
                      <w:rFonts w:ascii="Arial" w:hAnsi="Arial" w:cs="Arial"/>
                      <w:color w:val="000000"/>
                      <w:sz w:val="18"/>
                      <w:szCs w:val="18"/>
                    </w:rPr>
                    <w:t>Positioning</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use</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cases</w:t>
                  </w:r>
                  <w:proofErr w:type="spellEnd"/>
                  <w:r w:rsidRPr="00383619">
                    <w:rPr>
                      <w:rFonts w:ascii="Arial" w:hAnsi="Arial" w:cs="Arial"/>
                      <w:color w:val="000000"/>
                      <w:sz w:val="18"/>
                      <w:szCs w:val="18"/>
                    </w:rPr>
                    <w:t>.</w:t>
                  </w:r>
                </w:p>
                <w:p w14:paraId="271F2174" w14:textId="77777777" w:rsidR="00196078" w:rsidRPr="00383619" w:rsidRDefault="00196078" w:rsidP="00196078">
                  <w:pPr>
                    <w:rPr>
                      <w:rFonts w:ascii="Arial" w:hAnsi="Arial" w:cs="Arial"/>
                      <w:color w:val="000000"/>
                      <w:sz w:val="18"/>
                      <w:szCs w:val="18"/>
                    </w:rPr>
                  </w:pPr>
                  <w:proofErr w:type="spellStart"/>
                  <w:r w:rsidRPr="00383619">
                    <w:rPr>
                      <w:rFonts w:ascii="Arial" w:hAnsi="Arial" w:cs="Arial"/>
                      <w:color w:val="000000"/>
                      <w:sz w:val="18"/>
                      <w:szCs w:val="18"/>
                    </w:rPr>
                    <w:t>For</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positioning</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it</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is</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noted</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that</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existing</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specification</w:t>
                  </w:r>
                  <w:proofErr w:type="spellEnd"/>
                  <w:r w:rsidRPr="00383619">
                    <w:rPr>
                      <w:rFonts w:ascii="Arial" w:hAnsi="Arial" w:cs="Arial"/>
                      <w:color w:val="000000"/>
                      <w:sz w:val="18"/>
                      <w:szCs w:val="18"/>
                    </w:rPr>
                    <w:t xml:space="preserve"> </w:t>
                  </w:r>
                  <w:proofErr w:type="spellStart"/>
                  <w:r w:rsidRPr="00383619">
                    <w:rPr>
                      <w:rFonts w:ascii="Arial" w:hAnsi="Arial" w:cs="Arial"/>
                      <w:color w:val="000000"/>
                      <w:sz w:val="18"/>
                      <w:szCs w:val="18"/>
                    </w:rPr>
                    <w:t>supports</w:t>
                  </w:r>
                  <w:proofErr w:type="spellEnd"/>
                  <w:r w:rsidRPr="00383619">
                    <w:rPr>
                      <w:rFonts w:ascii="Arial" w:hAnsi="Arial" w:cs="Arial"/>
                      <w:color w:val="000000"/>
                      <w:sz w:val="18"/>
                      <w:szCs w:val="18"/>
                    </w:rPr>
                    <w:t xml:space="preserve"> DL PRS </w:t>
                  </w:r>
                  <w:proofErr w:type="spellStart"/>
                  <w:r w:rsidRPr="00383619">
                    <w:rPr>
                      <w:rFonts w:ascii="Arial" w:hAnsi="Arial" w:cs="Arial"/>
                      <w:color w:val="000000"/>
                      <w:sz w:val="18"/>
                      <w:szCs w:val="18"/>
                    </w:rPr>
                    <w:t>measurement</w:t>
                  </w:r>
                  <w:proofErr w:type="spellEnd"/>
                  <w:r w:rsidRPr="00383619">
                    <w:rPr>
                      <w:rFonts w:ascii="Arial" w:hAnsi="Arial" w:cs="Arial"/>
                      <w:color w:val="000000"/>
                      <w:sz w:val="18"/>
                      <w:szCs w:val="18"/>
                    </w:rPr>
                    <w:t xml:space="preserve"> and UE </w:t>
                  </w:r>
                  <w:proofErr w:type="spellStart"/>
                  <w:r w:rsidRPr="00383619">
                    <w:rPr>
                      <w:rFonts w:ascii="Arial" w:hAnsi="Arial" w:cs="Arial"/>
                      <w:color w:val="000000"/>
                      <w:sz w:val="18"/>
                      <w:szCs w:val="18"/>
                    </w:rPr>
                    <w:t>positioning</w:t>
                  </w:r>
                  <w:proofErr w:type="spellEnd"/>
                  <w:r w:rsidRPr="00383619">
                    <w:rPr>
                      <w:rFonts w:ascii="Arial" w:hAnsi="Arial" w:cs="Arial"/>
                      <w:color w:val="000000"/>
                      <w:sz w:val="18"/>
                      <w:szCs w:val="18"/>
                    </w:rPr>
                    <w:t xml:space="preserve"> in </w:t>
                  </w:r>
                  <w:proofErr w:type="spellStart"/>
                  <w:r w:rsidRPr="00383619">
                    <w:rPr>
                      <w:rFonts w:ascii="Arial" w:hAnsi="Arial" w:cs="Arial"/>
                      <w:color w:val="000000"/>
                      <w:sz w:val="18"/>
                      <w:szCs w:val="18"/>
                    </w:rPr>
                    <w:t>both</w:t>
                  </w:r>
                  <w:proofErr w:type="spellEnd"/>
                  <w:r w:rsidRPr="00383619">
                    <w:rPr>
                      <w:rFonts w:ascii="Arial" w:hAnsi="Arial" w:cs="Arial"/>
                      <w:color w:val="000000"/>
                      <w:sz w:val="18"/>
                      <w:szCs w:val="18"/>
                    </w:rPr>
                    <w:t xml:space="preserve"> RRC_CONNECTED and RRC_INACTIVE </w:t>
                  </w:r>
                  <w:proofErr w:type="spellStart"/>
                  <w:r w:rsidRPr="00383619">
                    <w:rPr>
                      <w:rFonts w:ascii="Arial" w:hAnsi="Arial" w:cs="Arial"/>
                      <w:color w:val="000000"/>
                      <w:sz w:val="18"/>
                      <w:szCs w:val="18"/>
                    </w:rPr>
                    <w:t>state</w:t>
                  </w:r>
                  <w:proofErr w:type="spellEnd"/>
                  <w:r w:rsidRPr="00383619">
                    <w:rPr>
                      <w:rFonts w:ascii="Arial" w:hAnsi="Arial" w:cs="Arial"/>
                      <w:color w:val="000000"/>
                      <w:sz w:val="18"/>
                      <w:szCs w:val="18"/>
                    </w:rPr>
                    <w:t>.</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lastRenderedPageBreak/>
              <w:t xml:space="preserve">Hence, if immediate MDT is agreed to be prioritized for gNB-centric data collection, RAN2 discussion will be much simpler, e.g. we would assume that then the principles valid for the gNB-centric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19607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55AE7F79" w:rsidR="00196078" w:rsidRPr="00C236DB" w:rsidRDefault="0037112F" w:rsidP="00196078">
            <w:pPr>
              <w:rPr>
                <w:rFonts w:ascii="Arial" w:eastAsia="Calibri" w:hAnsi="Arial"/>
              </w:rPr>
            </w:pPr>
            <w:r w:rsidRPr="00C236DB">
              <w:rPr>
                <w:rFonts w:ascii="Arial" w:eastAsia="Calibri" w:hAnsi="Arial"/>
              </w:rPr>
              <w:lastRenderedPageBreak/>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2DAE6DD0" w:rsidR="00196078" w:rsidRPr="00C236DB" w:rsidRDefault="0037112F" w:rsidP="00196078">
            <w:pPr>
              <w:rPr>
                <w:rFonts w:ascii="Arial" w:eastAsia="Calibri" w:hAnsi="Arial"/>
              </w:rPr>
            </w:pPr>
            <w:r w:rsidRPr="00C236DB">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242B0276" w:rsidR="00D3399F" w:rsidRPr="00C236DB" w:rsidRDefault="0037112F" w:rsidP="00196078">
            <w:pPr>
              <w:rPr>
                <w:rFonts w:ascii="Arial" w:eastAsia="Calibri" w:hAnsi="Arial"/>
              </w:rPr>
            </w:pPr>
            <w:r w:rsidRPr="00C236DB">
              <w:rPr>
                <w:rFonts w:ascii="Arial" w:eastAsia="Calibri" w:hAnsi="Arial"/>
              </w:rPr>
              <w:t xml:space="preserve">It’s correct that logged MDT is currently supported only for IDLE/INACTIVE. However, </w:t>
            </w:r>
            <w:r w:rsidR="00D3399F" w:rsidRPr="00C236DB">
              <w:rPr>
                <w:rFonts w:ascii="Arial" w:eastAsia="Calibri" w:hAnsi="Arial"/>
              </w:rPr>
              <w:t>immediate MDT is limiting for data collection purposes as it is a one-shot measurement like in RRM measurements. Thus, i</w:t>
            </w:r>
            <w:r w:rsidR="00C236DB">
              <w:rPr>
                <w:rFonts w:ascii="Arial" w:eastAsia="Calibri" w:hAnsi="Arial"/>
              </w:rPr>
              <w:t>f we rely solely on MDT, i</w:t>
            </w:r>
            <w:r w:rsidR="00D3399F" w:rsidRPr="00C236DB">
              <w:rPr>
                <w:rFonts w:ascii="Arial" w:eastAsia="Calibri" w:hAnsi="Arial"/>
              </w:rPr>
              <w:t xml:space="preserve">t implies some periodic reporting </w:t>
            </w:r>
            <w:r w:rsidR="00C236DB" w:rsidRPr="00C236DB">
              <w:rPr>
                <w:rFonts w:ascii="Arial" w:eastAsia="Calibri" w:hAnsi="Arial"/>
              </w:rPr>
              <w:t>must</w:t>
            </w:r>
            <w:r w:rsidR="00D3399F" w:rsidRPr="00C236DB">
              <w:rPr>
                <w:rFonts w:ascii="Arial" w:eastAsia="Calibri" w:hAnsi="Arial"/>
              </w:rPr>
              <w:t xml:space="preserve"> be configured to enable data collection, which can be very inefficient from signaling and radio resource utilization. </w:t>
            </w:r>
            <w:r w:rsidR="00C236DB">
              <w:rPr>
                <w:rFonts w:ascii="Arial" w:eastAsia="Calibri" w:hAnsi="Arial"/>
              </w:rPr>
              <w:t>If we enhance immediate MDT to support also measurement logging, then it can be asked what is then the main difference from enhancing MDT to be supported in CONNECTED state.</w:t>
            </w:r>
          </w:p>
        </w:tc>
      </w:tr>
      <w:tr w:rsidR="00196078"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96078" w:rsidRDefault="00196078" w:rsidP="00196078">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96078" w:rsidRDefault="00196078" w:rsidP="00196078">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96078" w:rsidRDefault="00196078" w:rsidP="0019607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2" w:author="Rapporteur (Ericsson)" w:date="2023-09-17T23:26:00Z">
        <w:r>
          <w:rPr>
            <w:rFonts w:ascii="Arial" w:eastAsia="SimSun" w:hAnsi="Arial" w:cs="Arial"/>
            <w:sz w:val="20"/>
            <w:szCs w:val="20"/>
            <w:lang w:val="en-GB" w:eastAsia="ja-JP"/>
          </w:rPr>
          <w:t>framework</w:t>
        </w:r>
      </w:ins>
      <w:del w:id="503" w:author="Rapporteur (Ericsson)" w:date="2023-09-17T23:22:00Z">
        <w:r>
          <w:rPr>
            <w:rFonts w:ascii="Arial" w:eastAsia="SimSun" w:hAnsi="Arial" w:cs="Arial"/>
            <w:sz w:val="20"/>
            <w:szCs w:val="20"/>
            <w:lang w:val="en-GB" w:eastAsia="ja-JP"/>
          </w:rPr>
          <w:delText xml:space="preserve">reporting </w:delText>
        </w:r>
      </w:del>
      <w:ins w:id="504"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5" w:author="Rapporteur (Ericsson)" w:date="2023-09-17T23:22:00Z">
        <w:r>
          <w:rPr>
            <w:rFonts w:ascii="Arial" w:eastAsia="SimSun" w:hAnsi="Arial" w:cs="Arial"/>
            <w:sz w:val="20"/>
            <w:szCs w:val="20"/>
            <w:lang w:val="en-GB" w:eastAsia="ja-JP"/>
          </w:rPr>
          <w:t>framework</w:t>
        </w:r>
      </w:ins>
      <w:del w:id="506"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7" w:author="Rapporteur (Ericsson)" w:date="2023-09-17T23:22:00Z">
        <w:r>
          <w:rPr>
            <w:rFonts w:ascii="Arial" w:eastAsia="SimSun" w:hAnsi="Arial" w:cs="Arial"/>
            <w:sz w:val="20"/>
            <w:szCs w:val="20"/>
            <w:lang w:val="en-GB" w:eastAsia="ja-JP"/>
          </w:rPr>
          <w:t>framework</w:t>
        </w:r>
      </w:ins>
      <w:del w:id="508"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9" w:author="Rapporteur (Ericsson)" w:date="2023-09-17T23:22:00Z">
        <w:r>
          <w:rPr>
            <w:rFonts w:ascii="Arial" w:eastAsia="SimSun" w:hAnsi="Arial" w:cs="Arial"/>
            <w:sz w:val="20"/>
            <w:szCs w:val="20"/>
            <w:lang w:val="en-GB" w:eastAsia="ja-JP"/>
          </w:rPr>
          <w:t>framework</w:t>
        </w:r>
      </w:ins>
      <w:del w:id="51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11" w:author="OPPO-Jiangsheng Fan" w:date="2023-09-15T10:42:00Z">
              <w:r>
                <w:rPr>
                  <w:rFonts w:ascii="Arial" w:eastAsia="SimSun" w:hAnsi="Arial" w:cs="Arial"/>
                  <w:sz w:val="20"/>
                  <w:szCs w:val="20"/>
                  <w:lang w:val="en-GB" w:eastAsia="ja-JP"/>
                </w:rPr>
                <w:delText>Immediate</w:delText>
              </w:r>
            </w:del>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 xml:space="preserve"> OAM-centric data collection</w:t>
              </w:r>
            </w:ins>
            <w:del w:id="514" w:author="OPPO-Jiangsheng Fan" w:date="2023-09-15T10:42:00Z">
              <w:r>
                <w:rPr>
                  <w:rFonts w:ascii="Arial" w:eastAsia="SimSun" w:hAnsi="Arial" w:cs="Arial"/>
                  <w:sz w:val="20"/>
                  <w:szCs w:val="20"/>
                  <w:lang w:val="en-GB" w:eastAsia="ja-JP"/>
                </w:rPr>
                <w:delText xml:space="preserve"> </w:delText>
              </w:r>
            </w:del>
            <w:del w:id="51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16" w:author="OPPO-Jiangsheng Fan" w:date="2023-09-15T10:42:00Z">
              <w:r>
                <w:rPr>
                  <w:rFonts w:ascii="Arial" w:eastAsia="SimSun" w:hAnsi="Arial" w:cs="Arial"/>
                  <w:sz w:val="20"/>
                  <w:szCs w:val="20"/>
                  <w:lang w:val="en-GB" w:eastAsia="ja-JP"/>
                </w:rPr>
                <w:t>multiple collected metric samples</w:t>
              </w:r>
            </w:ins>
            <w:del w:id="51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18" w:author="OPPO-Jiangsheng Fan" w:date="2023-09-15T10:43:00Z">
              <w:r>
                <w:rPr>
                  <w:rFonts w:ascii="Arial" w:eastAsia="SimSun" w:hAnsi="Arial" w:cs="Arial"/>
                  <w:sz w:val="20"/>
                  <w:szCs w:val="20"/>
                  <w:lang w:val="en-GB" w:eastAsia="ja-JP"/>
                </w:rPr>
                <w:delText>segment</w:delText>
              </w:r>
            </w:del>
            <w:ins w:id="519" w:author="OPPO-Jiangsheng Fan" w:date="2023-09-15T10:43:00Z">
              <w:r>
                <w:rPr>
                  <w:rFonts w:ascii="Arial" w:eastAsia="SimSun" w:hAnsi="Arial" w:cs="Arial"/>
                  <w:sz w:val="20"/>
                  <w:szCs w:val="20"/>
                  <w:lang w:val="en-GB" w:eastAsia="ja-JP"/>
                </w:rPr>
                <w:t>procedures</w:t>
              </w:r>
            </w:ins>
            <w:del w:id="52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2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22" w:author="OPPO-Jiangsheng Fan" w:date="2023-09-15T10:54:00Z">
              <w:r w:rsidRPr="00137253">
                <w:rPr>
                  <w:rFonts w:ascii="Arial" w:eastAsiaTheme="minorEastAsia" w:hAnsi="Arial"/>
                  <w:sz w:val="18"/>
                  <w:szCs w:val="18"/>
                  <w:lang w:val="en-US" w:eastAsia="zh-CN"/>
                  <w:rPrChange w:id="523" w:author="Xiaomi（Xing Yang)" w:date="2023-09-18T15:12:00Z">
                    <w:rPr>
                      <w:rFonts w:ascii="Arial" w:eastAsiaTheme="minorEastAsia" w:hAnsi="Arial"/>
                      <w:sz w:val="18"/>
                      <w:szCs w:val="18"/>
                      <w:lang w:eastAsia="zh-CN"/>
                    </w:rPr>
                  </w:rPrChange>
                </w:rPr>
                <w:t>OAM-centric data collection</w:t>
              </w:r>
            </w:ins>
            <w:del w:id="524"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2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26" w:author="OPPO-Jiangsheng Fan" w:date="2023-09-15T10:43:00Z">
              <w:r>
                <w:rPr>
                  <w:rFonts w:ascii="Arial" w:eastAsia="SimSun" w:hAnsi="Arial" w:cs="Arial"/>
                  <w:sz w:val="20"/>
                  <w:szCs w:val="20"/>
                  <w:lang w:val="en-GB" w:eastAsia="ja-JP"/>
                </w:rPr>
                <w:t>collected metric samples</w:t>
              </w:r>
            </w:ins>
            <w:del w:id="52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28" w:author="ZTE DF" w:date="2023-09-18T14:08:00Z">
              <w:r>
                <w:rPr>
                  <w:rFonts w:ascii="Arial" w:hAnsi="Arial" w:hint="eastAsia"/>
                  <w:sz w:val="18"/>
                  <w:szCs w:val="18"/>
                  <w:lang w:eastAsia="zh-CN"/>
                </w:rPr>
                <w:lastRenderedPageBreak/>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29" w:author="ZTE DF" w:date="2023-09-18T14:08:00Z">
              <w:r>
                <w:rPr>
                  <w:rFonts w:ascii="Arial" w:hAnsi="Arial" w:hint="eastAsia"/>
                  <w:sz w:val="18"/>
                  <w:szCs w:val="18"/>
                  <w:lang w:eastAsia="zh-CN"/>
                </w:rPr>
                <w:t>a (FFS)</w:t>
              </w:r>
            </w:ins>
            <w:ins w:id="530" w:author="ZTE DF" w:date="2023-09-18T14:09:00Z">
              <w:r>
                <w:rPr>
                  <w:rFonts w:ascii="Arial" w:hAnsi="Arial" w:hint="eastAsia"/>
                  <w:sz w:val="18"/>
                  <w:szCs w:val="18"/>
                  <w:lang w:eastAsia="zh-CN"/>
                </w:rPr>
                <w:t xml:space="preserve">, </w:t>
              </w:r>
              <w:proofErr w:type="spellStart"/>
              <w:r>
                <w:rPr>
                  <w:rFonts w:ascii="Arial" w:hAnsi="Arial" w:hint="eastAsia"/>
                  <w:sz w:val="18"/>
                  <w:szCs w:val="18"/>
                  <w:lang w:eastAsia="zh-CN"/>
                </w:rPr>
                <w:t>b,c,d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31" w:author="ZTE DF" w:date="2023-09-18T14:09:00Z"/>
                <w:rFonts w:ascii="Arial" w:hAnsi="Arial"/>
                <w:sz w:val="18"/>
                <w:szCs w:val="18"/>
                <w:lang w:eastAsia="zh-CN"/>
              </w:rPr>
            </w:pPr>
            <w:ins w:id="53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33" w:author="ZTE DF" w:date="2023-09-18T14:15:00Z"/>
                <w:rFonts w:ascii="Arial" w:hAnsi="Arial"/>
                <w:sz w:val="18"/>
                <w:szCs w:val="18"/>
                <w:lang w:eastAsia="zh-CN"/>
              </w:rPr>
            </w:pPr>
            <w:ins w:id="534" w:author="ZTE DF" w:date="2023-09-18T14:09:00Z">
              <w:r>
                <w:rPr>
                  <w:rFonts w:ascii="Arial" w:hAnsi="Arial" w:hint="eastAsia"/>
                  <w:sz w:val="18"/>
                  <w:szCs w:val="18"/>
                  <w:lang w:eastAsia="zh-CN"/>
                </w:rPr>
                <w:t>a: Whether the R</w:t>
              </w:r>
            </w:ins>
            <w:ins w:id="535" w:author="ZTE DF" w:date="2023-09-18T14:10:00Z">
              <w:r>
                <w:rPr>
                  <w:rFonts w:ascii="Arial" w:hAnsi="Arial" w:hint="eastAsia"/>
                  <w:sz w:val="18"/>
                  <w:szCs w:val="18"/>
                  <w:lang w:eastAsia="zh-CN"/>
                </w:rPr>
                <w:t xml:space="preserve">RC </w:t>
              </w:r>
            </w:ins>
            <w:ins w:id="536" w:author="ZTE DF" w:date="2023-09-18T14:09:00Z">
              <w:r>
                <w:rPr>
                  <w:rFonts w:ascii="Arial" w:hAnsi="Arial" w:hint="eastAsia"/>
                  <w:sz w:val="18"/>
                  <w:szCs w:val="18"/>
                  <w:lang w:eastAsia="zh-CN"/>
                </w:rPr>
                <w:t>segments</w:t>
              </w:r>
            </w:ins>
            <w:ins w:id="537" w:author="ZTE DF" w:date="2023-09-18T14:10:00Z">
              <w:r>
                <w:rPr>
                  <w:rFonts w:ascii="Arial" w:hAnsi="Arial" w:hint="eastAsia"/>
                  <w:sz w:val="18"/>
                  <w:szCs w:val="18"/>
                  <w:lang w:eastAsia="zh-CN"/>
                </w:rPr>
                <w:t xml:space="preserve"> are supported </w:t>
              </w:r>
            </w:ins>
            <w:ins w:id="538" w:author="ZTE DF" w:date="2023-09-18T14:14:00Z">
              <w:r>
                <w:rPr>
                  <w:rFonts w:ascii="Arial" w:hAnsi="Arial" w:hint="eastAsia"/>
                  <w:sz w:val="18"/>
                  <w:szCs w:val="18"/>
                  <w:lang w:eastAsia="zh-CN"/>
                </w:rPr>
                <w:t>depends on the requirement of</w:t>
              </w:r>
            </w:ins>
            <w:ins w:id="53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40" w:author="ZTE DF" w:date="2023-09-18T14:15:00Z">
              <w:r>
                <w:rPr>
                  <w:rFonts w:ascii="Arial" w:hAnsi="Arial" w:hint="eastAsia"/>
                  <w:sz w:val="18"/>
                  <w:szCs w:val="18"/>
                  <w:lang w:eastAsia="zh-CN"/>
                </w:rPr>
                <w:t>d: it is not still clear what is the motivation of event triggered data collection for model tra</w:t>
              </w:r>
            </w:ins>
            <w:ins w:id="541"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4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43"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4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4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46"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47" w:author="vivo(Boubacar)" w:date="2023-09-19T12:17:00Z"/>
                <w:rFonts w:ascii="Arial" w:hAnsi="Arial" w:cs="Arial"/>
                <w:lang w:eastAsia="zh-CN"/>
              </w:rPr>
            </w:pPr>
            <w:ins w:id="54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49" w:author="vivo(Boubacar)" w:date="2023-09-19T12:18:00Z">
              <w:r>
                <w:rPr>
                  <w:rFonts w:ascii="Arial" w:hAnsi="Arial" w:cs="Arial"/>
                  <w:lang w:eastAsia="zh-CN"/>
                </w:rPr>
                <w:t xml:space="preserve"> as baseline</w:t>
              </w:r>
            </w:ins>
            <w:ins w:id="550" w:author="vivo(Boubacar)" w:date="2023-09-19T12:17:00Z">
              <w:r w:rsidRPr="000146ED">
                <w:rPr>
                  <w:rFonts w:ascii="Arial" w:hAnsi="Arial" w:cs="Arial"/>
                  <w:lang w:eastAsia="zh-CN"/>
                </w:rPr>
                <w:t>.</w:t>
              </w:r>
            </w:ins>
          </w:p>
          <w:p w14:paraId="657D2079" w14:textId="77777777" w:rsidR="00743345" w:rsidRPr="000146ED" w:rsidRDefault="00743345" w:rsidP="00743345">
            <w:pPr>
              <w:rPr>
                <w:ins w:id="551" w:author="vivo(Boubacar)" w:date="2023-09-19T12:17:00Z"/>
                <w:rFonts w:ascii="Arial" w:hAnsi="Arial" w:cs="Arial"/>
                <w:lang w:eastAsia="zh-CN"/>
              </w:rPr>
            </w:pPr>
            <w:ins w:id="55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53" w:author="vivo(Boubacar)" w:date="2023-09-19T12:17:00Z"/>
                <w:rFonts w:ascii="Arial" w:hAnsi="Arial" w:cs="Arial"/>
                <w:lang w:eastAsia="zh-CN"/>
              </w:rPr>
            </w:pPr>
            <w:ins w:id="55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55" w:author="vivo(Boubacar)" w:date="2023-09-19T12:17:00Z"/>
                <w:rFonts w:ascii="Arial" w:hAnsi="Arial" w:cs="Arial"/>
                <w:lang w:eastAsia="zh-CN"/>
              </w:rPr>
            </w:pPr>
            <w:ins w:id="556"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57"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proofErr w:type="spellStart"/>
            <w:r>
              <w:rPr>
                <w:rFonts w:ascii="Arial" w:eastAsia="Malgun Gothic" w:hAnsi="Arial"/>
                <w:sz w:val="18"/>
                <w:szCs w:val="18"/>
                <w:lang w:eastAsia="ko-KR"/>
              </w:rPr>
              <w:t>a,b,c,d</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lastRenderedPageBreak/>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 xml:space="preserve">Similarly related to b), might be needed given that the individual measurements for CSI/beam management use cases may </w:t>
            </w:r>
            <w:proofErr w:type="spellStart"/>
            <w:r w:rsidRPr="00580C06">
              <w:rPr>
                <w:rFonts w:ascii="Arial" w:eastAsia="Calibri" w:hAnsi="Arial"/>
              </w:rPr>
              <w:t>taken</w:t>
            </w:r>
            <w:proofErr w:type="spellEnd"/>
            <w:r w:rsidRPr="00580C06">
              <w:rPr>
                <w:rFonts w:ascii="Arial" w:eastAsia="Calibri" w:hAnsi="Arial"/>
              </w:rPr>
              <w:t xml:space="preserve"> at a different time granularity than the reporting itself.</w:t>
            </w:r>
            <w:r w:rsidRPr="00580C06">
              <w:rPr>
                <w:rFonts w:ascii="Arial" w:eastAsia="Calibri" w:hAnsi="Arial"/>
              </w:rPr>
              <w:br/>
              <w:t>c)d) can be considered as part of a possible configuration.</w:t>
            </w:r>
          </w:p>
        </w:tc>
      </w:tr>
      <w:tr w:rsidR="003838A9"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61BA3FF1" w:rsidR="003838A9" w:rsidRDefault="00F4439C" w:rsidP="003838A9">
            <w:pPr>
              <w:rPr>
                <w:rFonts w:ascii="Arial" w:eastAsia="Calibri"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62E31F4A" w14:textId="56181969" w:rsidR="003838A9" w:rsidRDefault="00F4439C" w:rsidP="003838A9">
            <w:pPr>
              <w:rPr>
                <w:rFonts w:ascii="Arial" w:eastAsia="Calibri"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15DEE091" w:rsidR="003838A9" w:rsidRDefault="00F4439C" w:rsidP="003838A9">
            <w:pPr>
              <w:rPr>
                <w:rFonts w:ascii="Arial" w:eastAsia="Calibri" w:hAnsi="Arial"/>
                <w:sz w:val="18"/>
                <w:szCs w:val="18"/>
                <w:lang w:eastAsia="zh-CN"/>
              </w:rPr>
            </w:pPr>
            <w:r>
              <w:rPr>
                <w:rFonts w:ascii="Arial" w:eastAsia="Calibri" w:hAnsi="Arial"/>
                <w:sz w:val="18"/>
                <w:szCs w:val="18"/>
                <w:lang w:eastAsia="zh-CN"/>
              </w:rPr>
              <w:t>Similar view as Q4.</w:t>
            </w:r>
            <w:r w:rsidR="00C236DB">
              <w:rPr>
                <w:rFonts w:ascii="Arial" w:eastAsia="Calibri" w:hAnsi="Arial"/>
                <w:sz w:val="18"/>
                <w:szCs w:val="18"/>
                <w:lang w:eastAsia="zh-CN"/>
              </w:rPr>
              <w:t xml:space="preserve"> Also see comments to Q10.</w:t>
            </w: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55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56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6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62"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6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6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6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57F99A8C"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8" w:author="Rapporteur (Ericsson)" w:date="2023-09-17T23:23:00Z">
        <w:r>
          <w:rPr>
            <w:rFonts w:ascii="Arial" w:eastAsia="SimSun" w:hAnsi="Arial" w:cs="Arial"/>
            <w:sz w:val="20"/>
            <w:szCs w:val="20"/>
            <w:lang w:val="en-GB" w:eastAsia="ja-JP"/>
          </w:rPr>
          <w:t xml:space="preserve">framework </w:t>
        </w:r>
      </w:ins>
      <w:del w:id="569"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7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7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72" w:author="OPPO-Jiangsheng Fan" w:date="2023-09-15T10:42:00Z">
              <w:r>
                <w:rPr>
                  <w:rFonts w:ascii="Arial" w:eastAsia="SimSun" w:hAnsi="Arial" w:cs="Arial"/>
                  <w:sz w:val="20"/>
                  <w:szCs w:val="20"/>
                  <w:lang w:val="en-GB" w:eastAsia="ja-JP"/>
                </w:rPr>
                <w:delText xml:space="preserve">Immediate </w:delText>
              </w:r>
            </w:del>
            <w:ins w:id="573" w:author="OPPO-Jiangsheng Fan" w:date="2023-09-15T10:55:00Z">
              <w:r w:rsidRPr="00137253">
                <w:rPr>
                  <w:rFonts w:ascii="Arial" w:eastAsiaTheme="minorEastAsia" w:hAnsi="Arial"/>
                  <w:sz w:val="18"/>
                  <w:szCs w:val="18"/>
                  <w:lang w:val="en-US" w:eastAsia="zh-CN"/>
                  <w:rPrChange w:id="574" w:author="Xiaomi（Xing Yang)" w:date="2023-09-18T15:12:00Z">
                    <w:rPr>
                      <w:rFonts w:ascii="Arial" w:eastAsiaTheme="minorEastAsia" w:hAnsi="Arial"/>
                      <w:sz w:val="18"/>
                      <w:szCs w:val="18"/>
                      <w:lang w:eastAsia="zh-CN"/>
                    </w:rPr>
                  </w:rPrChange>
                </w:rPr>
                <w:t>OAM-centric data collection</w:t>
              </w:r>
            </w:ins>
            <w:del w:id="575"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76" w:author="OPPO-Jiangsheng Fan" w:date="2023-09-15T10:42:00Z">
              <w:r>
                <w:rPr>
                  <w:rFonts w:ascii="Arial" w:eastAsia="SimSun" w:hAnsi="Arial" w:cs="Arial"/>
                  <w:sz w:val="20"/>
                  <w:szCs w:val="20"/>
                  <w:lang w:val="en-GB" w:eastAsia="ja-JP"/>
                </w:rPr>
                <w:t>multiple collected metric samples</w:t>
              </w:r>
            </w:ins>
            <w:del w:id="57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78" w:author="OPPO-Jiangsheng Fan" w:date="2023-09-15T10:43:00Z">
              <w:r>
                <w:rPr>
                  <w:rFonts w:ascii="Arial" w:eastAsia="SimSun" w:hAnsi="Arial" w:cs="Arial"/>
                  <w:sz w:val="20"/>
                  <w:szCs w:val="20"/>
                  <w:lang w:val="en-GB" w:eastAsia="ja-JP"/>
                </w:rPr>
                <w:delText>segment</w:delText>
              </w:r>
            </w:del>
            <w:ins w:id="579" w:author="OPPO-Jiangsheng Fan" w:date="2023-09-15T10:43:00Z">
              <w:r>
                <w:rPr>
                  <w:rFonts w:ascii="Arial" w:eastAsia="SimSun" w:hAnsi="Arial" w:cs="Arial"/>
                  <w:sz w:val="20"/>
                  <w:szCs w:val="20"/>
                  <w:lang w:val="en-GB" w:eastAsia="ja-JP"/>
                </w:rPr>
                <w:t>procedures</w:t>
              </w:r>
            </w:ins>
            <w:del w:id="58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8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82" w:author="OPPO-Jiangsheng Fan" w:date="2023-09-15T10:55:00Z">
              <w:r w:rsidRPr="00137253">
                <w:rPr>
                  <w:rFonts w:ascii="Arial" w:eastAsiaTheme="minorEastAsia" w:hAnsi="Arial"/>
                  <w:sz w:val="18"/>
                  <w:szCs w:val="18"/>
                  <w:lang w:val="en-US" w:eastAsia="zh-CN"/>
                  <w:rPrChange w:id="583" w:author="Xiaomi（Xing Yang)" w:date="2023-09-18T15:12:00Z">
                    <w:rPr>
                      <w:rFonts w:ascii="Arial" w:eastAsiaTheme="minorEastAsia" w:hAnsi="Arial"/>
                      <w:sz w:val="18"/>
                      <w:szCs w:val="18"/>
                      <w:lang w:eastAsia="zh-CN"/>
                    </w:rPr>
                  </w:rPrChange>
                </w:rPr>
                <w:t>OAM-centric data collection</w:t>
              </w:r>
            </w:ins>
            <w:del w:id="584"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8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86" w:author="OPPO-Jiangsheng Fan" w:date="2023-09-15T10:43:00Z">
              <w:r>
                <w:rPr>
                  <w:rFonts w:ascii="Arial" w:eastAsia="SimSun" w:hAnsi="Arial" w:cs="Arial"/>
                  <w:sz w:val="20"/>
                  <w:szCs w:val="20"/>
                  <w:lang w:val="en-GB" w:eastAsia="ja-JP"/>
                </w:rPr>
                <w:t>collected metric samples</w:t>
              </w:r>
            </w:ins>
            <w:del w:id="58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ins w:id="591" w:author="OPPO-Jiangsheng Fan" w:date="2023-09-15T10:55:00Z">
              <w:r w:rsidRPr="00137253">
                <w:rPr>
                  <w:rFonts w:ascii="Arial" w:eastAsiaTheme="minorEastAsia" w:hAnsi="Arial"/>
                  <w:sz w:val="18"/>
                  <w:szCs w:val="18"/>
                  <w:lang w:val="en-US" w:eastAsia="zh-CN"/>
                  <w:rPrChange w:id="59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593" w:author="OPPO-Jiangsheng Fan" w:date="2023-09-15T10:55:00Z"/>
                <w:rFonts w:ascii="Arial" w:eastAsiaTheme="minorEastAsia" w:hAnsi="Arial"/>
                <w:sz w:val="18"/>
                <w:szCs w:val="18"/>
                <w:lang w:val="en-US" w:eastAsia="zh-CN"/>
                <w:rPrChange w:id="594" w:author="Xiaomi（Xing Yang)" w:date="2023-09-18T15:12:00Z">
                  <w:rPr>
                    <w:ins w:id="595" w:author="OPPO-Jiangsheng Fan" w:date="2023-09-15T10:55:00Z"/>
                    <w:rFonts w:ascii="Arial" w:eastAsiaTheme="minorEastAsia" w:hAnsi="Arial"/>
                    <w:sz w:val="18"/>
                    <w:szCs w:val="18"/>
                    <w:lang w:eastAsia="zh-CN"/>
                  </w:rPr>
                </w:rPrChange>
              </w:rPr>
            </w:pPr>
            <w:ins w:id="596" w:author="OPPO-Jiangsheng Fan" w:date="2023-09-15T10:55:00Z">
              <w:r w:rsidRPr="00137253">
                <w:rPr>
                  <w:rFonts w:ascii="Arial" w:eastAsiaTheme="minorEastAsia" w:hAnsi="Arial"/>
                  <w:sz w:val="18"/>
                  <w:szCs w:val="18"/>
                  <w:lang w:val="en-US" w:eastAsia="zh-CN"/>
                  <w:rPrChange w:id="59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598" w:author="OPPO-Jiangsheng Fan" w:date="2023-09-15T10:55:00Z"/>
                <w:rFonts w:ascii="Arial" w:eastAsiaTheme="minorEastAsia" w:hAnsi="Arial"/>
                <w:sz w:val="18"/>
                <w:szCs w:val="18"/>
                <w:lang w:val="en-US" w:eastAsia="zh-CN"/>
                <w:rPrChange w:id="599" w:author="Xiaomi（Xing Yang)" w:date="2023-09-18T15:12:00Z">
                  <w:rPr>
                    <w:ins w:id="60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601"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602"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603"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60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605" w:author="ZTE DF" w:date="2023-09-18T14:18:00Z">
              <w:r>
                <w:rPr>
                  <w:rFonts w:ascii="Arial" w:hAnsi="Arial" w:hint="eastAsia"/>
                  <w:sz w:val="18"/>
                  <w:szCs w:val="18"/>
                  <w:lang w:eastAsia="zh-CN"/>
                </w:rPr>
                <w:t>It cannot be forese</w:t>
              </w:r>
            </w:ins>
            <w:ins w:id="606"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60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60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0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10"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1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1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83"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83"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t>Ericsson</w:t>
            </w:r>
          </w:p>
        </w:tc>
        <w:tc>
          <w:tcPr>
            <w:tcW w:w="1183"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All if logged MDT is considered</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t xml:space="preserve">We do not believe that the logged MDT should be considered for the use cases of this SI, as explained in our replies above. </w:t>
            </w:r>
            <w:r w:rsidRPr="00580C06">
              <w:rPr>
                <w:rFonts w:ascii="Arial" w:eastAsia="Calibri" w:hAnsi="Arial"/>
              </w:rPr>
              <w:br/>
              <w:t>Spec impact seems much larger than the immediate MDT. Additionally, enabling RRC connected mode for the logged MDT may require further 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C33B5D"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031E893A" w:rsidR="00C33B5D" w:rsidRDefault="00C909A1" w:rsidP="00C33B5D">
            <w:pPr>
              <w:rPr>
                <w:rFonts w:ascii="Arial" w:eastAsia="Calibri" w:hAnsi="Arial"/>
                <w:sz w:val="18"/>
                <w:szCs w:val="18"/>
                <w:lang w:eastAsia="zh-CN"/>
              </w:rPr>
            </w:pPr>
            <w:r>
              <w:rPr>
                <w:rFonts w:ascii="Arial" w:eastAsia="Calibri" w:hAnsi="Arial"/>
                <w:sz w:val="18"/>
                <w:szCs w:val="18"/>
                <w:lang w:eastAsia="zh-CN"/>
              </w:rPr>
              <w:t>Interdigital</w:t>
            </w:r>
          </w:p>
        </w:tc>
        <w:tc>
          <w:tcPr>
            <w:tcW w:w="1183" w:type="dxa"/>
            <w:tcBorders>
              <w:top w:val="single" w:sz="4" w:space="0" w:color="auto"/>
              <w:left w:val="single" w:sz="4" w:space="0" w:color="auto"/>
              <w:bottom w:val="single" w:sz="4" w:space="0" w:color="auto"/>
              <w:right w:val="single" w:sz="4" w:space="0" w:color="auto"/>
            </w:tcBorders>
          </w:tcPr>
          <w:p w14:paraId="76084710" w14:textId="33E2CA0C" w:rsidR="00C33B5D" w:rsidRDefault="00C909A1" w:rsidP="00C33B5D">
            <w:pPr>
              <w:rPr>
                <w:rFonts w:ascii="Arial" w:eastAsia="Calibri" w:hAnsi="Arial"/>
                <w:sz w:val="18"/>
                <w:szCs w:val="18"/>
                <w:lang w:eastAsia="zh-CN"/>
              </w:rPr>
            </w:pPr>
            <w:r>
              <w:rPr>
                <w:rFonts w:ascii="Arial" w:eastAsia="Calibri" w:hAnsi="Arial"/>
                <w:sz w:val="18"/>
                <w:szCs w:val="18"/>
                <w:lang w:eastAsia="zh-CN"/>
              </w:rPr>
              <w:t>See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2CB729F" w:rsidR="00C33B5D" w:rsidRDefault="00C909A1" w:rsidP="00C33B5D">
            <w:pPr>
              <w:rPr>
                <w:rFonts w:ascii="Arial" w:eastAsia="Calibri" w:hAnsi="Arial"/>
                <w:sz w:val="18"/>
                <w:szCs w:val="18"/>
                <w:lang w:eastAsia="zh-CN"/>
              </w:rPr>
            </w:pPr>
            <w:r>
              <w:rPr>
                <w:rFonts w:ascii="Arial" w:eastAsia="Calibri" w:hAnsi="Arial"/>
                <w:sz w:val="18"/>
                <w:szCs w:val="18"/>
                <w:lang w:eastAsia="zh-CN"/>
              </w:rPr>
              <w:t xml:space="preserve">We have to look at this in conjunction with Q8, because </w:t>
            </w:r>
            <w:r w:rsidR="0063358E">
              <w:rPr>
                <w:rFonts w:ascii="Arial" w:eastAsia="Calibri" w:hAnsi="Arial"/>
                <w:sz w:val="18"/>
                <w:szCs w:val="18"/>
                <w:lang w:eastAsia="zh-CN"/>
              </w:rPr>
              <w:t xml:space="preserve">we should discuss if there is a </w:t>
            </w:r>
            <w:r>
              <w:rPr>
                <w:rFonts w:ascii="Arial" w:eastAsia="Calibri" w:hAnsi="Arial"/>
                <w:sz w:val="18"/>
                <w:szCs w:val="18"/>
                <w:lang w:eastAsia="zh-CN"/>
              </w:rPr>
              <w:t xml:space="preserve">need to enhance both the immediate MDT to support logging and also enhance the logged MDT to support CONNECTED state, because the end result will be the same (i.e., logged measurements in CONNECTED state that can </w:t>
            </w:r>
            <w:r w:rsidR="0063358E">
              <w:rPr>
                <w:rFonts w:ascii="Arial" w:eastAsia="Calibri" w:hAnsi="Arial"/>
                <w:sz w:val="18"/>
                <w:szCs w:val="18"/>
                <w:lang w:eastAsia="zh-CN"/>
              </w:rPr>
              <w:t xml:space="preserve">a </w:t>
            </w:r>
            <w:r>
              <w:rPr>
                <w:rFonts w:ascii="Arial" w:eastAsia="Calibri" w:hAnsi="Arial"/>
                <w:sz w:val="18"/>
                <w:szCs w:val="18"/>
                <w:lang w:eastAsia="zh-CN"/>
              </w:rPr>
              <w:t>periodic or event triggered).</w:t>
            </w: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1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1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1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16" w:author="vivo(Boubacar)" w:date="2023-09-19T12:21:00Z"/>
                <w:rFonts w:ascii="Arial" w:eastAsiaTheme="minorEastAsia" w:hAnsi="Arial"/>
                <w:sz w:val="18"/>
                <w:szCs w:val="18"/>
                <w:lang w:eastAsia="zh-CN"/>
              </w:rPr>
            </w:pPr>
            <w:ins w:id="617" w:author="vivo(Boubacar)" w:date="2023-09-19T12:22:00Z">
              <w:r>
                <w:rPr>
                  <w:rFonts w:ascii="Arial" w:eastAsiaTheme="minorEastAsia" w:hAnsi="Arial"/>
                  <w:sz w:val="18"/>
                  <w:szCs w:val="18"/>
                  <w:lang w:eastAsia="zh-CN"/>
                </w:rPr>
                <w:t>On this issue we can w</w:t>
              </w:r>
            </w:ins>
            <w:ins w:id="61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19" w:author="vivo(Boubacar)" w:date="2023-09-19T12:21:00Z"/>
                <w:rFonts w:ascii="Arial" w:eastAsiaTheme="minorEastAsia" w:hAnsi="Arial"/>
                <w:sz w:val="18"/>
                <w:szCs w:val="18"/>
                <w:lang w:eastAsia="zh-CN"/>
              </w:rPr>
            </w:pPr>
            <w:ins w:id="620"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21" w:author="vivo(Boubacar)" w:date="2023-09-19T12:22:00Z">
              <w:r w:rsidR="00E11142">
                <w:rPr>
                  <w:rFonts w:ascii="Arial" w:eastAsiaTheme="minorEastAsia" w:hAnsi="Arial"/>
                  <w:sz w:val="18"/>
                  <w:szCs w:val="18"/>
                  <w:lang w:eastAsia="zh-CN"/>
                </w:rPr>
                <w:t xml:space="preserve">may </w:t>
              </w:r>
            </w:ins>
            <w:ins w:id="622"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236C7">
              <w:trPr>
                <w:ins w:id="623" w:author="vivo(Boubacar)" w:date="2023-09-19T12:21:00Z"/>
              </w:trPr>
              <w:tc>
                <w:tcPr>
                  <w:tcW w:w="8421" w:type="dxa"/>
                </w:tcPr>
                <w:p w14:paraId="447E0DF5" w14:textId="77777777" w:rsidR="00743345" w:rsidRPr="000D5859" w:rsidRDefault="00743345" w:rsidP="00743345">
                  <w:pPr>
                    <w:rPr>
                      <w:ins w:id="624" w:author="vivo(Boubacar)" w:date="2023-09-19T12:21:00Z"/>
                      <w:rFonts w:eastAsia="DengXian"/>
                      <w:highlight w:val="green"/>
                      <w:lang w:val="en-GB" w:eastAsia="zh-CN"/>
                      <w:rPrChange w:id="625" w:author="Xuelong Wang" w:date="2023-09-19T06:20:00Z">
                        <w:rPr>
                          <w:ins w:id="626" w:author="vivo(Boubacar)" w:date="2023-09-19T12:21:00Z"/>
                          <w:rFonts w:eastAsia="DengXian"/>
                          <w:highlight w:val="green"/>
                          <w:lang w:eastAsia="zh-CN"/>
                        </w:rPr>
                      </w:rPrChange>
                    </w:rPr>
                  </w:pPr>
                  <w:ins w:id="627" w:author="vivo(Boubacar)" w:date="2023-09-19T12:21:00Z">
                    <w:r w:rsidRPr="000D5859">
                      <w:rPr>
                        <w:rFonts w:eastAsia="DengXian"/>
                        <w:highlight w:val="green"/>
                        <w:lang w:val="en-GB" w:eastAsia="zh-CN"/>
                        <w:rPrChange w:id="628"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29" w:author="vivo(Boubacar)" w:date="2023-09-19T12:21:00Z"/>
                      <w:rFonts w:eastAsia="Malgun Gothic"/>
                      <w:color w:val="000000"/>
                      <w:szCs w:val="20"/>
                      <w:lang w:val="en-GB"/>
                      <w:rPrChange w:id="630" w:author="Xuelong Wang" w:date="2023-09-19T06:20:00Z">
                        <w:rPr>
                          <w:ins w:id="631" w:author="vivo(Boubacar)" w:date="2023-09-19T12:21:00Z"/>
                          <w:rFonts w:eastAsia="Malgun Gothic"/>
                          <w:color w:val="000000"/>
                          <w:szCs w:val="20"/>
                        </w:rPr>
                      </w:rPrChange>
                    </w:rPr>
                  </w:pPr>
                  <w:ins w:id="632" w:author="vivo(Boubacar)" w:date="2023-09-19T12:21:00Z">
                    <w:r w:rsidRPr="000D5859">
                      <w:rPr>
                        <w:rFonts w:eastAsia="Malgun Gothic"/>
                        <w:color w:val="000000"/>
                        <w:lang w:val="en-GB"/>
                        <w:rPrChange w:id="633"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34" w:author="Xuelong Wang" w:date="2023-09-19T06:20:00Z">
                          <w:rPr>
                            <w:rFonts w:eastAsia="Yu Mincho"/>
                            <w:color w:val="000000"/>
                          </w:rPr>
                        </w:rPrChange>
                      </w:rPr>
                      <w:t>the necessity, complexity, overhead, latency</w:t>
                    </w:r>
                    <w:r w:rsidRPr="000D5859">
                      <w:rPr>
                        <w:rFonts w:eastAsia="Yu Mincho"/>
                        <w:color w:val="FF0000"/>
                        <w:lang w:val="en-GB"/>
                        <w:rPrChange w:id="635" w:author="Xuelong Wang" w:date="2023-09-19T06:20:00Z">
                          <w:rPr>
                            <w:rFonts w:eastAsia="Yu Mincho"/>
                            <w:color w:val="FF0000"/>
                          </w:rPr>
                        </w:rPrChange>
                      </w:rPr>
                      <w:t xml:space="preserve"> </w:t>
                    </w:r>
                    <w:r w:rsidRPr="000D5859">
                      <w:rPr>
                        <w:rFonts w:eastAsia="Yu Mincho"/>
                        <w:color w:val="000000"/>
                        <w:lang w:val="en-GB"/>
                        <w:rPrChange w:id="636" w:author="Xuelong Wang" w:date="2023-09-19T06:20:00Z">
                          <w:rPr>
                            <w:rFonts w:eastAsia="Yu Mincho"/>
                            <w:color w:val="000000"/>
                          </w:rPr>
                        </w:rPrChange>
                      </w:rPr>
                      <w:t>and</w:t>
                    </w:r>
                    <w:r w:rsidRPr="000D5859">
                      <w:rPr>
                        <w:rFonts w:eastAsia="Malgun Gothic"/>
                        <w:color w:val="000000"/>
                        <w:lang w:val="en-GB"/>
                        <w:rPrChange w:id="63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38" w:author="vivo(Boubacar)" w:date="2023-09-19T12:21:00Z"/>
                      <w:rFonts w:eastAsia="Malgun Gothic"/>
                      <w:color w:val="000000"/>
                      <w:szCs w:val="20"/>
                      <w:lang w:val="en-GB"/>
                      <w:rPrChange w:id="639" w:author="Xuelong Wang" w:date="2023-09-19T06:20:00Z">
                        <w:rPr>
                          <w:ins w:id="640" w:author="vivo(Boubacar)" w:date="2023-09-19T12:21:00Z"/>
                          <w:rFonts w:eastAsia="Malgun Gothic"/>
                          <w:color w:val="000000"/>
                          <w:szCs w:val="20"/>
                        </w:rPr>
                      </w:rPrChange>
                    </w:rPr>
                  </w:pPr>
                  <w:ins w:id="641" w:author="vivo(Boubacar)" w:date="2023-09-19T12:21:00Z">
                    <w:r w:rsidRPr="000D5859">
                      <w:rPr>
                        <w:rFonts w:eastAsia="Malgun Gothic"/>
                        <w:color w:val="000000"/>
                        <w:lang w:val="en-GB"/>
                        <w:rPrChange w:id="642" w:author="Xuelong Wang" w:date="2023-09-19T06:20:00Z">
                          <w:rPr>
                            <w:rFonts w:eastAsia="Malgun Gothic"/>
                            <w:color w:val="000000"/>
                          </w:rPr>
                        </w:rPrChange>
                      </w:rPr>
                      <w:t xml:space="preserve">Scalar quantization </w:t>
                    </w:r>
                    <w:r w:rsidRPr="000D5859">
                      <w:rPr>
                        <w:color w:val="000000"/>
                        <w:lang w:val="en-GB"/>
                        <w:rPrChange w:id="64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44" w:author="vivo(Boubacar)" w:date="2023-09-19T12:21:00Z"/>
                      <w:rFonts w:eastAsia="SimSun"/>
                      <w:color w:val="000000"/>
                      <w:szCs w:val="20"/>
                      <w:lang w:val="en-GB"/>
                      <w:rPrChange w:id="645" w:author="Xuelong Wang" w:date="2023-09-19T06:20:00Z">
                        <w:rPr>
                          <w:ins w:id="646" w:author="vivo(Boubacar)" w:date="2023-09-19T12:21:00Z"/>
                          <w:rFonts w:eastAsia="SimSun"/>
                          <w:color w:val="000000"/>
                          <w:szCs w:val="20"/>
                        </w:rPr>
                      </w:rPrChange>
                    </w:rPr>
                  </w:pPr>
                  <w:ins w:id="647" w:author="vivo(Boubacar)" w:date="2023-09-19T12:21:00Z">
                    <w:r w:rsidRPr="000D5859">
                      <w:rPr>
                        <w:color w:val="000000"/>
                        <w:lang w:val="en-GB"/>
                        <w:rPrChange w:id="648" w:author="Xuelong Wang" w:date="2023-09-19T06:20:00Z">
                          <w:rPr>
                            <w:color w:val="000000"/>
                          </w:rPr>
                        </w:rPrChange>
                      </w:rPr>
                      <w:t>FFS: any processing applied to the ground-truth CSI before scalar</w:t>
                    </w:r>
                    <w:r w:rsidRPr="000D5859">
                      <w:rPr>
                        <w:rFonts w:eastAsia="Malgun Gothic"/>
                        <w:color w:val="000000"/>
                        <w:lang w:val="en-GB"/>
                        <w:rPrChange w:id="64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50" w:author="vivo(Boubacar)" w:date="2023-09-19T12:21:00Z"/>
                      <w:rFonts w:eastAsia="Malgun Gothic"/>
                      <w:color w:val="000000"/>
                      <w:szCs w:val="20"/>
                      <w:lang w:val="en-GB"/>
                      <w:rPrChange w:id="651" w:author="Xuelong Wang" w:date="2023-09-19T06:20:00Z">
                        <w:rPr>
                          <w:ins w:id="652" w:author="vivo(Boubacar)" w:date="2023-09-19T12:21:00Z"/>
                          <w:rFonts w:eastAsia="Malgun Gothic"/>
                          <w:color w:val="000000"/>
                          <w:szCs w:val="20"/>
                        </w:rPr>
                      </w:rPrChange>
                    </w:rPr>
                  </w:pPr>
                  <w:ins w:id="653" w:author="vivo(Boubacar)" w:date="2023-09-19T12:21:00Z">
                    <w:r w:rsidRPr="000D5859">
                      <w:rPr>
                        <w:rFonts w:eastAsia="Malgun Gothic"/>
                        <w:color w:val="000000"/>
                        <w:lang w:val="en-GB"/>
                        <w:rPrChange w:id="654" w:author="Xuelong Wang" w:date="2023-09-19T06:20:00Z">
                          <w:rPr>
                            <w:rFonts w:eastAsia="Malgun Gothic"/>
                            <w:color w:val="000000"/>
                          </w:rPr>
                        </w:rPrChange>
                      </w:rPr>
                      <w:t xml:space="preserve">Codebook-based quantization </w:t>
                    </w:r>
                    <w:r w:rsidRPr="000D5859">
                      <w:rPr>
                        <w:color w:val="000000"/>
                        <w:lang w:val="en-GB"/>
                        <w:rPrChange w:id="65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56" w:author="vivo(Boubacar)" w:date="2023-09-19T12:21:00Z"/>
                      <w:rFonts w:eastAsia="SimSun"/>
                      <w:color w:val="000000"/>
                      <w:szCs w:val="20"/>
                      <w:lang w:val="en-GB"/>
                      <w:rPrChange w:id="657" w:author="Xuelong Wang" w:date="2023-09-19T06:20:00Z">
                        <w:rPr>
                          <w:ins w:id="658" w:author="vivo(Boubacar)" w:date="2023-09-19T12:21:00Z"/>
                          <w:rFonts w:eastAsia="SimSun"/>
                          <w:color w:val="000000"/>
                          <w:szCs w:val="20"/>
                        </w:rPr>
                      </w:rPrChange>
                    </w:rPr>
                  </w:pPr>
                  <w:ins w:id="659" w:author="vivo(Boubacar)" w:date="2023-09-19T12:21:00Z">
                    <w:r w:rsidRPr="000D5859">
                      <w:rPr>
                        <w:color w:val="000000"/>
                        <w:lang w:val="en-GB"/>
                        <w:rPrChange w:id="660" w:author="Xuelong Wang" w:date="2023-09-19T06:20:00Z">
                          <w:rPr>
                            <w:color w:val="000000"/>
                          </w:rPr>
                        </w:rPrChange>
                      </w:rPr>
                      <w:t xml:space="preserve">FFS: Parameter set enhancement of existing </w:t>
                    </w:r>
                    <w:proofErr w:type="spellStart"/>
                    <w:r w:rsidRPr="000D5859">
                      <w:rPr>
                        <w:color w:val="000000"/>
                        <w:lang w:val="en-GB"/>
                        <w:rPrChange w:id="661" w:author="Xuelong Wang" w:date="2023-09-19T06:20:00Z">
                          <w:rPr>
                            <w:color w:val="000000"/>
                          </w:rPr>
                        </w:rPrChange>
                      </w:rPr>
                      <w:t>eType</w:t>
                    </w:r>
                    <w:proofErr w:type="spellEnd"/>
                    <w:r w:rsidRPr="000D5859">
                      <w:rPr>
                        <w:color w:val="000000"/>
                        <w:lang w:val="en-GB"/>
                        <w:rPrChange w:id="662" w:author="Xuelong Wang" w:date="2023-09-19T06:20:00Z">
                          <w:rPr>
                            <w:color w:val="000000"/>
                          </w:rPr>
                        </w:rPrChange>
                      </w:rPr>
                      <w:t xml:space="preserv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63" w:author="vivo(Boubacar)" w:date="2023-09-19T12:21:00Z"/>
                      <w:rFonts w:ascii="Times New Roman" w:eastAsia="Malgun Gothic" w:hAnsi="Times New Roman"/>
                      <w:color w:val="FF0000"/>
                      <w:szCs w:val="20"/>
                      <w:lang w:val="en-US"/>
                    </w:rPr>
                  </w:pPr>
                  <w:ins w:id="664" w:author="vivo(Boubacar)" w:date="2023-09-19T12:21:00Z">
                    <w:r w:rsidRPr="003D62FF">
                      <w:rPr>
                        <w:rFonts w:ascii="Times New Roman" w:eastAsia="Malgun Gothic" w:hAnsi="Times New Roman"/>
                        <w:color w:val="FF0000"/>
                        <w:szCs w:val="20"/>
                        <w:lang w:val="en-US"/>
                      </w:rPr>
                      <w:lastRenderedPageBreak/>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65" w:author="vivo(Boubacar)" w:date="2023-09-19T12:21:00Z"/>
                      <w:rFonts w:ascii="Times New Roman" w:eastAsia="Malgun Gothic" w:hAnsi="Times New Roman"/>
                      <w:color w:val="000000"/>
                      <w:szCs w:val="20"/>
                      <w:lang w:val="en-US"/>
                    </w:rPr>
                  </w:pPr>
                  <w:ins w:id="666"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1D5821"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33EB38EE" w:rsidR="001D5821" w:rsidRDefault="00CC36F9" w:rsidP="001D5821">
            <w:pPr>
              <w:rPr>
                <w:rFonts w:ascii="Arial" w:eastAsia="Calibri" w:hAnsi="Arial"/>
                <w:sz w:val="22"/>
                <w:szCs w:val="22"/>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32FB4C19" w:rsidR="001D5821" w:rsidRDefault="008C3CC0" w:rsidP="001D5821">
            <w:pPr>
              <w:rPr>
                <w:rFonts w:ascii="Arial" w:eastAsia="Calibri" w:hAnsi="Arial"/>
                <w:sz w:val="18"/>
                <w:szCs w:val="18"/>
              </w:rPr>
            </w:pPr>
            <w:r>
              <w:rPr>
                <w:rFonts w:ascii="Arial" w:eastAsia="Calibri" w:hAnsi="Arial"/>
                <w:sz w:val="18"/>
                <w:szCs w:val="18"/>
              </w:rPr>
              <w:t>We agree with the view expressed by other companies that we can wait for RAN1 input before discussing this further</w:t>
            </w:r>
            <w:r w:rsidR="00CC36F9">
              <w:rPr>
                <w:rFonts w:ascii="Arial" w:eastAsia="Calibri" w:hAnsi="Arial"/>
                <w:sz w:val="18"/>
                <w:szCs w:val="18"/>
              </w:rPr>
              <w:t xml:space="preserve"> </w:t>
            </w:r>
          </w:p>
        </w:tc>
      </w:tr>
      <w:tr w:rsidR="001D5821"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D5821" w:rsidRDefault="001D5821" w:rsidP="001D5821">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D5821" w:rsidRDefault="001D5821" w:rsidP="001D5821">
            <w:pPr>
              <w:rPr>
                <w:rFonts w:eastAsia="Calibri"/>
                <w:sz w:val="22"/>
                <w:szCs w:val="22"/>
                <w:lang w:eastAsia="zh-CN"/>
              </w:rPr>
            </w:pPr>
          </w:p>
        </w:tc>
      </w:tr>
      <w:tr w:rsidR="001D5821"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D5821" w:rsidRDefault="001D5821" w:rsidP="001D5821">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D5821" w:rsidRDefault="001D5821" w:rsidP="001D5821">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667" w:author="Xuelong Wang" w:date="2023-09-19T06:20:00Z">
            <w:rPr>
              <w:lang w:val="de-DE"/>
            </w:rPr>
          </w:rPrChange>
        </w:rPr>
      </w:pPr>
      <w:r w:rsidRPr="000D5859">
        <w:rPr>
          <w:rPrChange w:id="668"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69"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70"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71"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proofErr w:type="spellStart"/>
            <w:r>
              <w:rPr>
                <w:rFonts w:ascii="Arial" w:hAnsi="Arial" w:cs="Arial"/>
                <w:b/>
                <w:bCs/>
                <w:sz w:val="20"/>
                <w:szCs w:val="20"/>
                <w:lang w:eastAsia="zh-CN"/>
              </w:rPr>
              <w:t>Mapped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entities</w:t>
            </w:r>
            <w:proofErr w:type="spellEnd"/>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Model </w:t>
            </w:r>
            <w:proofErr w:type="spellStart"/>
            <w:r>
              <w:rPr>
                <w:rFonts w:ascii="Arial" w:hAnsi="Arial" w:cs="Arial"/>
                <w:sz w:val="20"/>
                <w:szCs w:val="20"/>
                <w:lang w:eastAsia="zh-CN"/>
              </w:rPr>
              <w:t>training</w:t>
            </w:r>
            <w:proofErr w:type="spellEnd"/>
            <w:r>
              <w:rPr>
                <w:rFonts w:ascii="Arial" w:hAnsi="Arial" w:cs="Arial"/>
                <w:sz w:val="20"/>
                <w:szCs w:val="20"/>
                <w:lang w:eastAsia="zh-CN"/>
              </w:rPr>
              <w:t xml:space="preserve">(offline </w:t>
            </w:r>
            <w:proofErr w:type="spellStart"/>
            <w:r>
              <w:rPr>
                <w:rFonts w:ascii="Arial" w:hAnsi="Arial" w:cs="Arial"/>
                <w:sz w:val="20"/>
                <w:szCs w:val="20"/>
                <w:lang w:eastAsia="zh-CN"/>
              </w:rPr>
              <w:t>training</w:t>
            </w:r>
            <w:proofErr w:type="spellEnd"/>
            <w:r>
              <w:rPr>
                <w:rFonts w:ascii="Arial" w:hAnsi="Arial" w:cs="Arial"/>
                <w:sz w:val="20"/>
                <w:szCs w:val="20"/>
                <w:lang w:eastAsia="zh-CN"/>
              </w:rPr>
              <w:t>)</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UE-</w:t>
            </w:r>
            <w:proofErr w:type="spellStart"/>
            <w:r>
              <w:rPr>
                <w:rFonts w:ascii="Arial" w:hAnsi="Arial" w:cs="Arial"/>
                <w:sz w:val="20"/>
                <w:szCs w:val="20"/>
                <w:lang w:eastAsia="zh-CN"/>
              </w:rPr>
              <w:t>side</w:t>
            </w:r>
            <w:proofErr w:type="spellEnd"/>
            <w:r>
              <w:rPr>
                <w:rFonts w:ascii="Arial" w:hAnsi="Arial" w:cs="Arial"/>
                <w:sz w:val="20"/>
                <w:szCs w:val="20"/>
                <w:lang w:eastAsia="zh-CN"/>
              </w:rPr>
              <w:t xml:space="preserve"> OTT </w:t>
            </w:r>
            <w:proofErr w:type="spellStart"/>
            <w:r>
              <w:rPr>
                <w:rFonts w:ascii="Arial" w:hAnsi="Arial" w:cs="Arial"/>
                <w:sz w:val="20"/>
                <w:szCs w:val="20"/>
                <w:lang w:eastAsia="zh-CN"/>
              </w:rPr>
              <w:t>server</w:t>
            </w:r>
            <w:proofErr w:type="spellEnd"/>
            <w:r>
              <w:rPr>
                <w:rFonts w:ascii="Arial" w:hAnsi="Arial" w:cs="Arial"/>
                <w:sz w:val="20"/>
                <w:szCs w:val="20"/>
                <w:lang w:eastAsia="zh-CN"/>
              </w:rPr>
              <w:t xml:space="preserve">,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 xml:space="preserve">Model </w:t>
            </w:r>
            <w:proofErr w:type="spellStart"/>
            <w:r>
              <w:rPr>
                <w:rFonts w:ascii="Arial" w:hAnsi="Arial" w:cs="Arial"/>
                <w:bCs/>
                <w:kern w:val="2"/>
                <w:sz w:val="20"/>
                <w:szCs w:val="20"/>
                <w:lang w:eastAsia="zh-CN"/>
              </w:rPr>
              <w:t>transfer</w:t>
            </w:r>
            <w:proofErr w:type="spellEnd"/>
            <w:r>
              <w:rPr>
                <w:rFonts w:ascii="Arial" w:hAnsi="Arial" w:cs="Arial"/>
                <w:bCs/>
                <w:kern w:val="2"/>
                <w:sz w:val="20"/>
                <w:szCs w:val="20"/>
                <w:lang w:eastAsia="zh-CN"/>
              </w:rPr>
              <w:t>/</w:t>
            </w:r>
            <w:proofErr w:type="spellStart"/>
            <w:r>
              <w:rPr>
                <w:rFonts w:ascii="Arial" w:hAnsi="Arial" w:cs="Arial"/>
                <w:bCs/>
                <w:kern w:val="2"/>
                <w:sz w:val="20"/>
                <w:szCs w:val="20"/>
                <w:lang w:eastAsia="zh-CN"/>
              </w:rPr>
              <w:t>delivery</w:t>
            </w:r>
            <w:proofErr w:type="spellEnd"/>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72" w:author="Xuelong Wang" w:date="2023-09-19T06:20:00Z">
                  <w:rPr>
                    <w:rFonts w:ascii="Arial" w:hAnsi="Arial" w:cs="Arial"/>
                    <w:sz w:val="20"/>
                    <w:szCs w:val="20"/>
                    <w:lang w:eastAsia="zh-CN"/>
                  </w:rPr>
                </w:rPrChange>
              </w:rPr>
            </w:pPr>
            <w:r w:rsidRPr="000D5859">
              <w:rPr>
                <w:rFonts w:ascii="Arial" w:hAnsi="Arial" w:cs="Arial"/>
                <w:lang w:val="en-GB" w:eastAsia="zh-CN"/>
                <w:rPrChange w:id="673"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proofErr w:type="spellStart"/>
            <w:r>
              <w:rPr>
                <w:rFonts w:ascii="Arial" w:hAnsi="Arial" w:cs="Arial"/>
                <w:bCs/>
                <w:kern w:val="2"/>
                <w:sz w:val="20"/>
                <w:szCs w:val="20"/>
                <w:lang w:eastAsia="zh-CN"/>
              </w:rPr>
              <w:t>Inference</w:t>
            </w:r>
            <w:proofErr w:type="spellEnd"/>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w:t>
            </w:r>
            <w:proofErr w:type="spellStart"/>
            <w:r>
              <w:rPr>
                <w:rFonts w:ascii="Arial" w:hAnsi="Arial" w:cs="Arial"/>
                <w:bCs/>
                <w:kern w:val="2"/>
                <w:sz w:val="20"/>
                <w:szCs w:val="20"/>
                <w:lang w:eastAsia="zh-CN"/>
              </w:rPr>
              <w:t>functionality</w:t>
            </w:r>
            <w:proofErr w:type="spellEnd"/>
            <w:r>
              <w:rPr>
                <w:rFonts w:ascii="Arial" w:hAnsi="Arial" w:cs="Arial"/>
                <w:bCs/>
                <w:kern w:val="2"/>
                <w:sz w:val="20"/>
                <w:szCs w:val="20"/>
                <w:lang w:eastAsia="zh-CN"/>
              </w:rPr>
              <w:t xml:space="preserve"> </w:t>
            </w:r>
            <w:proofErr w:type="spellStart"/>
            <w:r>
              <w:rPr>
                <w:rFonts w:ascii="Arial" w:hAnsi="Arial" w:cs="Arial"/>
                <w:bCs/>
                <w:kern w:val="2"/>
                <w:sz w:val="20"/>
                <w:szCs w:val="20"/>
                <w:lang w:eastAsia="zh-CN"/>
              </w:rPr>
              <w:t>monitoring</w:t>
            </w:r>
            <w:proofErr w:type="spellEnd"/>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74"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75"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 xml:space="preserve">If no, please explain which data collection framework should RAN2 study when the UE-side </w:t>
      </w:r>
      <w:r>
        <w:rPr>
          <w:rFonts w:ascii="Arial" w:hAnsi="Arial" w:cs="Arial"/>
          <w:b/>
          <w:bCs/>
          <w:color w:val="FF0000"/>
          <w:sz w:val="20"/>
          <w:szCs w:val="20"/>
          <w:lang w:val="en-GB"/>
        </w:rPr>
        <w:lastRenderedPageBreak/>
        <w:t>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76"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77"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78"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79"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80"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81"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82"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83" w:author="vivo(Boubacar)" w:date="2023-09-19T12:23:00Z">
              <w:r>
                <w:rPr>
                  <w:rFonts w:ascii="Arial" w:eastAsiaTheme="minorEastAsia" w:hAnsi="Arial"/>
                  <w:sz w:val="18"/>
                  <w:szCs w:val="18"/>
                  <w:lang w:eastAsia="zh-CN"/>
                </w:rPr>
                <w:t>,</w:t>
              </w:r>
            </w:ins>
            <w:ins w:id="684"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85" w:author="vivo(Boubacar)" w:date="2023-09-19T12:23:00Z">
              <w:r>
                <w:rPr>
                  <w:rFonts w:ascii="Arial" w:eastAsiaTheme="minorEastAsia" w:hAnsi="Arial"/>
                  <w:sz w:val="18"/>
                  <w:szCs w:val="18"/>
                  <w:lang w:eastAsia="zh-CN"/>
                </w:rPr>
                <w:t xml:space="preserve">Potential discussion </w:t>
              </w:r>
            </w:ins>
            <w:ins w:id="686" w:author="vivo(Boubacar)" w:date="2023-09-19T12:24:00Z">
              <w:r>
                <w:rPr>
                  <w:rFonts w:ascii="Arial" w:eastAsiaTheme="minorEastAsia" w:hAnsi="Arial"/>
                  <w:sz w:val="18"/>
                  <w:szCs w:val="18"/>
                  <w:lang w:eastAsia="zh-CN"/>
                </w:rPr>
                <w:t xml:space="preserve">on </w:t>
              </w:r>
            </w:ins>
            <w:ins w:id="687"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88"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89" w:author="vivo(Boubacar)" w:date="2023-09-19T12:23:00Z">
              <w:r>
                <w:rPr>
                  <w:rFonts w:ascii="Arial" w:eastAsiaTheme="minorEastAsia" w:hAnsi="Arial"/>
                  <w:sz w:val="18"/>
                  <w:szCs w:val="18"/>
                  <w:lang w:eastAsia="zh-CN"/>
                </w:rPr>
                <w:t>should</w:t>
              </w:r>
            </w:ins>
            <w:ins w:id="690" w:author="vivo(Boubacar)" w:date="2023-09-19T12:24:00Z">
              <w:r>
                <w:rPr>
                  <w:rFonts w:ascii="Arial" w:eastAsiaTheme="minorEastAsia" w:hAnsi="Arial"/>
                  <w:sz w:val="18"/>
                  <w:szCs w:val="18"/>
                  <w:lang w:eastAsia="zh-CN"/>
                </w:rPr>
                <w:t xml:space="preserve"> involve SA WG(s), such as SA2. </w:t>
              </w:r>
            </w:ins>
            <w:ins w:id="691"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92" w:author="vivo(Boubacar)" w:date="2023-09-19T12:23:00Z">
              <w:r>
                <w:rPr>
                  <w:rFonts w:ascii="Arial" w:eastAsiaTheme="minorEastAsia" w:hAnsi="Arial"/>
                  <w:sz w:val="18"/>
                  <w:szCs w:val="18"/>
                  <w:lang w:eastAsia="zh-CN"/>
                </w:rPr>
                <w:t xml:space="preserve">send Ls to SA2 to </w:t>
              </w:r>
            </w:ins>
            <w:ins w:id="693"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ED165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B5FA816" w:rsidR="00ED1658" w:rsidRDefault="00B936AF" w:rsidP="00ED1658">
            <w:pPr>
              <w:rPr>
                <w:rFonts w:ascii="Arial" w:eastAsia="Calibri"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0F1C69F8" w:rsidR="00ED1658" w:rsidRDefault="00BC2807" w:rsidP="00ED1658">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9F6416B" w:rsidR="00ED1658" w:rsidRDefault="00ED1658" w:rsidP="00ED1658">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94" w:author="ZTE DF" w:date="2023-09-18T14:20:00Z">
              <w:r>
                <w:rPr>
                  <w:rFonts w:ascii="Arial" w:hAnsi="Arial" w:hint="eastAsia"/>
                  <w:sz w:val="18"/>
                  <w:szCs w:val="18"/>
                  <w:lang w:eastAsia="zh-CN"/>
                </w:rPr>
                <w:lastRenderedPageBreak/>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95" w:author="ZTE DF" w:date="2023-09-18T14:21:00Z">
              <w:r>
                <w:rPr>
                  <w:rFonts w:ascii="Arial" w:hAnsi="Arial" w:hint="eastAsia"/>
                  <w:sz w:val="18"/>
                  <w:szCs w:val="18"/>
                  <w:lang w:eastAsia="zh-CN"/>
                </w:rPr>
                <w:t>We are open for UE to provide the UE assistance information to acquire their wanted measure</w:t>
              </w:r>
            </w:ins>
            <w:ins w:id="696" w:author="ZTE DF" w:date="2023-09-18T14:22:00Z">
              <w:r>
                <w:rPr>
                  <w:rFonts w:ascii="Arial" w:hAnsi="Arial" w:hint="eastAsia"/>
                  <w:sz w:val="18"/>
                  <w:szCs w:val="18"/>
                  <w:lang w:eastAsia="zh-CN"/>
                </w:rPr>
                <w:t>ment configuration</w:t>
              </w:r>
            </w:ins>
            <w:ins w:id="697" w:author="ZTE DF" w:date="2023-09-18T14:26:00Z">
              <w:r>
                <w:rPr>
                  <w:rFonts w:ascii="Arial" w:hAnsi="Arial" w:hint="eastAsia"/>
                  <w:sz w:val="18"/>
                  <w:szCs w:val="18"/>
                  <w:lang w:eastAsia="zh-CN"/>
                </w:rPr>
                <w:t xml:space="preserve"> for the UE sided model training</w:t>
              </w:r>
            </w:ins>
            <w:ins w:id="698"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99"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700"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701"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702"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w:t>
            </w:r>
            <w:proofErr w:type="spellStart"/>
            <w:r w:rsidRPr="00D92127">
              <w:rPr>
                <w:rFonts w:ascii="Arial" w:eastAsia="Calibri" w:hAnsi="Arial"/>
              </w:rPr>
              <w:t>UEAssistanceInfo</w:t>
            </w:r>
            <w:proofErr w:type="spellEnd"/>
            <w:r w:rsidRPr="00D92127">
              <w:rPr>
                <w:rFonts w:ascii="Arial" w:eastAsia="Calibri" w:hAnsi="Arial"/>
              </w:rPr>
              <w:t xml:space="preserve">),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whether impacts on UEs ordinary measurements for RRM/mobility are expected etc. The gNB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r w:rsidR="00A07A5E">
              <w:rPr>
                <w:rFonts w:ascii="Arial" w:eastAsia="Calibri" w:hAnsi="Arial"/>
              </w:rPr>
              <w:t>gNB</w:t>
            </w:r>
            <w:r w:rsidRPr="00D92127">
              <w:rPr>
                <w:rFonts w:ascii="Arial" w:eastAsia="Calibri" w:hAnsi="Arial"/>
              </w:rPr>
              <w:t xml:space="preserve"> so that the </w:t>
            </w:r>
            <w:r w:rsidR="00A07A5E">
              <w:rPr>
                <w:rFonts w:ascii="Arial" w:eastAsia="Calibri" w:hAnsi="Arial"/>
              </w:rPr>
              <w:t xml:space="preserve">gNB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FF3815"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68BF67EB" w:rsidR="00FF3815" w:rsidRDefault="00FF3815" w:rsidP="00FF3815">
            <w:pPr>
              <w:rPr>
                <w:rFonts w:ascii="Arial" w:eastAsia="Calibri" w:hAnsi="Arial"/>
                <w:sz w:val="18"/>
                <w:szCs w:val="18"/>
                <w:lang w:eastAsia="zh-CN"/>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D05AD66" w:rsidR="00FF3815" w:rsidRDefault="00FF3815" w:rsidP="00FF3815">
            <w:pPr>
              <w:rPr>
                <w:rFonts w:ascii="Arial" w:eastAsia="Calibri" w:hAnsi="Arial"/>
                <w:sz w:val="18"/>
                <w:szCs w:val="18"/>
                <w:lang w:eastAsia="zh-CN"/>
              </w:rPr>
            </w:pPr>
            <w:r>
              <w:rPr>
                <w:rFonts w:ascii="Arial" w:eastAsia="Calibri" w:hAnsi="Arial"/>
                <w:sz w:val="18"/>
                <w:szCs w:val="18"/>
              </w:rPr>
              <w:t xml:space="preserve">Though it is </w:t>
            </w:r>
            <w:r w:rsidR="00253A94">
              <w:rPr>
                <w:rFonts w:ascii="Arial" w:eastAsia="Calibri" w:hAnsi="Arial"/>
                <w:sz w:val="18"/>
                <w:szCs w:val="18"/>
              </w:rPr>
              <w:t>very likely</w:t>
            </w:r>
            <w:r>
              <w:rPr>
                <w:rFonts w:ascii="Arial" w:eastAsia="Calibri" w:hAnsi="Arial"/>
                <w:sz w:val="18"/>
                <w:szCs w:val="18"/>
              </w:rPr>
              <w:t xml:space="preserve"> that changes to UAI </w:t>
            </w:r>
            <w:r w:rsidR="00253A94">
              <w:rPr>
                <w:rFonts w:ascii="Arial" w:eastAsia="Calibri" w:hAnsi="Arial"/>
                <w:sz w:val="18"/>
                <w:szCs w:val="18"/>
              </w:rPr>
              <w:t>will be required, w</w:t>
            </w:r>
            <w:r>
              <w:rPr>
                <w:rFonts w:ascii="Arial" w:eastAsia="Calibri" w:hAnsi="Arial"/>
                <w:sz w:val="18"/>
                <w:szCs w:val="18"/>
              </w:rPr>
              <w:t xml:space="preserve">e agree with the view expressed by other companies that we can wait for RAN1 input before discussing this further </w:t>
            </w: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0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04"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05"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06"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0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08"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09"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10"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11"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12" w:author="ZTE DF" w:date="2023-09-18T14:27:00Z">
              <w:r>
                <w:rPr>
                  <w:rFonts w:ascii="Arial" w:hAnsi="Arial" w:hint="eastAsia"/>
                  <w:sz w:val="18"/>
                  <w:szCs w:val="18"/>
                  <w:lang w:eastAsia="zh-CN"/>
                </w:rPr>
                <w:t>In general,</w:t>
              </w:r>
            </w:ins>
            <w:ins w:id="713" w:author="ZTE DF" w:date="2023-09-18T14:34:00Z">
              <w:r>
                <w:rPr>
                  <w:rFonts w:ascii="Arial" w:hAnsi="Arial" w:hint="eastAsia"/>
                  <w:sz w:val="18"/>
                  <w:szCs w:val="18"/>
                  <w:lang w:eastAsia="zh-CN"/>
                </w:rPr>
                <w:t xml:space="preserve"> both L3 signaling and MAC CE is applicable for this intention anyway from RAN2 perspective. However,</w:t>
              </w:r>
            </w:ins>
            <w:ins w:id="714" w:author="ZTE DF" w:date="2023-09-18T14:27:00Z">
              <w:r>
                <w:rPr>
                  <w:rFonts w:ascii="Arial" w:hAnsi="Arial" w:hint="eastAsia"/>
                  <w:sz w:val="18"/>
                  <w:szCs w:val="18"/>
                  <w:lang w:eastAsia="zh-CN"/>
                </w:rPr>
                <w:t xml:space="preserve"> </w:t>
              </w:r>
            </w:ins>
            <w:ins w:id="715" w:author="ZTE DF" w:date="2023-09-18T14:34:00Z">
              <w:r>
                <w:rPr>
                  <w:rFonts w:ascii="Arial" w:hAnsi="Arial" w:hint="eastAsia"/>
                  <w:sz w:val="18"/>
                  <w:szCs w:val="18"/>
                  <w:lang w:eastAsia="zh-CN"/>
                </w:rPr>
                <w:t>s</w:t>
              </w:r>
            </w:ins>
            <w:ins w:id="716" w:author="ZTE DF" w:date="2023-09-18T14:27:00Z">
              <w:r>
                <w:rPr>
                  <w:rFonts w:ascii="Arial" w:hAnsi="Arial" w:hint="eastAsia"/>
                  <w:sz w:val="18"/>
                  <w:szCs w:val="18"/>
                  <w:lang w:eastAsia="zh-CN"/>
                </w:rPr>
                <w:t xml:space="preserve">o far as now, </w:t>
              </w:r>
            </w:ins>
            <w:ins w:id="717" w:author="ZTE DF" w:date="2023-09-18T14:31:00Z">
              <w:r>
                <w:rPr>
                  <w:rFonts w:ascii="Arial" w:hAnsi="Arial" w:hint="eastAsia"/>
                  <w:sz w:val="18"/>
                  <w:szCs w:val="18"/>
                  <w:lang w:eastAsia="zh-CN"/>
                </w:rPr>
                <w:t xml:space="preserve">due to the lack of </w:t>
              </w:r>
            </w:ins>
            <w:ins w:id="718" w:author="ZTE DF" w:date="2023-09-18T14:33:00Z">
              <w:r>
                <w:rPr>
                  <w:rFonts w:ascii="Arial" w:hAnsi="Arial" w:hint="eastAsia"/>
                  <w:sz w:val="18"/>
                  <w:szCs w:val="18"/>
                  <w:lang w:eastAsia="zh-CN"/>
                </w:rPr>
                <w:t xml:space="preserve">detail </w:t>
              </w:r>
            </w:ins>
            <w:ins w:id="719" w:author="ZTE DF" w:date="2023-09-18T14:31:00Z">
              <w:r>
                <w:rPr>
                  <w:rFonts w:ascii="Arial" w:hAnsi="Arial" w:hint="eastAsia"/>
                  <w:sz w:val="18"/>
                  <w:szCs w:val="18"/>
                  <w:lang w:eastAsia="zh-CN"/>
                </w:rPr>
                <w:t xml:space="preserve">information about the model monitoring, </w:t>
              </w:r>
            </w:ins>
            <w:ins w:id="720" w:author="ZTE DF" w:date="2023-09-18T14:27:00Z">
              <w:r>
                <w:rPr>
                  <w:rFonts w:ascii="Arial" w:hAnsi="Arial" w:hint="eastAsia"/>
                  <w:sz w:val="18"/>
                  <w:szCs w:val="18"/>
                  <w:lang w:eastAsia="zh-CN"/>
                </w:rPr>
                <w:t xml:space="preserve">we cannot identify </w:t>
              </w:r>
            </w:ins>
            <w:ins w:id="721" w:author="ZTE DF" w:date="2023-09-18T14:29:00Z">
              <w:r>
                <w:rPr>
                  <w:rFonts w:ascii="Arial" w:hAnsi="Arial" w:hint="eastAsia"/>
                  <w:sz w:val="18"/>
                  <w:szCs w:val="18"/>
                  <w:lang w:eastAsia="zh-CN"/>
                </w:rPr>
                <w:t>any</w:t>
              </w:r>
            </w:ins>
            <w:ins w:id="722" w:author="ZTE DF" w:date="2023-09-18T14:27:00Z">
              <w:r>
                <w:rPr>
                  <w:rFonts w:ascii="Arial" w:hAnsi="Arial" w:hint="eastAsia"/>
                  <w:sz w:val="18"/>
                  <w:szCs w:val="18"/>
                  <w:lang w:eastAsia="zh-CN"/>
                </w:rPr>
                <w:t xml:space="preserve"> </w:t>
              </w:r>
            </w:ins>
            <w:ins w:id="723" w:author="ZTE DF" w:date="2023-09-18T14:34:00Z">
              <w:r>
                <w:rPr>
                  <w:rFonts w:ascii="Arial" w:hAnsi="Arial" w:hint="eastAsia"/>
                  <w:sz w:val="18"/>
                  <w:szCs w:val="18"/>
                  <w:lang w:eastAsia="zh-CN"/>
                </w:rPr>
                <w:t xml:space="preserve">further </w:t>
              </w:r>
            </w:ins>
            <w:ins w:id="724" w:author="ZTE DF" w:date="2023-09-18T14:27:00Z">
              <w:r>
                <w:rPr>
                  <w:rFonts w:ascii="Arial" w:hAnsi="Arial" w:hint="eastAsia"/>
                  <w:sz w:val="18"/>
                  <w:szCs w:val="18"/>
                  <w:lang w:eastAsia="zh-CN"/>
                </w:rPr>
                <w:t>impact</w:t>
              </w:r>
            </w:ins>
            <w:ins w:id="725" w:author="ZTE DF" w:date="2023-09-18T14:29:00Z">
              <w:r>
                <w:rPr>
                  <w:rFonts w:ascii="Arial" w:hAnsi="Arial" w:hint="eastAsia"/>
                  <w:sz w:val="18"/>
                  <w:szCs w:val="18"/>
                  <w:lang w:eastAsia="zh-CN"/>
                </w:rPr>
                <w:t>s</w:t>
              </w:r>
            </w:ins>
            <w:ins w:id="726" w:author="ZTE DF" w:date="2023-09-18T14:27:00Z">
              <w:r>
                <w:rPr>
                  <w:rFonts w:ascii="Arial" w:hAnsi="Arial" w:hint="eastAsia"/>
                  <w:sz w:val="18"/>
                  <w:szCs w:val="18"/>
                  <w:lang w:eastAsia="zh-CN"/>
                </w:rPr>
                <w:t xml:space="preserve"> on the RAN2 protocol for UE to report the </w:t>
              </w:r>
            </w:ins>
            <w:ins w:id="727" w:author="ZTE DF" w:date="2023-09-18T14:28:00Z">
              <w:r>
                <w:rPr>
                  <w:rFonts w:ascii="Arial" w:hAnsi="Arial" w:hint="eastAsia"/>
                  <w:sz w:val="18"/>
                  <w:szCs w:val="18"/>
                  <w:lang w:eastAsia="zh-CN"/>
                </w:rPr>
                <w:t xml:space="preserve">performance </w:t>
              </w:r>
            </w:ins>
            <w:ins w:id="728" w:author="ZTE DF" w:date="2023-09-18T14:27:00Z">
              <w:r>
                <w:rPr>
                  <w:rFonts w:ascii="Arial" w:hAnsi="Arial" w:hint="eastAsia"/>
                  <w:sz w:val="18"/>
                  <w:szCs w:val="18"/>
                  <w:lang w:eastAsia="zh-CN"/>
                </w:rPr>
                <w:t>metrics and</w:t>
              </w:r>
            </w:ins>
            <w:ins w:id="729" w:author="ZTE DF" w:date="2023-09-18T14:28:00Z">
              <w:r>
                <w:rPr>
                  <w:rFonts w:ascii="Arial" w:hAnsi="Arial" w:hint="eastAsia"/>
                  <w:sz w:val="18"/>
                  <w:szCs w:val="18"/>
                  <w:lang w:eastAsia="zh-CN"/>
                </w:rPr>
                <w:t>/or</w:t>
              </w:r>
            </w:ins>
            <w:ins w:id="730" w:author="ZTE DF" w:date="2023-09-18T14:27:00Z">
              <w:r>
                <w:rPr>
                  <w:rFonts w:ascii="Arial" w:hAnsi="Arial" w:hint="eastAsia"/>
                  <w:sz w:val="18"/>
                  <w:szCs w:val="18"/>
                  <w:lang w:eastAsia="zh-CN"/>
                </w:rPr>
                <w:t xml:space="preserve"> data for NW</w:t>
              </w:r>
            </w:ins>
            <w:ins w:id="731"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32"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33"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34"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35"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w:t>
            </w:r>
            <w:proofErr w:type="spellStart"/>
            <w:r>
              <w:rPr>
                <w:rFonts w:ascii="Arial" w:hAnsi="Arial" w:cs="Arial"/>
                <w:sz w:val="18"/>
                <w:szCs w:val="18"/>
                <w:lang w:eastAsia="ko-KR"/>
              </w:rPr>
              <w:t>signalling</w:t>
            </w:r>
            <w:proofErr w:type="spellEnd"/>
            <w:r>
              <w:rPr>
                <w:rFonts w:ascii="Arial" w:hAnsi="Arial" w:cs="Arial"/>
                <w:sz w:val="18"/>
                <w:szCs w:val="18"/>
                <w:lang w:eastAsia="ko-KR"/>
              </w:rPr>
              <w:t xml:space="preserve">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ListParagraph"/>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If the model is changed due to switching/update/</w:t>
            </w:r>
            <w:proofErr w:type="spellStart"/>
            <w:r>
              <w:rPr>
                <w:rFonts w:ascii="Arial" w:eastAsia="Malgun Gothic" w:hAnsi="Arial" w:cs="Arial"/>
                <w:sz w:val="18"/>
                <w:szCs w:val="18"/>
                <w:lang w:eastAsia="ko-KR"/>
              </w:rPr>
              <w:t>etc</w:t>
            </w:r>
            <w:proofErr w:type="spellEnd"/>
            <w:r>
              <w:rPr>
                <w:rFonts w:ascii="Arial" w:eastAsia="Malgun Gothic" w:hAnsi="Arial" w:cs="Arial"/>
                <w:sz w:val="18"/>
                <w:szCs w:val="18"/>
                <w:lang w:eastAsia="ko-KR"/>
              </w:rPr>
              <w:t xml:space="preserve">, stored monitoring-related results can be removed in UE. </w:t>
            </w:r>
          </w:p>
          <w:p w14:paraId="5A3FD31F" w14:textId="38F69459" w:rsidR="00C533D2" w:rsidRPr="00133F1D" w:rsidRDefault="00C533D2" w:rsidP="0040045D">
            <w:pPr>
              <w:pStyle w:val="ListParagraph"/>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 xml:space="preserve">We agree that discussion on performance monitoring (and inference) is very dependent on RAN1 progress. It could be that the metrics are conveyed in combination with the L1 measurements in L1 </w:t>
            </w:r>
            <w:proofErr w:type="spellStart"/>
            <w:r w:rsidRPr="005945F2">
              <w:rPr>
                <w:rFonts w:ascii="Arial" w:eastAsia="Calibri" w:hAnsi="Arial"/>
              </w:rPr>
              <w:t>signalling</w:t>
            </w:r>
            <w:proofErr w:type="spellEnd"/>
            <w:r w:rsidRPr="005945F2">
              <w:rPr>
                <w:rFonts w:ascii="Arial" w:eastAsia="Calibri" w:hAnsi="Arial"/>
              </w:rPr>
              <w:t>, in which case very little impact is expected in RAN2 (maybe only in the configuration). Otherwise, metrics can be reported in RRC if more relaxed latency requirements are acceptable for performance monitoring.</w:t>
            </w:r>
          </w:p>
        </w:tc>
      </w:tr>
      <w:tr w:rsidR="005945F2"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069FD616" w:rsidR="005945F2" w:rsidRDefault="00B23D84" w:rsidP="005945F2">
            <w:pPr>
              <w:rPr>
                <w:rFonts w:eastAsia="Calibri"/>
                <w:sz w:val="22"/>
                <w:szCs w:val="22"/>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5200C012" w:rsidR="005945F2" w:rsidRDefault="00B23D84" w:rsidP="005945F2">
            <w:pPr>
              <w:rPr>
                <w:rFonts w:eastAsia="Calibri"/>
                <w:sz w:val="22"/>
                <w:szCs w:val="22"/>
                <w:lang w:eastAsia="zh-CN"/>
              </w:rPr>
            </w:pPr>
            <w:r>
              <w:rPr>
                <w:rFonts w:ascii="Arial" w:eastAsia="Calibri" w:hAnsi="Arial"/>
                <w:sz w:val="18"/>
                <w:szCs w:val="18"/>
              </w:rPr>
              <w:t>We agree with the view expressed by other companies that we can wait for RAN1 input before discussing this further</w:t>
            </w:r>
            <w:r w:rsidR="00FC3332">
              <w:rPr>
                <w:rFonts w:ascii="Arial" w:eastAsia="Calibri" w:hAnsi="Arial"/>
                <w:sz w:val="18"/>
                <w:szCs w:val="18"/>
              </w:rPr>
              <w:t xml:space="preserve">. </w:t>
            </w:r>
          </w:p>
        </w:tc>
      </w:tr>
      <w:tr w:rsidR="005945F2"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5945F2" w:rsidRDefault="005945F2" w:rsidP="005945F2">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5945F2" w:rsidRDefault="005945F2" w:rsidP="005945F2">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36"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36"/>
    </w:p>
    <w:bookmarkStart w:id="737" w:name="_Ref144737650"/>
    <w:bookmarkStart w:id="738"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37"/>
      <w:r>
        <w:t>Report of [Post122][060][AIML] Mapping of functions to physical entities (CMCC), CMCC</w:t>
      </w:r>
      <w:bookmarkEnd w:id="738"/>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1" w:author="Rapporteur (Ericsson)" w:date="2023-09-17T23:16:00Z" w:initials="">
    <w:p w14:paraId="174E3FDB" w14:textId="77777777" w:rsidR="00A236C7" w:rsidRDefault="00A236C7">
      <w:pPr>
        <w:pStyle w:val="CommentText"/>
      </w:pPr>
      <w:r>
        <w:t>Clarified the terminology in the question accordingly.</w:t>
      </w:r>
    </w:p>
  </w:comment>
  <w:comment w:id="208" w:author="Rapporteur (Ericsson)" w:date="2023-09-17T23:17:00Z" w:initials="">
    <w:p w14:paraId="23DC101F" w14:textId="77777777" w:rsidR="00A236C7" w:rsidRDefault="00A236C7">
      <w:pPr>
        <w:pStyle w:val="CommentText"/>
      </w:pPr>
      <w:r>
        <w:t>Thanks for the comment. Changed accordingly the terminology used in the question above and in the following questions as well.</w:t>
      </w:r>
    </w:p>
  </w:comment>
  <w:comment w:id="484" w:author="OPPO-Jiangsheng Fan" w:date="2023-09-15T10:28:00Z" w:initials="OPPO">
    <w:p w14:paraId="57853B09" w14:textId="77777777" w:rsidR="00A236C7" w:rsidRDefault="00A236C7">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1366" w14:textId="77777777" w:rsidR="00293023" w:rsidRDefault="00293023">
      <w:pPr>
        <w:spacing w:line="240" w:lineRule="auto"/>
      </w:pPr>
      <w:r>
        <w:separator/>
      </w:r>
    </w:p>
  </w:endnote>
  <w:endnote w:type="continuationSeparator" w:id="0">
    <w:p w14:paraId="6A929130" w14:textId="77777777" w:rsidR="00293023" w:rsidRDefault="00293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A236C7" w:rsidRDefault="00A236C7">
    <w:pPr>
      <w:pStyle w:val="Footer"/>
    </w:pPr>
  </w:p>
  <w:p w14:paraId="7BD75F00" w14:textId="77777777" w:rsidR="00A236C7" w:rsidRDefault="00A2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CFAF" w14:textId="77777777" w:rsidR="00293023" w:rsidRDefault="00293023">
      <w:pPr>
        <w:spacing w:after="0"/>
      </w:pPr>
      <w:r>
        <w:separator/>
      </w:r>
    </w:p>
  </w:footnote>
  <w:footnote w:type="continuationSeparator" w:id="0">
    <w:p w14:paraId="20B1730D" w14:textId="77777777" w:rsidR="00293023" w:rsidRDefault="00293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0664403">
    <w:abstractNumId w:val="36"/>
  </w:num>
  <w:num w:numId="2" w16cid:durableId="1193961839">
    <w:abstractNumId w:val="16"/>
  </w:num>
  <w:num w:numId="3" w16cid:durableId="2126002075">
    <w:abstractNumId w:val="3"/>
  </w:num>
  <w:num w:numId="4" w16cid:durableId="1643732978">
    <w:abstractNumId w:val="13"/>
  </w:num>
  <w:num w:numId="5" w16cid:durableId="753892451">
    <w:abstractNumId w:val="11"/>
  </w:num>
  <w:num w:numId="6" w16cid:durableId="1462454513">
    <w:abstractNumId w:val="34"/>
  </w:num>
  <w:num w:numId="7" w16cid:durableId="2017490195">
    <w:abstractNumId w:val="0"/>
  </w:num>
  <w:num w:numId="8" w16cid:durableId="386029116">
    <w:abstractNumId w:val="39"/>
  </w:num>
  <w:num w:numId="9" w16cid:durableId="930773438">
    <w:abstractNumId w:val="26"/>
  </w:num>
  <w:num w:numId="10" w16cid:durableId="1476873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437639">
    <w:abstractNumId w:val="30"/>
  </w:num>
  <w:num w:numId="12" w16cid:durableId="1866014954">
    <w:abstractNumId w:val="31"/>
  </w:num>
  <w:num w:numId="13" w16cid:durableId="1035501245">
    <w:abstractNumId w:val="10"/>
  </w:num>
  <w:num w:numId="14" w16cid:durableId="49604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055619">
    <w:abstractNumId w:val="12"/>
  </w:num>
  <w:num w:numId="16" w16cid:durableId="1764690353">
    <w:abstractNumId w:val="6"/>
  </w:num>
  <w:num w:numId="17" w16cid:durableId="1277522081">
    <w:abstractNumId w:val="37"/>
  </w:num>
  <w:num w:numId="18" w16cid:durableId="1314484411">
    <w:abstractNumId w:val="24"/>
  </w:num>
  <w:num w:numId="19" w16cid:durableId="723061406">
    <w:abstractNumId w:val="14"/>
  </w:num>
  <w:num w:numId="20" w16cid:durableId="1523477747">
    <w:abstractNumId w:val="25"/>
  </w:num>
  <w:num w:numId="21" w16cid:durableId="1170677490">
    <w:abstractNumId w:val="33"/>
  </w:num>
  <w:num w:numId="22" w16cid:durableId="869610079">
    <w:abstractNumId w:val="22"/>
  </w:num>
  <w:num w:numId="23" w16cid:durableId="63990971">
    <w:abstractNumId w:val="20"/>
  </w:num>
  <w:num w:numId="24" w16cid:durableId="369427805">
    <w:abstractNumId w:val="21"/>
  </w:num>
  <w:num w:numId="25" w16cid:durableId="147670615">
    <w:abstractNumId w:val="28"/>
  </w:num>
  <w:num w:numId="26" w16cid:durableId="1905748815">
    <w:abstractNumId w:val="32"/>
  </w:num>
  <w:num w:numId="27" w16cid:durableId="1458529845">
    <w:abstractNumId w:val="1"/>
  </w:num>
  <w:num w:numId="28" w16cid:durableId="666329268">
    <w:abstractNumId w:val="41"/>
  </w:num>
  <w:num w:numId="29" w16cid:durableId="1244992660">
    <w:abstractNumId w:val="19"/>
  </w:num>
  <w:num w:numId="30" w16cid:durableId="1440489900">
    <w:abstractNumId w:val="23"/>
  </w:num>
  <w:num w:numId="31" w16cid:durableId="1314455673">
    <w:abstractNumId w:val="4"/>
  </w:num>
  <w:num w:numId="32" w16cid:durableId="2080786265">
    <w:abstractNumId w:val="38"/>
  </w:num>
  <w:num w:numId="33" w16cid:durableId="221332350">
    <w:abstractNumId w:val="27"/>
  </w:num>
  <w:num w:numId="34" w16cid:durableId="1976908421">
    <w:abstractNumId w:val="35"/>
  </w:num>
  <w:num w:numId="35" w16cid:durableId="1033338099">
    <w:abstractNumId w:val="42"/>
  </w:num>
  <w:num w:numId="36" w16cid:durableId="1900552322">
    <w:abstractNumId w:val="5"/>
  </w:num>
  <w:num w:numId="37" w16cid:durableId="2067679059">
    <w:abstractNumId w:val="15"/>
  </w:num>
  <w:num w:numId="38" w16cid:durableId="1587689829">
    <w:abstractNumId w:val="40"/>
  </w:num>
  <w:num w:numId="39" w16cid:durableId="1824081056">
    <w:abstractNumId w:val="2"/>
  </w:num>
  <w:num w:numId="40" w16cid:durableId="146628086">
    <w:abstractNumId w:val="7"/>
  </w:num>
  <w:num w:numId="41" w16cid:durableId="1134130217">
    <w:abstractNumId w:val="9"/>
  </w:num>
  <w:num w:numId="42" w16cid:durableId="1723167192">
    <w:abstractNumId w:val="29"/>
  </w:num>
  <w:num w:numId="43" w16cid:durableId="878279383">
    <w:abstractNumId w:val="8"/>
  </w:num>
  <w:num w:numId="44" w16cid:durableId="2834395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874"/>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122"/>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A94"/>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1D95"/>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12F"/>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0F3"/>
    <w:rsid w:val="00471217"/>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58E"/>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57C"/>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CC0"/>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2"/>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7F"/>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1CC3"/>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776"/>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455"/>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84"/>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1F4"/>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6AF"/>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807"/>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468"/>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DB"/>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09A1"/>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6F9"/>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888"/>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99F"/>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6ABD"/>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141"/>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39C"/>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534"/>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332"/>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2A8D"/>
    <w:rsid w:val="00FF31FD"/>
    <w:rsid w:val="00FF3694"/>
    <w:rsid w:val="00FF3815"/>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FFD9F-3FE3-4A4D-987B-BED6D23BD575}">
  <ds:schemaRefs>
    <ds:schemaRef ds:uri="http://schemas.openxmlformats.org/officeDocument/2006/bibliography"/>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159</TotalTime>
  <Pages>28</Pages>
  <Words>11227</Words>
  <Characters>63997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Interdigital (Oumer Teyeb)</cp:lastModifiedBy>
  <cp:revision>61</cp:revision>
  <dcterms:created xsi:type="dcterms:W3CDTF">2023-09-20T12:56:00Z</dcterms:created>
  <dcterms:modified xsi:type="dcterms:W3CDTF">2023-09-20T17:54:00Z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