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Heading1"/>
        <w:numPr>
          <w:ilvl w:val="0"/>
          <w:numId w:val="18"/>
        </w:numPr>
      </w:pPr>
      <w:r>
        <w:t xml:space="preserve"> </w:t>
      </w:r>
      <w:bookmarkStart w:id="0" w:name="_Ref92907712"/>
      <w:r>
        <w:t>Introduction</w:t>
      </w:r>
      <w:bookmarkEnd w:id="0"/>
    </w:p>
    <w:p w14:paraId="30D2CFA8" w14:textId="77777777" w:rsidR="00315590" w:rsidRDefault="0025209E">
      <w:pPr>
        <w:pStyle w:val="BodyText"/>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BodyText"/>
      </w:pPr>
    </w:p>
    <w:p w14:paraId="03B39849" w14:textId="77777777" w:rsidR="00315590" w:rsidRDefault="0025209E">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3995A80B" w14:textId="77777777" w:rsidR="00315590" w:rsidRPr="00D70EB5" w:rsidRDefault="0025209E">
            <w:pPr>
              <w:pStyle w:val="Doc-comment"/>
              <w:rPr>
                <w:sz w:val="20"/>
                <w:szCs w:val="20"/>
                <w:lang w:val="en-GB"/>
                <w:rPrChange w:id="9" w:author="Xuelong Wang" w:date="2023-09-19T06:20:00Z">
                  <w:rPr>
                    <w:sz w:val="20"/>
                    <w:szCs w:val="20"/>
                  </w:rPr>
                </w:rPrChange>
              </w:rPr>
            </w:pPr>
            <w:r w:rsidRPr="00D70EB5">
              <w:rPr>
                <w:szCs w:val="20"/>
                <w:lang w:val="en-GB"/>
                <w:rPrChange w:id="10" w:author="Xuelong Wang" w:date="2023-09-19T06:20:00Z">
                  <w:rPr>
                    <w:szCs w:val="20"/>
                  </w:rPr>
                </w:rPrChange>
              </w:rPr>
              <w:t>Proposal 2</w:t>
            </w:r>
            <w:r w:rsidRPr="00D70EB5">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3D5C75EE" w14:textId="77777777" w:rsidR="00315590" w:rsidRPr="00D70EB5" w:rsidRDefault="0025209E">
            <w:pPr>
              <w:pStyle w:val="Doc-comment"/>
              <w:rPr>
                <w:sz w:val="20"/>
                <w:szCs w:val="20"/>
                <w:lang w:val="en-GB"/>
                <w:rPrChange w:id="12" w:author="Xuelong Wang" w:date="2023-09-19T06:20:00Z">
                  <w:rPr>
                    <w:sz w:val="20"/>
                    <w:szCs w:val="20"/>
                  </w:rPr>
                </w:rPrChange>
              </w:rPr>
            </w:pPr>
            <w:r w:rsidRPr="00D70EB5">
              <w:rPr>
                <w:szCs w:val="20"/>
                <w:lang w:val="en-GB"/>
                <w:rPrChange w:id="13" w:author="Xuelong Wang" w:date="2023-09-19T06:20:00Z">
                  <w:rPr>
                    <w:szCs w:val="20"/>
                  </w:rPr>
                </w:rPrChange>
              </w:rPr>
              <w:t>Proposal 3</w:t>
            </w:r>
            <w:r w:rsidRPr="00D70EB5">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15" w:author="Xuelong Wang" w:date="2023-09-19T06:20:00Z">
                  <w:rPr>
                    <w:sz w:val="20"/>
                    <w:szCs w:val="20"/>
                  </w:rPr>
                </w:rPrChange>
              </w:rPr>
            </w:pPr>
            <w:r w:rsidRPr="00D70EB5">
              <w:rPr>
                <w:szCs w:val="20"/>
                <w:lang w:val="en-GB"/>
                <w:rPrChange w:id="16" w:author="Xuelong Wang" w:date="2023-09-19T06:20:00Z">
                  <w:rPr>
                    <w:szCs w:val="20"/>
                  </w:rPr>
                </w:rPrChange>
              </w:rPr>
              <w:t>Proposal 4</w:t>
            </w:r>
            <w:r w:rsidRPr="00D70EB5">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5</w:t>
            </w:r>
            <w:r w:rsidRPr="00D70EB5">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6</w:t>
            </w:r>
            <w:r w:rsidRPr="00D70EB5">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391D3D38"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7</w:t>
            </w:r>
            <w:r w:rsidRPr="00D70EB5">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FFS Proposal 8</w:t>
            </w:r>
            <w:r w:rsidRPr="00D70EB5">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30" w:author="Xuelong Wang" w:date="2023-09-19T06:20:00Z">
                  <w:rPr>
                    <w:sz w:val="20"/>
                    <w:szCs w:val="20"/>
                  </w:rPr>
                </w:rPrChange>
              </w:rPr>
            </w:pPr>
            <w:r w:rsidRPr="00D70EB5">
              <w:rPr>
                <w:szCs w:val="20"/>
                <w:lang w:val="en-GB"/>
                <w:rPrChange w:id="31" w:author="Xuelong Wang" w:date="2023-09-19T06:20:00Z">
                  <w:rPr>
                    <w:szCs w:val="20"/>
                  </w:rPr>
                </w:rPrChange>
              </w:rPr>
              <w:t>Proposal 9</w:t>
            </w:r>
            <w:r w:rsidRPr="00D70EB5">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3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FFS Proposal 10</w:t>
            </w:r>
            <w:r w:rsidRPr="00D70EB5">
              <w:rPr>
                <w:szCs w:val="20"/>
                <w:lang w:val="en-GB"/>
                <w:rPrChange w:id="3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37" w:author="Xuelong Wang" w:date="2023-09-19T06:20:00Z">
                  <w:rPr>
                    <w:lang w:val="fr-FR"/>
                  </w:rPr>
                </w:rPrChange>
              </w:rPr>
            </w:pPr>
            <w:r w:rsidRPr="00D70EB5">
              <w:rPr>
                <w:szCs w:val="20"/>
                <w:lang w:val="en-GB"/>
                <w:rPrChange w:id="38" w:author="Xuelong Wang" w:date="2023-09-19T06:20:00Z">
                  <w:rPr>
                    <w:szCs w:val="20"/>
                  </w:rPr>
                </w:rPrChange>
              </w:rPr>
              <w:t>Proposal 11</w:t>
            </w:r>
            <w:r w:rsidRPr="00D70EB5">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BodyText"/>
        <w:rPr>
          <w:lang w:val="en-GB"/>
          <w:rPrChange w:id="40" w:author="Xuelong Wang" w:date="2023-09-19T06:20:00Z">
            <w:rPr>
              <w:lang w:val="fr-FR"/>
            </w:rPr>
          </w:rPrChange>
        </w:rPr>
      </w:pPr>
    </w:p>
    <w:p w14:paraId="77662C65" w14:textId="77777777" w:rsidR="00315590" w:rsidRDefault="0025209E">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BodyText"/>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BodyText"/>
              <w:rPr>
                <w:sz w:val="20"/>
                <w:szCs w:val="20"/>
                <w:lang w:val="en-GB"/>
                <w:rPrChange w:id="41" w:author="Xuelong Wang" w:date="2023-09-19T06:20:00Z">
                  <w:rPr>
                    <w:sz w:val="20"/>
                    <w:szCs w:val="20"/>
                  </w:rPr>
                </w:rPrChange>
              </w:rPr>
            </w:pPr>
          </w:p>
          <w:p w14:paraId="729A8C31" w14:textId="77777777" w:rsidR="00315590" w:rsidRDefault="0025209E">
            <w:pPr>
              <w:pStyle w:val="BodyText"/>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41676ED8"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A698BD4" w14:textId="77777777" w:rsidR="00315590" w:rsidRPr="00D70EB5" w:rsidRDefault="00315590">
            <w:pPr>
              <w:pStyle w:val="BodyText"/>
              <w:rPr>
                <w:lang w:val="en-GB"/>
                <w:rPrChange w:id="42" w:author="Xuelong Wang" w:date="2023-09-19T06:20:00Z">
                  <w:rPr/>
                </w:rPrChange>
              </w:rPr>
            </w:pPr>
          </w:p>
        </w:tc>
      </w:tr>
    </w:tbl>
    <w:p w14:paraId="61BF8C81" w14:textId="77777777" w:rsidR="00315590" w:rsidRDefault="00315590">
      <w:pPr>
        <w:pStyle w:val="BodyText"/>
      </w:pPr>
    </w:p>
    <w:p w14:paraId="0C7E192B" w14:textId="77777777" w:rsidR="00315590" w:rsidRDefault="0025209E">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43" w:author="Xuelong Wang" w:date="2023-09-19T06:20:00Z">
                  <w:rPr>
                    <w:rFonts w:ascii="Segoe UI" w:hAnsi="Segoe UI" w:cs="Segoe UI"/>
                    <w:sz w:val="18"/>
                    <w:szCs w:val="18"/>
                  </w:rPr>
                </w:rPrChange>
              </w:rPr>
            </w:pPr>
            <w:r w:rsidRPr="00D70EB5">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4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46" w:author="Xuelong Wang" w:date="2023-09-19T06:20:00Z">
                  <w:rPr>
                    <w:rFonts w:ascii="Arial" w:hAnsi="Arial" w:cs="Arial"/>
                    <w:color w:val="000000"/>
                    <w:lang w:eastAsia="en-GB"/>
                  </w:rPr>
                </w:rPrChange>
              </w:rPr>
            </w:pPr>
            <w:r w:rsidRPr="00D70EB5">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sidRPr="00D70EB5">
              <w:rPr>
                <w:rFonts w:ascii="Arial" w:hAnsi="Arial" w:cs="Arial"/>
                <w:lang w:val="en-GB"/>
                <w:rPrChange w:id="49" w:author="Xuelong Wang" w:date="2023-09-19T06:20:00Z">
                  <w:rPr>
                    <w:rFonts w:ascii="Arial" w:hAnsi="Arial" w:cs="Arial"/>
                  </w:rPr>
                </w:rPrChange>
              </w:rPr>
              <w:t xml:space="preserve">For CSI </w:t>
            </w:r>
            <w:r w:rsidRPr="00D70EB5">
              <w:rPr>
                <w:rFonts w:ascii="Arial" w:hAnsi="Arial" w:cs="Arial"/>
                <w:color w:val="FF0000"/>
                <w:lang w:val="en-GB"/>
                <w:rPrChange w:id="5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51" w:author="Xuelong Wang" w:date="2023-09-19T06:20:00Z">
                  <w:rPr>
                    <w:rFonts w:ascii="Arial" w:hAnsi="Arial" w:cs="Arial"/>
                    <w:strike/>
                    <w:color w:val="FF0000"/>
                  </w:rPr>
                </w:rPrChange>
              </w:rPr>
              <w:t>enhancement</w:t>
            </w:r>
            <w:r w:rsidRPr="00D70EB5">
              <w:rPr>
                <w:rFonts w:ascii="Arial" w:hAnsi="Arial" w:cs="Arial"/>
                <w:color w:val="FF0000"/>
                <w:lang w:val="en-GB"/>
                <w:rPrChange w:id="52" w:author="Xuelong Wang" w:date="2023-09-19T06:20:00Z">
                  <w:rPr>
                    <w:rFonts w:ascii="Arial" w:hAnsi="Arial" w:cs="Arial"/>
                    <w:color w:val="FF0000"/>
                  </w:rPr>
                </w:rPrChange>
              </w:rPr>
              <w:t xml:space="preserve"> </w:t>
            </w:r>
            <w:r w:rsidRPr="00D70EB5">
              <w:rPr>
                <w:rFonts w:ascii="Arial" w:hAnsi="Arial" w:cs="Arial"/>
                <w:strike/>
                <w:color w:val="FF0000"/>
                <w:lang w:val="en-GB"/>
                <w:rPrChange w:id="53" w:author="Xuelong Wang" w:date="2023-09-19T06:20:00Z">
                  <w:rPr>
                    <w:rFonts w:ascii="Arial" w:hAnsi="Arial" w:cs="Arial"/>
                    <w:strike/>
                    <w:color w:val="FF0000"/>
                  </w:rPr>
                </w:rPrChange>
              </w:rPr>
              <w:t>and beam management</w:t>
            </w:r>
            <w:r w:rsidRPr="00D70EB5">
              <w:rPr>
                <w:rFonts w:ascii="Arial" w:hAnsi="Arial" w:cs="Arial"/>
                <w:color w:val="FF0000"/>
                <w:lang w:val="en-GB"/>
                <w:rPrChange w:id="54" w:author="Xuelong Wang" w:date="2023-09-19T06:20:00Z">
                  <w:rPr>
                    <w:rFonts w:ascii="Arial" w:hAnsi="Arial" w:cs="Arial"/>
                    <w:color w:val="FF0000"/>
                  </w:rPr>
                </w:rPrChange>
              </w:rPr>
              <w:t xml:space="preserve"> </w:t>
            </w:r>
            <w:r w:rsidRPr="00D70EB5">
              <w:rPr>
                <w:rFonts w:ascii="Arial" w:hAnsi="Arial" w:cs="Arial"/>
                <w:lang w:val="en-GB"/>
                <w:rPrChange w:id="5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sidRPr="00D70EB5">
              <w:rPr>
                <w:rFonts w:ascii="Arial" w:hAnsi="Arial" w:cs="Arial"/>
                <w:lang w:val="en-GB"/>
                <w:rPrChange w:id="57" w:author="Xuelong Wang" w:date="2023-09-19T06:20:00Z">
                  <w:rPr>
                    <w:rFonts w:ascii="Arial" w:hAnsi="Arial" w:cs="Arial"/>
                  </w:rPr>
                </w:rPrChange>
              </w:rPr>
              <w:t xml:space="preserve">For model training, training data can be generated by UE/gNB </w:t>
            </w:r>
            <w:r w:rsidRPr="00D70EB5">
              <w:rPr>
                <w:rFonts w:ascii="Arial" w:hAnsi="Arial" w:cs="Arial"/>
                <w:strike/>
                <w:color w:val="FF0000"/>
                <w:lang w:val="en-GB"/>
                <w:rPrChange w:id="58" w:author="Xuelong Wang" w:date="2023-09-19T06:20:00Z">
                  <w:rPr>
                    <w:rFonts w:ascii="Arial" w:hAnsi="Arial" w:cs="Arial"/>
                    <w:strike/>
                    <w:color w:val="FF0000"/>
                  </w:rPr>
                </w:rPrChange>
              </w:rPr>
              <w:t>and terminated at gNB/OAM</w:t>
            </w:r>
            <w:r w:rsidRPr="00D70EB5">
              <w:rPr>
                <w:rFonts w:ascii="Arial" w:hAnsi="Arial" w:cs="Arial"/>
                <w:color w:val="FF0000"/>
                <w:lang w:val="en-GB"/>
                <w:rPrChange w:id="59" w:author="Xuelong Wang" w:date="2023-09-19T06:20:00Z">
                  <w:rPr>
                    <w:rFonts w:ascii="Arial" w:hAnsi="Arial" w:cs="Arial"/>
                    <w:color w:val="FF0000"/>
                  </w:rPr>
                </w:rPrChange>
              </w:rPr>
              <w:t>/</w:t>
            </w:r>
            <w:r w:rsidRPr="00D70EB5">
              <w:rPr>
                <w:rFonts w:ascii="Arial" w:hAnsi="Arial" w:cs="Arial"/>
                <w:strike/>
                <w:color w:val="FF0000"/>
                <w:lang w:val="en-GB"/>
                <w:rPrChange w:id="60" w:author="Xuelong Wang" w:date="2023-09-19T06:20:00Z">
                  <w:rPr>
                    <w:rFonts w:ascii="Arial" w:hAnsi="Arial" w:cs="Arial"/>
                    <w:strike/>
                    <w:color w:val="FF0000"/>
                  </w:rPr>
                </w:rPrChange>
              </w:rPr>
              <w:t>OTT server</w:t>
            </w:r>
            <w:r w:rsidRPr="00D70EB5">
              <w:rPr>
                <w:rFonts w:ascii="Arial" w:hAnsi="Arial" w:cs="Arial"/>
                <w:color w:val="FF0000"/>
                <w:lang w:val="en-GB"/>
                <w:rPrChange w:id="61"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sidRPr="00D70EB5">
              <w:rPr>
                <w:rFonts w:ascii="Arial" w:hAnsi="Arial" w:cs="Arial"/>
                <w:lang w:val="en-GB"/>
                <w:rPrChange w:id="63" w:author="Xuelong Wang" w:date="2023-09-19T06:20:00Z">
                  <w:rPr>
                    <w:rFonts w:ascii="Arial" w:hAnsi="Arial" w:cs="Arial"/>
                  </w:rPr>
                </w:rPrChange>
              </w:rPr>
              <w:t xml:space="preserve">For </w:t>
            </w:r>
            <w:r w:rsidRPr="00D70EB5">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65" w:author="Xuelong Wang" w:date="2023-09-19T06:20:00Z">
                  <w:rPr>
                    <w:rFonts w:ascii="Arial" w:hAnsi="Arial" w:cs="Arial"/>
                    <w:color w:val="FF0000"/>
                  </w:rPr>
                </w:rPrChange>
              </w:rPr>
              <w:t>NW-part of two-sided model inference</w:t>
            </w:r>
            <w:r w:rsidRPr="00D70EB5">
              <w:rPr>
                <w:rFonts w:ascii="Arial" w:hAnsi="Arial" w:cs="Arial"/>
                <w:lang w:val="en-GB"/>
                <w:rPrChange w:id="66" w:author="Xuelong Wang" w:date="2023-09-19T06:20:00Z">
                  <w:rPr>
                    <w:rFonts w:ascii="Arial" w:hAnsi="Arial" w:cs="Arial"/>
                  </w:rPr>
                </w:rPrChange>
              </w:rPr>
              <w:t>, input data can be generated by UE and terminated at gNB.</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sidRPr="00D70EB5">
              <w:rPr>
                <w:rFonts w:ascii="Arial" w:hAnsi="Arial" w:cs="Arial"/>
                <w:lang w:val="en-GB"/>
                <w:rPrChange w:id="68" w:author="Xuelong Wang" w:date="2023-09-19T06:20:00Z">
                  <w:rPr>
                    <w:rFonts w:ascii="Arial" w:hAnsi="Arial" w:cs="Arial"/>
                  </w:rPr>
                </w:rPrChange>
              </w:rPr>
              <w:t xml:space="preserve">For </w:t>
            </w:r>
            <w:r w:rsidRPr="00D70EB5">
              <w:rPr>
                <w:rFonts w:ascii="Arial" w:hAnsi="Arial" w:cs="Arial"/>
                <w:strike/>
                <w:color w:val="FF0000"/>
                <w:lang w:val="en-GB"/>
                <w:rPrChange w:id="69" w:author="Xuelong Wang" w:date="2023-09-19T06:20:00Z">
                  <w:rPr>
                    <w:rFonts w:ascii="Arial" w:hAnsi="Arial" w:cs="Arial"/>
                    <w:strike/>
                    <w:color w:val="FF0000"/>
                  </w:rPr>
                </w:rPrChange>
              </w:rPr>
              <w:t>UE-side model inference</w:t>
            </w:r>
            <w:r w:rsidRPr="00D70EB5">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71" w:author="Xuelong Wang" w:date="2023-09-19T06:20:00Z">
                  <w:rPr>
                    <w:rFonts w:ascii="Arial" w:hAnsi="Arial" w:cs="Arial"/>
                  </w:rPr>
                </w:rPrChange>
              </w:rPr>
              <w:t xml:space="preserve">, </w:t>
            </w:r>
            <w:r w:rsidRPr="00D70EB5">
              <w:rPr>
                <w:rFonts w:ascii="Arial" w:hAnsi="Arial" w:cs="Arial"/>
                <w:color w:val="FF0000"/>
                <w:lang w:val="en-GB"/>
                <w:rPrChange w:id="72" w:author="Xuelong Wang" w:date="2023-09-19T06:20:00Z">
                  <w:rPr>
                    <w:rFonts w:ascii="Arial" w:hAnsi="Arial" w:cs="Arial"/>
                    <w:color w:val="FF0000"/>
                  </w:rPr>
                </w:rPrChange>
              </w:rPr>
              <w:t>input data is internally available at UE</w:t>
            </w:r>
            <w:r w:rsidRPr="00D70EB5">
              <w:rPr>
                <w:rFonts w:ascii="Arial" w:hAnsi="Arial" w:cs="Arial"/>
                <w:strike/>
                <w:color w:val="FF0000"/>
                <w:lang w:val="en-GB"/>
                <w:rPrChange w:id="73" w:author="Xuelong Wang" w:date="2023-09-19T06:20:00Z">
                  <w:rPr>
                    <w:rFonts w:ascii="Arial" w:hAnsi="Arial" w:cs="Arial"/>
                    <w:strike/>
                    <w:color w:val="FF0000"/>
                  </w:rPr>
                </w:rPrChange>
              </w:rPr>
              <w:t>input data/assistance information can be generated by gNB and terminated at UE</w:t>
            </w:r>
            <w:r w:rsidRPr="00D70EB5">
              <w:rPr>
                <w:rFonts w:ascii="Arial" w:hAnsi="Arial" w:cs="Arial"/>
                <w:lang w:val="en-GB"/>
                <w:rPrChange w:id="74"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sidRPr="00D70EB5">
              <w:rPr>
                <w:rFonts w:ascii="Arial" w:hAnsi="Arial" w:cs="Arial"/>
                <w:lang w:val="en-GB"/>
                <w:rPrChange w:id="76" w:author="Xuelong Wang" w:date="2023-09-19T06:20:00Z">
                  <w:rPr>
                    <w:rFonts w:ascii="Arial" w:hAnsi="Arial" w:cs="Arial"/>
                  </w:rPr>
                </w:rPrChange>
              </w:rPr>
              <w:t xml:space="preserve">For </w:t>
            </w:r>
            <w:r w:rsidRPr="00D70EB5">
              <w:rPr>
                <w:rFonts w:ascii="Arial" w:hAnsi="Arial" w:cs="Arial"/>
                <w:strike/>
                <w:color w:val="FF0000"/>
                <w:lang w:val="en-GB"/>
                <w:rPrChange w:id="77"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78" w:author="Xuelong Wang" w:date="2023-09-19T06:20:00Z">
                  <w:rPr>
                    <w:rFonts w:ascii="Arial" w:hAnsi="Arial" w:cs="Arial"/>
                    <w:color w:val="FF0000"/>
                  </w:rPr>
                </w:rPrChange>
              </w:rPr>
              <w:t xml:space="preserve">performance </w:t>
            </w:r>
            <w:r w:rsidRPr="00D70EB5">
              <w:rPr>
                <w:rFonts w:ascii="Arial" w:hAnsi="Arial" w:cs="Arial"/>
                <w:lang w:val="en-GB"/>
                <w:rPrChange w:id="79" w:author="Xuelong Wang" w:date="2023-09-19T06:20:00Z">
                  <w:rPr>
                    <w:rFonts w:ascii="Arial" w:hAnsi="Arial" w:cs="Arial"/>
                  </w:rPr>
                </w:rPrChange>
              </w:rPr>
              <w:t>monitoring at the NW</w:t>
            </w:r>
            <w:r w:rsidRPr="00D70EB5">
              <w:rPr>
                <w:rFonts w:ascii="Arial" w:hAnsi="Arial" w:cs="Arial"/>
                <w:color w:val="FF0000"/>
                <w:lang w:val="en-GB"/>
                <w:rPrChange w:id="80" w:author="Xuelong Wang" w:date="2023-09-19T06:20:00Z">
                  <w:rPr>
                    <w:rFonts w:ascii="Arial" w:hAnsi="Arial" w:cs="Arial"/>
                    <w:color w:val="FF0000"/>
                  </w:rPr>
                </w:rPrChange>
              </w:rPr>
              <w:t xml:space="preserve"> </w:t>
            </w:r>
            <w:r w:rsidRPr="00D70EB5">
              <w:rPr>
                <w:rFonts w:ascii="Arial" w:hAnsi="Arial" w:cs="Arial"/>
                <w:lang w:val="en-GB"/>
                <w:rPrChange w:id="81" w:author="Xuelong Wang" w:date="2023-09-19T06:20:00Z">
                  <w:rPr>
                    <w:rFonts w:ascii="Arial" w:hAnsi="Arial" w:cs="Arial"/>
                  </w:rPr>
                </w:rPrChange>
              </w:rPr>
              <w:t xml:space="preserve">side, </w:t>
            </w:r>
            <w:r w:rsidRPr="00D70EB5">
              <w:rPr>
                <w:rFonts w:ascii="Arial" w:hAnsi="Arial" w:cs="Arial"/>
                <w:color w:val="FF0000"/>
                <w:lang w:val="en-GB"/>
                <w:rPrChange w:id="82" w:author="Xuelong Wang" w:date="2023-09-19T06:20:00Z">
                  <w:rPr>
                    <w:rFonts w:ascii="Arial" w:hAnsi="Arial" w:cs="Arial"/>
                    <w:color w:val="FF0000"/>
                  </w:rPr>
                </w:rPrChange>
              </w:rPr>
              <w:t xml:space="preserve">calculated </w:t>
            </w:r>
            <w:r w:rsidRPr="00D70EB5">
              <w:rPr>
                <w:rFonts w:ascii="Arial" w:hAnsi="Arial" w:cs="Arial"/>
                <w:lang w:val="en-GB"/>
                <w:rPrChange w:id="83" w:author="Xuelong Wang" w:date="2023-09-19T06:20:00Z">
                  <w:rPr>
                    <w:rFonts w:ascii="Arial" w:hAnsi="Arial" w:cs="Arial"/>
                  </w:rPr>
                </w:rPrChange>
              </w:rPr>
              <w:t>performance metrics</w:t>
            </w:r>
            <w:r w:rsidRPr="00D70EB5">
              <w:rPr>
                <w:rFonts w:ascii="Arial" w:hAnsi="Arial" w:cs="Arial"/>
                <w:color w:val="FF0000"/>
                <w:lang w:val="en-GB"/>
                <w:rPrChange w:id="84"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85" w:author="Xuelong Wang" w:date="2023-09-19T06:20:00Z">
                  <w:rPr>
                    <w:rFonts w:ascii="Arial" w:hAnsi="Arial" w:cs="Arial"/>
                  </w:rPr>
                </w:rPrChange>
              </w:rPr>
              <w:t>can be generated by UE</w:t>
            </w:r>
            <w:r w:rsidRPr="00D70EB5">
              <w:rPr>
                <w:rFonts w:ascii="Arial" w:hAnsi="Arial" w:cs="Arial"/>
                <w:color w:val="FF0000"/>
                <w:lang w:val="en-GB"/>
                <w:rPrChange w:id="86" w:author="Xuelong Wang" w:date="2023-09-19T06:20:00Z">
                  <w:rPr>
                    <w:rFonts w:ascii="Arial" w:hAnsi="Arial" w:cs="Arial"/>
                    <w:color w:val="FF0000"/>
                  </w:rPr>
                </w:rPrChange>
              </w:rPr>
              <w:t xml:space="preserve"> </w:t>
            </w:r>
            <w:r w:rsidRPr="00D70EB5">
              <w:rPr>
                <w:rFonts w:ascii="Arial" w:hAnsi="Arial" w:cs="Arial"/>
                <w:lang w:val="en-GB"/>
                <w:rPrChange w:id="87" w:author="Xuelong Wang" w:date="2023-09-19T06:20:00Z">
                  <w:rPr>
                    <w:rFonts w:ascii="Arial" w:hAnsi="Arial" w:cs="Arial"/>
                  </w:rPr>
                </w:rPrChange>
              </w:rPr>
              <w:t>and terminated at gNB.</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88" w:author="Xuelong Wang" w:date="2023-09-19T06:20:00Z">
                  <w:rPr>
                    <w:rFonts w:ascii="Arial" w:hAnsi="Arial" w:cs="Arial"/>
                    <w:lang w:eastAsia="ko-KR"/>
                  </w:rPr>
                </w:rPrChange>
              </w:rPr>
            </w:pPr>
            <w:r w:rsidRPr="00D70EB5">
              <w:rPr>
                <w:rFonts w:ascii="Arial" w:hAnsi="Arial" w:cs="Arial"/>
                <w:lang w:val="en-GB" w:eastAsia="ko-KR"/>
                <w:rPrChange w:id="89"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90"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91"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92" w:author="Xuelong Wang" w:date="2023-09-19T06:20:00Z">
                  <w:rPr>
                    <w:rFonts w:ascii="Arial" w:hAnsi="Arial" w:cs="Arial"/>
                    <w:lang w:eastAsia="ko-KR"/>
                  </w:rPr>
                </w:rPrChange>
              </w:rPr>
              <w:t>use case:</w:t>
            </w:r>
          </w:p>
          <w:p w14:paraId="37759652"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/gNB and terminated at gNB/OAM/OTT server</w:t>
            </w:r>
            <w:r w:rsidRPr="00ED4B50">
              <w:rPr>
                <w:rFonts w:ascii="Arial" w:hAnsi="Arial" w:cs="Arial"/>
                <w:sz w:val="20"/>
                <w:szCs w:val="20"/>
                <w:lang w:val="en-US"/>
              </w:rPr>
              <w:t>.</w:t>
            </w:r>
          </w:p>
          <w:p w14:paraId="3514A4DA"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For NW-sided model inference, input data can be generated by UE and terminated at gNB.</w:t>
            </w:r>
          </w:p>
          <w:p w14:paraId="74050999"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can be generated by gNB and terminated at UE</w:t>
            </w:r>
            <w:r w:rsidRPr="00ED4B50">
              <w:rPr>
                <w:rFonts w:ascii="Arial" w:hAnsi="Arial" w:cs="Arial"/>
                <w:color w:val="FF0000"/>
                <w:sz w:val="20"/>
                <w:szCs w:val="20"/>
                <w:lang w:val="en-US"/>
              </w:rPr>
              <w:t>.</w:t>
            </w:r>
          </w:p>
          <w:p w14:paraId="004E1A96"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can be generated by UE and terminated at gNB.</w:t>
            </w:r>
          </w:p>
          <w:p w14:paraId="4F5EA477" w14:textId="77777777" w:rsidR="00315590" w:rsidRPr="00ED4B50" w:rsidRDefault="0025209E">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UE/gNB</w:t>
            </w:r>
            <w:r w:rsidRPr="00ED4B50">
              <w:rPr>
                <w:rFonts w:ascii="Arial" w:hAnsi="Arial" w:cs="Arial"/>
                <w:strike/>
                <w:color w:val="FF0000"/>
                <w:sz w:val="20"/>
                <w:szCs w:val="20"/>
                <w:lang w:val="en-US"/>
              </w:rPr>
              <w:t xml:space="preserve"> and terminated at gNB/OAM/OTT server</w:t>
            </w:r>
            <w:r w:rsidRPr="00ED4B50">
              <w:rPr>
                <w:rFonts w:ascii="Arial" w:hAnsi="Arial" w:cs="Arial"/>
                <w:sz w:val="20"/>
                <w:szCs w:val="20"/>
                <w:lang w:val="en-US"/>
              </w:rPr>
              <w:t>.</w:t>
            </w:r>
          </w:p>
          <w:p w14:paraId="0DC31E6C"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NW-sided model inference, input data can be generated by UE and terminated at gNB.</w:t>
            </w:r>
          </w:p>
          <w:p w14:paraId="1172CEDB"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can be generated by gNB and terminated at UE.</w:t>
            </w:r>
          </w:p>
          <w:p w14:paraId="7C76752E"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can be generated by UE and terminated at gNB.</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93" w:author="Xuelong Wang" w:date="2023-09-19T06:20:00Z">
                  <w:rPr>
                    <w:rFonts w:ascii="Arial" w:hAnsi="Arial" w:cs="Arial"/>
                    <w:sz w:val="20"/>
                    <w:szCs w:val="20"/>
                    <w:lang w:eastAsia="ko-KR"/>
                  </w:rPr>
                </w:rPrChange>
              </w:rPr>
            </w:pPr>
            <w:r w:rsidRPr="00D70EB5">
              <w:rPr>
                <w:rFonts w:ascii="Arial" w:hAnsi="Arial" w:cs="Arial"/>
                <w:lang w:val="en-GB" w:eastAsia="ko-KR"/>
                <w:rPrChange w:id="94"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5" w:author="Xuelong Wang" w:date="2023-09-19T06:20:00Z">
                  <w:rPr>
                    <w:rFonts w:ascii="Arial" w:hAnsi="Arial" w:cs="Arial"/>
                    <w:lang w:eastAsia="ko-KR"/>
                  </w:rPr>
                </w:rPrChange>
              </w:rPr>
            </w:pPr>
            <w:r w:rsidRPr="00D70EB5">
              <w:rPr>
                <w:rFonts w:ascii="Arial" w:hAnsi="Arial" w:cs="Arial"/>
                <w:lang w:val="en-GB" w:eastAsia="ko-KR"/>
                <w:rPrChange w:id="96"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97" w:author="Xuelong Wang" w:date="2023-09-19T06:20:00Z">
                  <w:rPr>
                    <w:rFonts w:ascii="Arial" w:hAnsi="Arial" w:cs="Arial"/>
                    <w:color w:val="FF0000"/>
                    <w:lang w:eastAsia="ko-KR"/>
                  </w:rPr>
                </w:rPrChange>
              </w:rPr>
              <w:t>PRU</w:t>
            </w:r>
            <w:r w:rsidRPr="00D70EB5">
              <w:rPr>
                <w:rFonts w:ascii="Arial" w:hAnsi="Arial" w:cs="Arial"/>
                <w:lang w:val="en-GB" w:eastAsia="ko-KR"/>
                <w:rPrChange w:id="98" w:author="Xuelong Wang" w:date="2023-09-19T06:20:00Z">
                  <w:rPr>
                    <w:rFonts w:ascii="Arial" w:hAnsi="Arial" w:cs="Arial"/>
                    <w:lang w:eastAsia="ko-KR"/>
                  </w:rPr>
                </w:rPrChange>
              </w:rPr>
              <w:t>/gNB/</w:t>
            </w:r>
            <w:r w:rsidRPr="00D70EB5">
              <w:rPr>
                <w:rFonts w:ascii="Arial" w:hAnsi="Arial" w:cs="Arial"/>
                <w:color w:val="FF0000"/>
                <w:lang w:val="en-GB" w:eastAsia="ko-KR"/>
                <w:rPrChange w:id="99"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00"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01"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2" w:author="Xuelong Wang" w:date="2023-09-19T06:20:00Z">
                  <w:rPr>
                    <w:rFonts w:ascii="Arial" w:hAnsi="Arial" w:cs="Arial"/>
                    <w:lang w:eastAsia="ko-KR"/>
                  </w:rPr>
                </w:rPrChange>
              </w:rPr>
            </w:pPr>
            <w:r w:rsidRPr="00D70EB5">
              <w:rPr>
                <w:rFonts w:ascii="Arial" w:hAnsi="Arial" w:cs="Arial"/>
                <w:lang w:val="en-GB" w:eastAsia="ko-KR"/>
                <w:rPrChange w:id="103"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04"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05" w:author="Xuelong Wang" w:date="2023-09-19T06:20:00Z">
                  <w:rPr>
                    <w:rFonts w:ascii="Arial" w:hAnsi="Arial" w:cs="Arial"/>
                    <w:strike/>
                    <w:color w:val="FF0000"/>
                    <w:lang w:eastAsia="ko-KR"/>
                  </w:rPr>
                </w:rPrChange>
              </w:rPr>
              <w:t>NW</w:t>
            </w:r>
            <w:r w:rsidRPr="00D70EB5">
              <w:rPr>
                <w:rFonts w:ascii="Arial" w:hAnsi="Arial" w:cs="Arial"/>
                <w:lang w:val="en-GB" w:eastAsia="ko-KR"/>
                <w:rPrChange w:id="106"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07"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08" w:author="Xuelong Wang" w:date="2023-09-19T06:20:00Z">
                  <w:rPr>
                    <w:rFonts w:ascii="Arial" w:hAnsi="Arial" w:cs="Arial"/>
                    <w:lang w:eastAsia="ko-KR"/>
                  </w:rPr>
                </w:rPrChange>
              </w:rPr>
              <w:t>, input data can be generated by UE/gNB and terminated at LMF</w:t>
            </w:r>
            <w:r w:rsidRPr="00D70EB5">
              <w:rPr>
                <w:rFonts w:ascii="Arial" w:hAnsi="Arial" w:cs="Arial"/>
                <w:strike/>
                <w:color w:val="FF0000"/>
                <w:lang w:val="en-GB" w:eastAsia="ko-KR"/>
                <w:rPrChange w:id="109" w:author="Xuelong Wang" w:date="2023-09-19T06:20:00Z">
                  <w:rPr>
                    <w:rFonts w:ascii="Arial" w:hAnsi="Arial" w:cs="Arial"/>
                    <w:strike/>
                    <w:color w:val="FF0000"/>
                    <w:lang w:eastAsia="ko-KR"/>
                  </w:rPr>
                </w:rPrChange>
              </w:rPr>
              <w:t xml:space="preserve"> gNB</w:t>
            </w:r>
            <w:r w:rsidRPr="00D70EB5">
              <w:rPr>
                <w:rFonts w:ascii="Arial" w:hAnsi="Arial" w:cs="Arial"/>
                <w:lang w:val="en-GB" w:eastAsia="ko-KR"/>
                <w:rPrChange w:id="110"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1"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12" w:author="Xuelong Wang" w:date="2023-09-19T06:20:00Z">
                  <w:rPr>
                    <w:rFonts w:ascii="Arial" w:hAnsi="Arial" w:cs="Arial"/>
                    <w:color w:val="FF0000"/>
                    <w:lang w:eastAsia="ko-KR"/>
                  </w:rPr>
                </w:rPrChange>
              </w:rPr>
              <w:t>For gNB-sided model inference (Case 3a), input data is internally available at gNB.</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3" w:author="Xuelong Wang" w:date="2023-09-19T06:20:00Z">
                  <w:rPr>
                    <w:rFonts w:ascii="Arial" w:hAnsi="Arial" w:cs="Arial"/>
                    <w:lang w:eastAsia="ko-KR"/>
                  </w:rPr>
                </w:rPrChange>
              </w:rPr>
            </w:pPr>
            <w:r w:rsidRPr="00D70EB5">
              <w:rPr>
                <w:rFonts w:ascii="Arial" w:hAnsi="Arial" w:cs="Arial"/>
                <w:lang w:val="en-GB" w:eastAsia="ko-KR"/>
                <w:rPrChange w:id="114"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15"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16"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17"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18"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19"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20" w:author="Xuelong Wang" w:date="2023-09-19T06:20:00Z">
                  <w:rPr>
                    <w:rFonts w:ascii="Arial" w:hAnsi="Arial" w:cs="Arial"/>
                    <w:strike/>
                    <w:color w:val="FF0000"/>
                    <w:lang w:eastAsia="ko-KR"/>
                  </w:rPr>
                </w:rPrChange>
              </w:rPr>
              <w:t>can be generated by LMF/gNB and terminated at the UE</w:t>
            </w:r>
            <w:r w:rsidRPr="00D70EB5">
              <w:rPr>
                <w:rFonts w:ascii="Arial" w:hAnsi="Arial" w:cs="Arial"/>
                <w:lang w:val="en-GB" w:eastAsia="ko-KR"/>
                <w:rPrChange w:id="121"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2" w:author="Xuelong Wang" w:date="2023-09-19T06:20:00Z">
                  <w:rPr>
                    <w:rFonts w:ascii="Arial" w:hAnsi="Arial" w:cs="Arial"/>
                    <w:lang w:eastAsia="zh-CN"/>
                  </w:rPr>
                </w:rPrChange>
              </w:rPr>
            </w:pPr>
            <w:r w:rsidRPr="000D5859">
              <w:rPr>
                <w:rFonts w:ascii="Arial" w:hAnsi="Arial" w:cs="Arial"/>
                <w:lang w:val="en-GB" w:eastAsia="ko-KR"/>
                <w:rPrChange w:id="123" w:author="Xuelong Wang" w:date="2023-09-19T06:20:00Z">
                  <w:rPr>
                    <w:rFonts w:ascii="Arial" w:hAnsi="Arial" w:cs="Arial"/>
                    <w:lang w:eastAsia="ko-KR"/>
                  </w:rPr>
                </w:rPrChange>
              </w:rPr>
              <w:lastRenderedPageBreak/>
              <w:t xml:space="preserve">For </w:t>
            </w:r>
            <w:r w:rsidRPr="000D5859">
              <w:rPr>
                <w:rFonts w:ascii="Arial" w:hAnsi="Arial" w:cs="Arial"/>
                <w:strike/>
                <w:color w:val="FF0000"/>
                <w:lang w:val="en-GB" w:eastAsia="ko-KR"/>
                <w:rPrChange w:id="124"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25"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26"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27"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28"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29"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30"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31"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32" w:author="Xuelong Wang" w:date="2023-09-19T06:20:00Z">
                  <w:rPr>
                    <w:rFonts w:ascii="Arial" w:hAnsi="Arial" w:cs="Arial"/>
                    <w:color w:val="FF0000"/>
                  </w:rPr>
                </w:rPrChange>
              </w:rPr>
              <w:t>(if needed)</w:t>
            </w:r>
            <w:r w:rsidRPr="000D5859">
              <w:rPr>
                <w:rFonts w:ascii="Arial" w:hAnsi="Arial" w:cs="Arial"/>
                <w:lang w:val="en-GB" w:eastAsia="ko-KR"/>
                <w:rPrChange w:id="133"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34"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35" w:author="Xuelong Wang" w:date="2023-09-19T06:20:00Z">
                  <w:rPr>
                    <w:rFonts w:ascii="Arial" w:hAnsi="Arial" w:cs="Arial"/>
                    <w:lang w:eastAsia="ko-KR"/>
                  </w:rPr>
                </w:rPrChange>
              </w:rPr>
              <w:t>can be generated by UE/gNB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6" w:author="Xuelong Wang" w:date="2023-09-19T06:20:00Z">
                  <w:rPr>
                    <w:rFonts w:ascii="Arial" w:hAnsi="Arial" w:cs="Arial"/>
                    <w:lang w:eastAsia="zh-CN"/>
                  </w:rPr>
                </w:rPrChange>
              </w:rPr>
            </w:pPr>
            <w:r w:rsidRPr="000D5859">
              <w:rPr>
                <w:rFonts w:ascii="Arial" w:hAnsi="Arial" w:cs="Arial"/>
                <w:lang w:val="en-GB" w:eastAsia="ko-KR"/>
                <w:rPrChange w:id="137" w:author="Xuelong Wang" w:date="2023-09-19T06:20:00Z">
                  <w:rPr>
                    <w:rFonts w:ascii="Arial" w:hAnsi="Arial" w:cs="Arial"/>
                    <w:lang w:eastAsia="ko-KR"/>
                  </w:rPr>
                </w:rPrChange>
              </w:rPr>
              <w:t xml:space="preserve">For </w:t>
            </w:r>
            <w:r w:rsidRPr="000D5859">
              <w:rPr>
                <w:rFonts w:ascii="Arial" w:hAnsi="Arial" w:cs="Arial"/>
                <w:strike/>
                <w:color w:val="FF0000"/>
                <w:lang w:val="en-GB" w:eastAsia="ko-KR"/>
                <w:rPrChange w:id="138"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39"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40"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41"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42" w:author="Xuelong Wang" w:date="2023-09-19T06:20:00Z">
                  <w:rPr>
                    <w:rFonts w:ascii="Arial" w:hAnsi="Arial" w:cs="Arial"/>
                    <w:color w:val="FF0000"/>
                    <w:lang w:eastAsia="ko-KR"/>
                  </w:rPr>
                </w:rPrChange>
              </w:rPr>
              <w:t xml:space="preserve">gNB </w:t>
            </w:r>
            <w:r w:rsidRPr="000D5859">
              <w:rPr>
                <w:rFonts w:ascii="Arial" w:hAnsi="Arial" w:cs="Arial"/>
                <w:lang w:val="en-GB" w:eastAsia="ko-KR"/>
                <w:rPrChange w:id="143"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44"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45"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46"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47" w:author="Xuelong Wang" w:date="2023-09-19T06:20:00Z">
                  <w:rPr>
                    <w:rFonts w:ascii="Arial" w:hAnsi="Arial" w:cs="Arial"/>
                    <w:color w:val="FF0000"/>
                    <w:lang w:eastAsia="ko-KR"/>
                  </w:rPr>
                </w:rPrChange>
              </w:rPr>
              <w:t>or data needed for performance metric calculation (if needed) can be generated by at least gNB.</w:t>
            </w:r>
          </w:p>
          <w:p w14:paraId="0024A4AF" w14:textId="77777777" w:rsidR="00315590" w:rsidRPr="000D5859" w:rsidRDefault="0025209E">
            <w:pPr>
              <w:spacing w:after="160" w:line="254" w:lineRule="auto"/>
              <w:rPr>
                <w:rFonts w:ascii="Arial" w:hAnsi="Arial" w:cs="Arial"/>
                <w:lang w:val="en-GB" w:eastAsia="zh-CN"/>
                <w:rPrChange w:id="148" w:author="Xuelong Wang" w:date="2023-09-19T06:20:00Z">
                  <w:rPr>
                    <w:rFonts w:ascii="Arial" w:hAnsi="Arial" w:cs="Arial"/>
                    <w:lang w:eastAsia="zh-CN"/>
                  </w:rPr>
                </w:rPrChange>
              </w:rPr>
            </w:pPr>
            <w:r w:rsidRPr="000D5859">
              <w:rPr>
                <w:rFonts w:ascii="Arial" w:hAnsi="Arial" w:cs="Arial"/>
                <w:lang w:val="en-GB" w:eastAsia="zh-CN"/>
                <w:rPrChange w:id="149"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50" w:author="Xuelong Wang" w:date="2023-09-19T06:20:00Z">
                  <w:rPr>
                    <w:rFonts w:ascii="Arial" w:hAnsi="Arial" w:cs="Arial"/>
                    <w:lang w:eastAsia="zh-CN"/>
                  </w:rPr>
                </w:rPrChange>
              </w:rPr>
            </w:pPr>
            <w:r w:rsidRPr="000D5859">
              <w:rPr>
                <w:rFonts w:ascii="Arial" w:hAnsi="Arial" w:cs="Arial"/>
                <w:lang w:val="en-GB" w:eastAsia="zh-CN"/>
                <w:rPrChange w:id="151"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BodyText"/>
      </w:pPr>
    </w:p>
    <w:p w14:paraId="050C0D97" w14:textId="77777777" w:rsidR="00315590" w:rsidRDefault="0025209E">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A236C7">
            <w:pPr>
              <w:pStyle w:val="Doc-title"/>
              <w:rPr>
                <w:sz w:val="20"/>
                <w:szCs w:val="20"/>
                <w:lang w:val="en-GB"/>
                <w:rPrChange w:id="152" w:author="Xuelong Wang" w:date="2023-09-19T06:20:00Z">
                  <w:rPr>
                    <w:sz w:val="20"/>
                    <w:szCs w:val="20"/>
                  </w:rPr>
                </w:rPrChange>
              </w:rPr>
            </w:pPr>
            <w:r>
              <w:fldChar w:fldCharType="begin"/>
            </w:r>
            <w:r w:rsidRPr="000D5859">
              <w:rPr>
                <w:lang w:val="en-GB"/>
                <w:rPrChange w:id="153" w:author="Xuelong Wang" w:date="2023-09-19T06:20:00Z">
                  <w:rPr/>
                </w:rPrChange>
              </w:rPr>
              <w:instrText>HYPERLINK "http://www.3gpp.org/ftp//tsg_ran/WG2_RL2/TSGR2_123/Docs//R2-2308286.zip"</w:instrText>
            </w:r>
            <w:r>
              <w:fldChar w:fldCharType="separate"/>
            </w:r>
            <w:r w:rsidR="0025209E" w:rsidRPr="000D5859">
              <w:rPr>
                <w:rStyle w:val="Hyperlink"/>
                <w:sz w:val="20"/>
                <w:szCs w:val="20"/>
                <w:lang w:val="en-GB"/>
                <w:rPrChange w:id="154" w:author="Xuelong Wang" w:date="2023-09-19T06:20:00Z">
                  <w:rPr>
                    <w:rStyle w:val="Hyperlink"/>
                    <w:sz w:val="20"/>
                    <w:szCs w:val="20"/>
                  </w:rPr>
                </w:rPrChange>
              </w:rPr>
              <w:t>R2-2308286</w:t>
            </w:r>
            <w:r>
              <w:rPr>
                <w:rStyle w:val="Hyperlink"/>
                <w:sz w:val="20"/>
                <w:szCs w:val="20"/>
              </w:rPr>
              <w:fldChar w:fldCharType="end"/>
            </w:r>
            <w:r w:rsidR="0025209E" w:rsidRPr="000D5859">
              <w:rPr>
                <w:sz w:val="20"/>
                <w:szCs w:val="20"/>
                <w:lang w:val="en-GB"/>
                <w:rPrChange w:id="155" w:author="Xuelong Wang" w:date="2023-09-19T06:20:00Z">
                  <w:rPr>
                    <w:sz w:val="20"/>
                    <w:szCs w:val="20"/>
                  </w:rPr>
                </w:rPrChange>
              </w:rPr>
              <w:tab/>
              <w:t>Report of [Post122][060][AIML] Mapping of functions to physical entities (CMCC)</w:t>
            </w:r>
            <w:r w:rsidR="0025209E" w:rsidRPr="000D5859">
              <w:rPr>
                <w:sz w:val="20"/>
                <w:szCs w:val="20"/>
                <w:lang w:val="en-GB"/>
                <w:rPrChange w:id="156" w:author="Xuelong Wang" w:date="2023-09-19T06:20:00Z">
                  <w:rPr>
                    <w:sz w:val="20"/>
                    <w:szCs w:val="20"/>
                  </w:rPr>
                </w:rPrChange>
              </w:rPr>
              <w:tab/>
              <w:t>CMCC</w:t>
            </w:r>
            <w:r w:rsidR="0025209E" w:rsidRPr="000D5859">
              <w:rPr>
                <w:sz w:val="20"/>
                <w:szCs w:val="20"/>
                <w:lang w:val="en-GB"/>
                <w:rPrChange w:id="157" w:author="Xuelong Wang" w:date="2023-09-19T06:20:00Z">
                  <w:rPr>
                    <w:sz w:val="20"/>
                    <w:szCs w:val="20"/>
                  </w:rPr>
                </w:rPrChange>
              </w:rPr>
              <w:tab/>
              <w:t>report</w:t>
            </w:r>
            <w:r w:rsidR="0025209E" w:rsidRPr="000D5859">
              <w:rPr>
                <w:sz w:val="20"/>
                <w:szCs w:val="20"/>
                <w:lang w:val="en-GB"/>
                <w:rPrChange w:id="158" w:author="Xuelong Wang" w:date="2023-09-19T06:20:00Z">
                  <w:rPr>
                    <w:sz w:val="20"/>
                    <w:szCs w:val="20"/>
                  </w:rPr>
                </w:rPrChange>
              </w:rPr>
              <w:tab/>
              <w:t>Rel-18</w:t>
            </w:r>
            <w:r w:rsidR="0025209E" w:rsidRPr="000D5859">
              <w:rPr>
                <w:sz w:val="20"/>
                <w:szCs w:val="20"/>
                <w:lang w:val="en-GB"/>
                <w:rPrChange w:id="159" w:author="Xuelong Wang" w:date="2023-09-19T06:20:00Z">
                  <w:rPr>
                    <w:sz w:val="20"/>
                    <w:szCs w:val="20"/>
                  </w:rPr>
                </w:rPrChange>
              </w:rPr>
              <w:tab/>
              <w:t>FS_NR_AIML_air</w:t>
            </w:r>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BodyText"/>
      </w:pPr>
    </w:p>
    <w:p w14:paraId="5E17A061" w14:textId="77777777" w:rsidR="00315590" w:rsidRDefault="0025209E">
      <w:pPr>
        <w:pStyle w:val="Heading1"/>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Heading2"/>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160"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161"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162"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163" w:author="Xuelong Wang" w:date="2023-09-19T06:20:00Z">
                  <w:rPr>
                    <w:rFonts w:ascii="Arial" w:hAnsi="Arial" w:cs="Arial"/>
                    <w:sz w:val="20"/>
                    <w:szCs w:val="20"/>
                    <w:lang w:eastAsia="zh-CN"/>
                  </w:rPr>
                </w:rPrChange>
              </w:rPr>
            </w:pPr>
            <w:r w:rsidRPr="000D5859">
              <w:rPr>
                <w:rFonts w:ascii="Arial" w:hAnsi="Arial" w:cs="Arial"/>
                <w:lang w:val="sv-SE" w:eastAsia="zh-CN"/>
                <w:rPrChange w:id="164"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165"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16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Heading3"/>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68E950B8"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59CA931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4B799094"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720ED397" w14:textId="77777777" w:rsidTr="00565B6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(a,b,c)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315590" w14:paraId="259372AC"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167" w:author="ZTE DF" w:date="2023-09-18T09:41: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168" w:author="ZTE DF" w:date="2023-09-18T09:41:00Z">
              <w:r>
                <w:rPr>
                  <w:rFonts w:ascii="Arial" w:hAnsi="Arial" w:hint="eastAsia"/>
                  <w:sz w:val="18"/>
                  <w:szCs w:val="18"/>
                  <w:lang w:eastAsia="zh-CN"/>
                </w:rPr>
                <w:t>C</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169" w:author="ZTE DF" w:date="2023-09-18T10:11:00Z"/>
                <w:rFonts w:ascii="Arial" w:hAnsi="Arial"/>
                <w:sz w:val="18"/>
                <w:szCs w:val="18"/>
                <w:lang w:eastAsia="zh-CN"/>
              </w:rPr>
            </w:pPr>
            <w:ins w:id="170" w:author="ZTE DF" w:date="2023-09-18T10:01:00Z">
              <w:r>
                <w:rPr>
                  <w:rFonts w:ascii="Arial" w:hAnsi="Arial" w:hint="eastAsia"/>
                  <w:sz w:val="18"/>
                  <w:szCs w:val="18"/>
                  <w:lang w:eastAsia="zh-CN"/>
                </w:rPr>
                <w:t>We agree the prioritization shall be discussed</w:t>
              </w:r>
            </w:ins>
            <w:ins w:id="171"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172" w:author="ZTE DF" w:date="2023-09-18T10:11:00Z">
              <w:r>
                <w:rPr>
                  <w:rFonts w:ascii="Arial" w:hAnsi="Arial" w:hint="eastAsia"/>
                  <w:sz w:val="18"/>
                  <w:szCs w:val="18"/>
                  <w:lang w:eastAsia="zh-CN"/>
                </w:rPr>
                <w:t xml:space="preserve">As rapporteur point out, the OAM/gNB can be a logical entity where the </w:t>
              </w:r>
            </w:ins>
            <w:ins w:id="173" w:author="ZTE DF" w:date="2023-09-18T10:14:00Z">
              <w:r>
                <w:rPr>
                  <w:rFonts w:ascii="Arial" w:hAnsi="Arial" w:hint="eastAsia"/>
                  <w:sz w:val="18"/>
                  <w:szCs w:val="18"/>
                  <w:lang w:eastAsia="zh-CN"/>
                </w:rPr>
                <w:t xml:space="preserve">NW-side </w:t>
              </w:r>
            </w:ins>
            <w:ins w:id="174" w:author="ZTE DF" w:date="2023-09-18T10:11:00Z">
              <w:r>
                <w:rPr>
                  <w:rFonts w:ascii="Arial" w:hAnsi="Arial" w:hint="eastAsia"/>
                  <w:sz w:val="18"/>
                  <w:szCs w:val="18"/>
                  <w:lang w:eastAsia="zh-CN"/>
                </w:rPr>
                <w:t xml:space="preserve">model is trained. In this sense, the gNB and OAM is a </w:t>
              </w:r>
            </w:ins>
            <w:ins w:id="175" w:author="ZTE DF" w:date="2023-09-18T10:12:00Z">
              <w:r>
                <w:rPr>
                  <w:rFonts w:ascii="Arial" w:hAnsi="Arial" w:hint="eastAsia"/>
                  <w:sz w:val="18"/>
                  <w:szCs w:val="18"/>
                  <w:lang w:eastAsia="zh-CN"/>
                </w:rPr>
                <w:t xml:space="preserve">terminated point </w:t>
              </w:r>
            </w:ins>
            <w:ins w:id="176" w:author="ZTE DF" w:date="2023-09-18T10:15:00Z">
              <w:r>
                <w:rPr>
                  <w:rFonts w:ascii="Arial" w:hAnsi="Arial" w:hint="eastAsia"/>
                  <w:sz w:val="18"/>
                  <w:szCs w:val="18"/>
                  <w:lang w:eastAsia="zh-CN"/>
                </w:rPr>
                <w:t>for data collection, which means, both gNB and OAM -centric data collection shall be prioritized.</w:t>
              </w:r>
            </w:ins>
          </w:p>
        </w:tc>
      </w:tr>
      <w:tr w:rsidR="00137253" w14:paraId="7487A2AA"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1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178" w:author="Xiaomi（Xing Yang)" w:date="2023-09-18T15:12:00Z">
              <w:r>
                <w:rPr>
                  <w:rFonts w:ascii="Arial" w:eastAsiaTheme="minorEastAsia" w:hAnsi="Arial"/>
                  <w:sz w:val="18"/>
                  <w:szCs w:val="18"/>
                  <w:lang w:eastAsia="zh-CN"/>
                </w:rPr>
                <w:t>A or c</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179"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EC487C" w14:paraId="3803CA10"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137253" w14:paraId="2520155B"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gNB-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gNB-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DengXian" w:hAnsi="Arial"/>
                <w:sz w:val="18"/>
                <w:szCs w:val="18"/>
                <w:lang w:eastAsia="zh-CN"/>
              </w:rPr>
            </w:pPr>
            <w:r>
              <w:rPr>
                <w:rFonts w:ascii="Arial" w:eastAsia="DengXian"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C533D2" w14:paraId="2D622FB9"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427F278" w14:textId="22D62C02"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8DCEB8" w14:textId="0D631C80" w:rsidR="00C533D2" w:rsidRDefault="00C533D2" w:rsidP="00C533D2">
            <w:pPr>
              <w:rPr>
                <w:rFonts w:ascii="Arial" w:eastAsia="Calibri" w:hAnsi="Arial"/>
                <w:sz w:val="18"/>
                <w:szCs w:val="18"/>
              </w:rPr>
            </w:pPr>
            <w:r>
              <w:rPr>
                <w:rFonts w:ascii="Arial" w:eastAsia="Malgun Gothic" w:hAnsi="Arial"/>
                <w:sz w:val="18"/>
                <w:szCs w:val="18"/>
                <w:lang w:eastAsia="ko-KR"/>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C533D2" w:rsidRDefault="00C533D2" w:rsidP="00C533D2">
            <w:pPr>
              <w:rPr>
                <w:rFonts w:ascii="Arial" w:eastAsia="Calibri" w:hAnsi="Arial"/>
                <w:sz w:val="18"/>
                <w:szCs w:val="18"/>
              </w:rPr>
            </w:pPr>
          </w:p>
        </w:tc>
      </w:tr>
      <w:tr w:rsidR="00137253" w14:paraId="35690998"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CD9A22" w14:textId="740EA9BE"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9EE098" w14:textId="0D605DBA"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565B6D" w14:paraId="4F2756EF"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6CCE79E" w14:textId="77777777" w:rsidR="00565B6D" w:rsidRPr="00580C06" w:rsidRDefault="00565B6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DE667A" w14:textId="77777777" w:rsidR="00565B6D" w:rsidRPr="00580C06" w:rsidRDefault="00565B6D" w:rsidP="00CE5005">
            <w:pPr>
              <w:rPr>
                <w:rFonts w:ascii="Arial" w:eastAsia="Calibri" w:hAnsi="Arial"/>
              </w:rPr>
            </w:pPr>
            <w:r w:rsidRPr="00580C06">
              <w:rPr>
                <w:rFonts w:ascii="Arial" w:eastAsia="Calibri" w:hAnsi="Arial"/>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80E1422" w14:textId="77777777" w:rsidR="00565B6D" w:rsidRPr="00580C06" w:rsidRDefault="00565B6D" w:rsidP="00CE5005">
            <w:pPr>
              <w:rPr>
                <w:rFonts w:ascii="Arial" w:eastAsia="Calibri" w:hAnsi="Arial"/>
              </w:rPr>
            </w:pPr>
            <w:r w:rsidRPr="00580C06">
              <w:rPr>
                <w:rFonts w:ascii="Arial" w:eastAsia="Calibri" w:hAnsi="Arial"/>
              </w:rPr>
              <w:t>We are fine to study impacts on both the gNB and the OAM-centric data collection.</w:t>
            </w:r>
          </w:p>
        </w:tc>
      </w:tr>
      <w:tr w:rsidR="00137253" w14:paraId="265019C5"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A1EED4" w14:textId="77777777" w:rsidR="00137253" w:rsidRDefault="00137253" w:rsidP="00137253">
            <w:pPr>
              <w:rPr>
                <w:rFonts w:eastAsia="Calibri"/>
                <w:sz w:val="22"/>
                <w:szCs w:val="22"/>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53EFFD" w14:textId="77777777" w:rsidR="00137253" w:rsidRDefault="00137253" w:rsidP="00137253">
            <w:pPr>
              <w:rPr>
                <w:rFonts w:eastAsia="Calibri"/>
                <w:sz w:val="22"/>
                <w:szCs w:val="22"/>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2AA6DC" w14:textId="77777777" w:rsidR="00137253" w:rsidRDefault="00137253" w:rsidP="00137253">
            <w:pPr>
              <w:rPr>
                <w:rFonts w:eastAsia="Calibri"/>
                <w:sz w:val="22"/>
                <w:szCs w:val="22"/>
                <w:lang w:eastAsia="zh-CN"/>
              </w:rPr>
            </w:pPr>
          </w:p>
        </w:tc>
      </w:tr>
      <w:tr w:rsidR="00137253" w14:paraId="34226461"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Heading4"/>
      </w:pPr>
      <w:r>
        <w:t xml:space="preserve">2.1.1.1 </w:t>
      </w:r>
      <w:bookmarkStart w:id="180" w:name="OLE_LINK1"/>
      <w:r>
        <w:t>gNB-centric data collection</w:t>
      </w:r>
      <w:bookmarkEnd w:id="180"/>
    </w:p>
    <w:p w14:paraId="4E305572" w14:textId="77777777" w:rsidR="00315590" w:rsidRDefault="0025209E">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2F4AC684"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1" w:author="Rapporteur (Ericsson)" w:date="2023-09-17T23:16:00Z">
        <w:r>
          <w:rPr>
            <w:rFonts w:ascii="Arial" w:hAnsi="Arial" w:cs="Arial"/>
            <w:b/>
            <w:bCs/>
            <w:color w:val="FF0000"/>
            <w:sz w:val="20"/>
            <w:szCs w:val="20"/>
            <w:lang w:val="en-GB"/>
          </w:rPr>
          <w:delText xml:space="preserve">session </w:delText>
        </w:r>
      </w:del>
      <w:ins w:id="18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3" w:author="Rapporteur (Ericsson)" w:date="2023-09-17T23:16:00Z">
        <w:r>
          <w:rPr>
            <w:rFonts w:ascii="Arial" w:hAnsi="Arial" w:cs="Arial"/>
            <w:b/>
            <w:bCs/>
            <w:color w:val="FF0000"/>
            <w:sz w:val="20"/>
            <w:szCs w:val="20"/>
            <w:lang w:val="en-GB"/>
          </w:rPr>
          <w:t>procedure</w:t>
        </w:r>
      </w:ins>
      <w:del w:id="18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39251CCC" w14:textId="77777777" w:rsidTr="00C902A2">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85"/>
            <w:r>
              <w:rPr>
                <w:rFonts w:ascii="Arial" w:eastAsiaTheme="minorEastAsia" w:hAnsi="Arial"/>
                <w:sz w:val="18"/>
                <w:szCs w:val="18"/>
                <w:lang w:eastAsia="zh-CN"/>
              </w:rPr>
              <w:t>procedure</w:t>
            </w:r>
            <w:commentRangeEnd w:id="185"/>
            <w:r>
              <w:rPr>
                <w:rStyle w:val="CommentReference"/>
              </w:rPr>
              <w:commentReference w:id="185"/>
            </w:r>
            <w:r>
              <w:rPr>
                <w:rFonts w:ascii="Arial" w:eastAsiaTheme="minorEastAsia" w:hAnsi="Arial"/>
                <w:sz w:val="18"/>
                <w:szCs w:val="18"/>
                <w:lang w:eastAsia="zh-CN"/>
              </w:rPr>
              <w:t>/task’ instead of ‘session’ when we discuss gNB-centric data collection.</w:t>
            </w:r>
          </w:p>
        </w:tc>
      </w:tr>
      <w:tr w:rsidR="00315590" w14:paraId="1057FB60"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186" w:author="ZTE DF" w:date="2023-09-18T10:16: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187" w:author="ZTE DF" w:date="2023-09-18T10:16: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188" w:author="ZTE DF" w:date="2023-09-18T10:19:00Z">
              <w:r>
                <w:rPr>
                  <w:rFonts w:ascii="Arial" w:hAnsi="Arial" w:hint="eastAsia"/>
                  <w:sz w:val="18"/>
                  <w:szCs w:val="18"/>
                  <w:lang w:eastAsia="zh-CN"/>
                </w:rPr>
                <w:t>The legacy framework/procedure is preferred</w:t>
              </w:r>
            </w:ins>
            <w:ins w:id="189" w:author="ZTE DF" w:date="2023-09-18T10:20:00Z">
              <w:r>
                <w:rPr>
                  <w:rFonts w:ascii="Arial" w:hAnsi="Arial" w:hint="eastAsia"/>
                  <w:sz w:val="18"/>
                  <w:szCs w:val="18"/>
                  <w:lang w:eastAsia="zh-CN"/>
                </w:rPr>
                <w:t>.</w:t>
              </w:r>
            </w:ins>
          </w:p>
        </w:tc>
      </w:tr>
      <w:tr w:rsidR="00137253" w14:paraId="1F8A438A"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19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1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192" w:author="Xiaomi（Xing Yang)" w:date="2023-09-18T15:12:00Z">
              <w:r>
                <w:rPr>
                  <w:rFonts w:ascii="Arial" w:eastAsiaTheme="minorEastAsia" w:hAnsi="Arial"/>
                  <w:sz w:val="18"/>
                  <w:szCs w:val="18"/>
                  <w:lang w:eastAsia="zh-CN"/>
                </w:rPr>
                <w:t>Following current logic, the UE measurement is under gNB control.</w:t>
              </w:r>
            </w:ins>
          </w:p>
        </w:tc>
      </w:tr>
      <w:tr w:rsidR="00ED4B50" w14:paraId="5E72DBFE"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193" w:author="vivo(Boubacar)" w:date="2023-09-19T12:00:00Z">
              <w:r>
                <w:rPr>
                  <w:rFonts w:asciiTheme="minorEastAsia" w:eastAsiaTheme="minorEastAsia" w:hAnsiTheme="minorEastAsia" w:hint="eastAsia"/>
                  <w:lang w:eastAsia="zh-CN"/>
                </w:rPr>
                <w:t>vivo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19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Maybe we can say the same gNB</w:t>
            </w:r>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t xml:space="preserve">For training of NW-side models, a gNB-centric data collection implies that the gNB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and the gNB terminates the data collection session</w:t>
            </w:r>
            <w:r w:rsidRPr="00310DD5">
              <w:rPr>
                <w:rFonts w:ascii="Arial" w:hAnsi="Arial" w:cs="Arial"/>
                <w:sz w:val="18"/>
                <w:szCs w:val="18"/>
                <w:lang w:val="en-GB"/>
              </w:rPr>
              <w:t>?</w:t>
            </w:r>
          </w:p>
        </w:tc>
      </w:tr>
      <w:tr w:rsidR="00C533D2" w14:paraId="29B6D5D3"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DA218D" w14:textId="2446F41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45F0F2" w14:textId="510EF43D"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C533D2" w:rsidRDefault="00C533D2" w:rsidP="00C533D2">
            <w:pPr>
              <w:rPr>
                <w:rFonts w:ascii="Arial" w:eastAsia="Calibri" w:hAnsi="Arial"/>
                <w:sz w:val="18"/>
                <w:szCs w:val="18"/>
              </w:rPr>
            </w:pPr>
          </w:p>
        </w:tc>
      </w:tr>
      <w:tr w:rsidR="003E6744" w14:paraId="0CD1F323"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635D0A6" w14:textId="331D3467" w:rsidR="003E6744" w:rsidRDefault="008D3282" w:rsidP="003E6744">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9257B5" w14:textId="49846AF5" w:rsidR="003E6744" w:rsidRDefault="008D3282" w:rsidP="003E6744">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C902A2" w14:paraId="3C008589"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91C147B" w14:textId="77777777" w:rsidR="00C902A2" w:rsidRPr="00580C06" w:rsidRDefault="00C902A2"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AA434" w14:textId="77777777" w:rsidR="00C902A2" w:rsidRPr="00580C06" w:rsidRDefault="00C902A2"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B8A197C" w14:textId="77777777" w:rsidR="00C902A2" w:rsidRPr="00580C06" w:rsidRDefault="00C902A2" w:rsidP="00CE5005">
            <w:pPr>
              <w:rPr>
                <w:rFonts w:ascii="Arial" w:eastAsia="Calibri" w:hAnsi="Arial"/>
              </w:rPr>
            </w:pPr>
            <w:r w:rsidRPr="00580C06">
              <w:rPr>
                <w:rFonts w:ascii="Arial" w:eastAsia="Calibri" w:hAnsi="Arial"/>
              </w:rPr>
              <w:t>It seems natural to assume that when the training is gNB-centric, the gNB is in control of the data collection.</w:t>
            </w:r>
          </w:p>
        </w:tc>
      </w:tr>
      <w:tr w:rsidR="003E6744" w14:paraId="2E3F31E4"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D694B05" w14:textId="77777777" w:rsidR="003E6744" w:rsidRDefault="003E6744" w:rsidP="003E6744">
            <w:pPr>
              <w:rPr>
                <w:rFonts w:eastAsia="Calibri"/>
                <w:sz w:val="22"/>
                <w:szCs w:val="22"/>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FFFB1" w14:textId="77777777" w:rsidR="003E6744" w:rsidRDefault="003E6744" w:rsidP="003E6744">
            <w:pPr>
              <w:rPr>
                <w:rFonts w:eastAsia="Calibri"/>
                <w:sz w:val="22"/>
                <w:szCs w:val="22"/>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3E6744" w:rsidRDefault="003E6744" w:rsidP="003E6744">
            <w:pPr>
              <w:rPr>
                <w:rFonts w:eastAsia="Calibri"/>
                <w:sz w:val="22"/>
                <w:szCs w:val="22"/>
                <w:lang w:eastAsia="zh-CN"/>
              </w:rPr>
            </w:pPr>
          </w:p>
        </w:tc>
      </w:tr>
      <w:tr w:rsidR="003E6744" w14:paraId="0CEB987F"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3E6744" w:rsidRDefault="003E6744" w:rsidP="003E6744">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3E6744" w:rsidRDefault="003E6744" w:rsidP="003E6744">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3E6744" w:rsidRDefault="003E6744" w:rsidP="003E6744">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lastRenderedPageBreak/>
        <w:t xml:space="preserve">When it comes to RAN2 impact evaluation, </w:t>
      </w:r>
      <w:bookmarkStart w:id="195" w:name="OLE_LINK2"/>
      <w:bookmarkStart w:id="196" w:name="OLE_LINK3"/>
      <w:r>
        <w:rPr>
          <w:rFonts w:ascii="Arial" w:hAnsi="Arial" w:cs="Arial"/>
          <w:lang w:val="en-GB"/>
        </w:rPr>
        <w:t xml:space="preserve">L3 </w:t>
      </w:r>
      <w:del w:id="197" w:author="Rapporteur (Ericsson)" w:date="2023-09-17T23:17:00Z">
        <w:r>
          <w:rPr>
            <w:rFonts w:ascii="Arial" w:hAnsi="Arial" w:cs="Arial"/>
            <w:lang w:val="en-GB"/>
          </w:rPr>
          <w:delText xml:space="preserve">measurements </w:delText>
        </w:r>
      </w:del>
      <w:ins w:id="198" w:author="Rapporteur (Ericsson)" w:date="2023-09-17T23:17:00Z">
        <w:r>
          <w:rPr>
            <w:rFonts w:ascii="Arial" w:hAnsi="Arial" w:cs="Arial"/>
            <w:lang w:val="en-GB"/>
          </w:rPr>
          <w:t>signalling</w:t>
        </w:r>
      </w:ins>
      <w:ins w:id="199" w:author="Rapporteur (Ericsson)" w:date="2023-09-17T23:25:00Z">
        <w:r>
          <w:rPr>
            <w:rFonts w:ascii="Arial" w:hAnsi="Arial" w:cs="Arial"/>
            <w:lang w:val="en-GB"/>
          </w:rPr>
          <w:t xml:space="preserve"> </w:t>
        </w:r>
      </w:ins>
      <w:r>
        <w:rPr>
          <w:rFonts w:ascii="Arial" w:hAnsi="Arial" w:cs="Arial"/>
          <w:lang w:val="en-GB"/>
        </w:rPr>
        <w:t>reporting framework</w:t>
      </w:r>
      <w:bookmarkEnd w:id="195"/>
      <w:bookmarkEnd w:id="19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0" w:author="Rapporteur (Ericsson)" w:date="2023-09-17T23:17:00Z">
        <w:r>
          <w:rPr>
            <w:rFonts w:ascii="Arial" w:hAnsi="Arial" w:cs="Arial"/>
            <w:b/>
            <w:bCs/>
            <w:color w:val="FF0000"/>
            <w:sz w:val="20"/>
            <w:szCs w:val="20"/>
            <w:lang w:val="en-GB"/>
          </w:rPr>
          <w:t xml:space="preserve">signalling </w:t>
        </w:r>
      </w:ins>
      <w:del w:id="20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0B2EB1DF" w14:textId="77777777" w:rsidTr="00130BDA">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2"/>
            <w:r>
              <w:rPr>
                <w:rFonts w:ascii="Arial" w:eastAsiaTheme="minorEastAsia" w:hAnsi="Arial"/>
                <w:sz w:val="18"/>
                <w:szCs w:val="18"/>
                <w:lang w:eastAsia="zh-CN"/>
              </w:rPr>
              <w:t xml:space="preserve">, but it’s also misleading to use the terminology ‘L3 measurements reporting framework’ </w:t>
            </w:r>
            <w:commentRangeEnd w:id="202"/>
            <w:r>
              <w:rPr>
                <w:rStyle w:val="CommentReference"/>
              </w:rPr>
              <w:commentReference w:id="20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03" w:author="ZTE DF" w:date="2023-09-18T10:27: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04" w:author="ZTE DF" w:date="2023-09-18T10:27:00Z">
              <w:r>
                <w:rPr>
                  <w:rFonts w:ascii="Arial" w:hAnsi="Arial" w:hint="eastAsia"/>
                  <w:sz w:val="18"/>
                  <w:szCs w:val="18"/>
                  <w:lang w:eastAsia="zh-CN"/>
                </w:rPr>
                <w:t>Yes</w:t>
              </w:r>
            </w:ins>
            <w:ins w:id="205" w:author="ZTE DF" w:date="2023-09-18T10:32:00Z">
              <w:r>
                <w:rPr>
                  <w:rFonts w:ascii="Arial" w:hAnsi="Arial" w:hint="eastAsia"/>
                  <w:sz w:val="18"/>
                  <w:szCs w:val="18"/>
                  <w:lang w:eastAsia="zh-CN"/>
                </w:rPr>
                <w:t xml:space="preserve"> wit</w:t>
              </w:r>
            </w:ins>
            <w:ins w:id="206" w:author="ZTE DF" w:date="2023-09-18T10:33:00Z">
              <w:r>
                <w:rPr>
                  <w:rFonts w:ascii="Arial" w:hAnsi="Arial" w:hint="eastAsia"/>
                  <w:sz w:val="18"/>
                  <w:szCs w:val="18"/>
                  <w:lang w:eastAsia="zh-CN"/>
                </w:rPr>
                <w: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07" w:author="ZTE DF" w:date="2023-09-18T10:39:00Z"/>
                <w:rFonts w:ascii="Arial" w:hAnsi="Arial"/>
                <w:sz w:val="18"/>
                <w:szCs w:val="18"/>
                <w:lang w:eastAsia="zh-CN"/>
              </w:rPr>
            </w:pPr>
            <w:ins w:id="208" w:author="ZTE DF" w:date="2023-09-18T10:37:00Z">
              <w:r>
                <w:rPr>
                  <w:rFonts w:ascii="Arial" w:hAnsi="Arial" w:hint="eastAsia"/>
                  <w:sz w:val="18"/>
                  <w:szCs w:val="18"/>
                  <w:lang w:eastAsia="zh-CN"/>
                </w:rPr>
                <w:t>For gNB-centric data collection, w</w:t>
              </w:r>
            </w:ins>
            <w:ins w:id="209" w:author="ZTE DF" w:date="2023-09-18T10:36:00Z">
              <w:r>
                <w:rPr>
                  <w:rFonts w:ascii="Arial" w:hAnsi="Arial" w:hint="eastAsia"/>
                  <w:sz w:val="18"/>
                  <w:szCs w:val="18"/>
                  <w:lang w:eastAsia="zh-CN"/>
                </w:rPr>
                <w:t xml:space="preserve">e generally agree that RAN2 should focus on the L3 </w:t>
              </w:r>
            </w:ins>
            <w:ins w:id="210" w:author="ZTE DF" w:date="2023-09-18T10:37:00Z">
              <w:r>
                <w:rPr>
                  <w:rFonts w:ascii="Arial" w:hAnsi="Arial" w:hint="eastAsia"/>
                  <w:sz w:val="18"/>
                  <w:szCs w:val="18"/>
                  <w:lang w:eastAsia="zh-CN"/>
                </w:rPr>
                <w:t>signaling based</w:t>
              </w:r>
            </w:ins>
            <w:ins w:id="211" w:author="ZTE DF" w:date="2023-09-18T10:39:00Z">
              <w:r>
                <w:rPr>
                  <w:rFonts w:ascii="Arial" w:hAnsi="Arial" w:hint="eastAsia"/>
                  <w:sz w:val="18"/>
                  <w:szCs w:val="18"/>
                  <w:lang w:eastAsia="zh-CN"/>
                </w:rPr>
                <w:t xml:space="preserve"> </w:t>
              </w:r>
            </w:ins>
            <w:ins w:id="212" w:author="ZTE DF" w:date="2023-09-18T10:37:00Z">
              <w:r>
                <w:rPr>
                  <w:rFonts w:ascii="Arial" w:hAnsi="Arial" w:hint="eastAsia"/>
                  <w:sz w:val="18"/>
                  <w:szCs w:val="18"/>
                  <w:lang w:eastAsia="zh-CN"/>
                </w:rPr>
                <w:t xml:space="preserve">report framework. </w:t>
              </w:r>
            </w:ins>
            <w:ins w:id="213" w:author="ZTE DF" w:date="2023-09-18T10:42:00Z">
              <w:r>
                <w:rPr>
                  <w:rFonts w:ascii="Arial" w:hAnsi="Arial" w:hint="eastAsia"/>
                  <w:sz w:val="18"/>
                  <w:szCs w:val="18"/>
                  <w:lang w:eastAsia="zh-CN"/>
                </w:rPr>
                <w:t>Among</w:t>
              </w:r>
            </w:ins>
            <w:ins w:id="214" w:author="ZTE DF" w:date="2023-09-18T10:39:00Z">
              <w:r>
                <w:rPr>
                  <w:rFonts w:ascii="Arial" w:hAnsi="Arial" w:hint="eastAsia"/>
                  <w:sz w:val="18"/>
                  <w:szCs w:val="18"/>
                  <w:lang w:eastAsia="zh-CN"/>
                </w:rPr>
                <w:t xml:space="preserve"> the current candidates, only the following</w:t>
              </w:r>
            </w:ins>
            <w:ins w:id="215" w:author="ZTE DF" w:date="2023-09-18T10:42:00Z">
              <w:r>
                <w:rPr>
                  <w:rFonts w:ascii="Arial" w:hAnsi="Arial" w:hint="eastAsia"/>
                  <w:sz w:val="18"/>
                  <w:szCs w:val="18"/>
                  <w:lang w:eastAsia="zh-CN"/>
                </w:rPr>
                <w:t xml:space="preserve">s </w:t>
              </w:r>
            </w:ins>
            <w:ins w:id="216"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17" w:author="ZTE DF" w:date="2023-09-18T10:40:00Z"/>
                <w:rFonts w:ascii="Arial" w:hAnsi="Arial"/>
                <w:sz w:val="18"/>
                <w:szCs w:val="18"/>
                <w:lang w:eastAsia="zh-CN"/>
              </w:rPr>
            </w:pPr>
            <w:ins w:id="218" w:author="ZTE DF" w:date="2023-09-18T10:39:00Z">
              <w:r>
                <w:rPr>
                  <w:rFonts w:ascii="Arial" w:hAnsi="Arial" w:hint="eastAsia"/>
                  <w:sz w:val="18"/>
                  <w:szCs w:val="18"/>
                  <w:lang w:eastAsia="zh-CN"/>
                </w:rPr>
                <w:t>1: L3 measurement</w:t>
              </w:r>
            </w:ins>
            <w:ins w:id="219" w:author="ZTE DF" w:date="2023-09-18T10:40:00Z">
              <w:r>
                <w:rPr>
                  <w:rFonts w:ascii="Arial" w:hAnsi="Arial" w:hint="eastAsia"/>
                  <w:sz w:val="18"/>
                  <w:szCs w:val="18"/>
                  <w:lang w:eastAsia="zh-CN"/>
                </w:rPr>
                <w:t xml:space="preserve"> (RRM)</w:t>
              </w:r>
            </w:ins>
          </w:p>
          <w:p w14:paraId="07C3D92A" w14:textId="77777777" w:rsidR="00315590" w:rsidRDefault="0025209E">
            <w:pPr>
              <w:rPr>
                <w:ins w:id="220" w:author="ZTE DF" w:date="2023-09-18T10:40:00Z"/>
                <w:rFonts w:ascii="Arial" w:hAnsi="Arial"/>
                <w:sz w:val="18"/>
                <w:szCs w:val="18"/>
                <w:lang w:eastAsia="zh-CN"/>
              </w:rPr>
            </w:pPr>
            <w:ins w:id="221" w:author="ZTE DF" w:date="2023-09-18T10:40:00Z">
              <w:r>
                <w:rPr>
                  <w:rFonts w:ascii="Arial" w:hAnsi="Arial" w:hint="eastAsia"/>
                  <w:sz w:val="18"/>
                  <w:szCs w:val="18"/>
                  <w:lang w:eastAsia="zh-CN"/>
                </w:rPr>
                <w:t>2: Early measurement</w:t>
              </w:r>
            </w:ins>
          </w:p>
          <w:p w14:paraId="7F6EDB86" w14:textId="77777777" w:rsidR="00315590" w:rsidRDefault="0025209E">
            <w:pPr>
              <w:rPr>
                <w:ins w:id="222" w:author="ZTE DF" w:date="2023-09-18T10:40:00Z"/>
                <w:rFonts w:ascii="Arial" w:hAnsi="Arial"/>
                <w:sz w:val="18"/>
                <w:szCs w:val="18"/>
                <w:lang w:eastAsia="zh-CN"/>
              </w:rPr>
            </w:pPr>
            <w:ins w:id="223" w:author="ZTE DF" w:date="2023-09-18T10:40:00Z">
              <w:r>
                <w:rPr>
                  <w:rFonts w:ascii="Arial" w:hAnsi="Arial" w:hint="eastAsia"/>
                  <w:sz w:val="18"/>
                  <w:szCs w:val="18"/>
                  <w:lang w:eastAsia="zh-CN"/>
                </w:rPr>
                <w:t>3: UAI</w:t>
              </w:r>
            </w:ins>
          </w:p>
          <w:p w14:paraId="5AE89784" w14:textId="77777777" w:rsidR="00315590" w:rsidRDefault="0025209E">
            <w:pPr>
              <w:rPr>
                <w:ins w:id="224" w:author="ZTE DF" w:date="2023-09-18T10:45:00Z"/>
                <w:rFonts w:ascii="Arial" w:hAnsi="Arial"/>
                <w:sz w:val="18"/>
                <w:szCs w:val="18"/>
                <w:lang w:eastAsia="zh-CN"/>
              </w:rPr>
            </w:pPr>
            <w:ins w:id="225" w:author="ZTE DF" w:date="2023-09-18T10:42:00Z">
              <w:r>
                <w:rPr>
                  <w:rFonts w:ascii="Arial" w:hAnsi="Arial" w:hint="eastAsia"/>
                  <w:sz w:val="18"/>
                  <w:szCs w:val="18"/>
                  <w:lang w:eastAsia="zh-CN"/>
                </w:rPr>
                <w:t xml:space="preserve">To our understanding, the early measurement is </w:t>
              </w:r>
            </w:ins>
            <w:ins w:id="226" w:author="ZTE DF" w:date="2023-09-18T10:44:00Z">
              <w:r>
                <w:rPr>
                  <w:rFonts w:ascii="Arial" w:hAnsi="Arial" w:hint="eastAsia"/>
                  <w:sz w:val="18"/>
                  <w:szCs w:val="18"/>
                  <w:lang w:eastAsia="zh-CN"/>
                </w:rPr>
                <w:t xml:space="preserve">mainly for the measurement for idle and inactive state which has been deprioritized </w:t>
              </w:r>
            </w:ins>
            <w:ins w:id="227" w:author="ZTE DF" w:date="2023-09-18T10:45:00Z">
              <w:r>
                <w:rPr>
                  <w:rFonts w:ascii="Arial" w:hAnsi="Arial" w:hint="eastAsia"/>
                  <w:sz w:val="18"/>
                  <w:szCs w:val="18"/>
                  <w:lang w:eastAsia="zh-CN"/>
                </w:rPr>
                <w:t>before.</w:t>
              </w:r>
            </w:ins>
          </w:p>
          <w:p w14:paraId="28099C44" w14:textId="77777777" w:rsidR="00315590" w:rsidRDefault="0025209E">
            <w:pPr>
              <w:pStyle w:val="NormalWeb"/>
              <w:numPr>
                <w:ilvl w:val="0"/>
                <w:numId w:val="22"/>
              </w:numPr>
              <w:spacing w:before="60" w:beforeAutospacing="0" w:after="0" w:afterAutospacing="0"/>
              <w:rPr>
                <w:ins w:id="228" w:author="ZTE DF" w:date="2023-09-18T10:45:00Z"/>
                <w:lang w:val="en-US"/>
              </w:rPr>
            </w:pPr>
            <w:ins w:id="22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31" w:author="ZTE DF" w:date="2023-09-18T10:47:00Z"/>
                <w:rFonts w:ascii="Arial" w:hAnsi="Arial"/>
                <w:sz w:val="18"/>
                <w:szCs w:val="18"/>
                <w:lang w:eastAsia="zh-CN"/>
              </w:rPr>
            </w:pPr>
            <w:ins w:id="232" w:author="ZTE DF" w:date="2023-09-18T10:45:00Z">
              <w:r>
                <w:rPr>
                  <w:rFonts w:ascii="Arial" w:hAnsi="Arial" w:hint="eastAsia"/>
                  <w:sz w:val="18"/>
                  <w:szCs w:val="18"/>
                  <w:lang w:eastAsia="zh-CN"/>
                </w:rPr>
                <w:t xml:space="preserve">Regarding the UAI, it is not </w:t>
              </w:r>
            </w:ins>
            <w:ins w:id="233" w:author="ZTE DF" w:date="2023-09-18T11:01:00Z">
              <w:r>
                <w:rPr>
                  <w:rFonts w:ascii="Arial" w:hAnsi="Arial" w:hint="eastAsia"/>
                  <w:sz w:val="18"/>
                  <w:szCs w:val="18"/>
                  <w:lang w:eastAsia="zh-CN"/>
                </w:rPr>
                <w:t>bo</w:t>
              </w:r>
            </w:ins>
            <w:ins w:id="234" w:author="ZTE DF" w:date="2023-09-18T11:00:00Z">
              <w:r>
                <w:rPr>
                  <w:rFonts w:ascii="Arial" w:hAnsi="Arial" w:hint="eastAsia"/>
                  <w:sz w:val="18"/>
                  <w:szCs w:val="18"/>
                  <w:lang w:eastAsia="zh-CN"/>
                </w:rPr>
                <w:t>r</w:t>
              </w:r>
            </w:ins>
            <w:ins w:id="235" w:author="ZTE DF" w:date="2023-09-18T11:01:00Z">
              <w:r>
                <w:rPr>
                  <w:rFonts w:ascii="Arial" w:hAnsi="Arial" w:hint="eastAsia"/>
                  <w:sz w:val="18"/>
                  <w:szCs w:val="18"/>
                  <w:lang w:eastAsia="zh-CN"/>
                </w:rPr>
                <w:t>n as</w:t>
              </w:r>
            </w:ins>
            <w:ins w:id="236" w:author="ZTE DF" w:date="2023-09-18T11:00:00Z">
              <w:r>
                <w:rPr>
                  <w:rFonts w:ascii="Arial" w:hAnsi="Arial" w:hint="eastAsia"/>
                  <w:sz w:val="18"/>
                  <w:szCs w:val="18"/>
                  <w:lang w:eastAsia="zh-CN"/>
                </w:rPr>
                <w:t xml:space="preserve"> </w:t>
              </w:r>
            </w:ins>
            <w:ins w:id="237" w:author="ZTE DF" w:date="2023-09-18T10:46:00Z">
              <w:r>
                <w:rPr>
                  <w:rFonts w:ascii="Arial" w:hAnsi="Arial" w:hint="eastAsia"/>
                  <w:sz w:val="18"/>
                  <w:szCs w:val="18"/>
                  <w:lang w:eastAsia="zh-CN"/>
                </w:rPr>
                <w:t xml:space="preserve">measurement/report framework, </w:t>
              </w:r>
            </w:ins>
            <w:ins w:id="238"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39" w:author="ZTE DF" w:date="2023-09-18T10:47:00Z"/>
                <w:rFonts w:ascii="Arial" w:hAnsi="Arial"/>
                <w:sz w:val="18"/>
                <w:szCs w:val="18"/>
                <w:lang w:eastAsia="zh-CN"/>
              </w:rPr>
            </w:pPr>
            <w:ins w:id="240"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41" w:author="ZTE DF" w:date="2023-09-18T10:49:00Z">
              <w:r>
                <w:rPr>
                  <w:rFonts w:ascii="Arial" w:hAnsi="Arial" w:hint="eastAsia"/>
                  <w:sz w:val="18"/>
                  <w:szCs w:val="18"/>
                  <w:lang w:eastAsia="zh-CN"/>
                </w:rPr>
                <w:t xml:space="preserve">Regarding the gNB-centric data collection, </w:t>
              </w:r>
            </w:ins>
            <w:ins w:id="242" w:author="ZTE DF" w:date="2023-09-18T10:47:00Z">
              <w:r>
                <w:rPr>
                  <w:rFonts w:ascii="Arial" w:hAnsi="Arial" w:hint="eastAsia"/>
                  <w:sz w:val="18"/>
                  <w:szCs w:val="18"/>
                  <w:lang w:eastAsia="zh-CN"/>
                </w:rPr>
                <w:t>RAN2 should study the potential impact on the L3 measurement</w:t>
              </w:r>
            </w:ins>
            <w:ins w:id="243" w:author="ZTE DF" w:date="2023-09-18T10:48:00Z">
              <w:r>
                <w:rPr>
                  <w:rFonts w:ascii="Arial" w:hAnsi="Arial" w:hint="eastAsia"/>
                  <w:sz w:val="18"/>
                  <w:szCs w:val="18"/>
                  <w:lang w:eastAsia="zh-CN"/>
                </w:rPr>
                <w:t xml:space="preserve"> at</w:t>
              </w:r>
            </w:ins>
            <w:ins w:id="244" w:author="ZTE DF" w:date="2023-09-18T10:49:00Z">
              <w:r>
                <w:rPr>
                  <w:rFonts w:ascii="Arial" w:hAnsi="Arial" w:hint="eastAsia"/>
                  <w:sz w:val="18"/>
                  <w:szCs w:val="18"/>
                  <w:lang w:eastAsia="zh-CN"/>
                </w:rPr>
                <w:t xml:space="preserve"> a higher priority.</w:t>
              </w:r>
            </w:ins>
          </w:p>
        </w:tc>
      </w:tr>
      <w:tr w:rsidR="00137253" w14:paraId="0D498B2F"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4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4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4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48"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49"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50" w:author="vivo(Boubacar)" w:date="2023-09-19T12:00:00Z"/>
                <w:rFonts w:ascii="Arial" w:eastAsiaTheme="minorEastAsia" w:hAnsi="Arial"/>
                <w:sz w:val="18"/>
                <w:szCs w:val="18"/>
                <w:lang w:eastAsia="zh-CN"/>
              </w:rPr>
            </w:pPr>
            <w:ins w:id="25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5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3"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54" w:author="vivo(Boubacar)" w:date="2023-09-19T12:02:00Z">
              <w:r>
                <w:rPr>
                  <w:rFonts w:ascii="Arial" w:eastAsiaTheme="minorEastAsia" w:hAnsi="Arial"/>
                  <w:sz w:val="18"/>
                  <w:szCs w:val="18"/>
                  <w:lang w:eastAsia="zh-CN"/>
                </w:rPr>
                <w:t xml:space="preserve">signaling </w:t>
              </w:r>
            </w:ins>
            <w:ins w:id="255" w:author="vivo(Boubacar)" w:date="2023-09-19T12:00:00Z">
              <w:r>
                <w:rPr>
                  <w:rFonts w:ascii="Arial" w:eastAsiaTheme="minorEastAsia" w:hAnsi="Arial"/>
                  <w:sz w:val="18"/>
                  <w:szCs w:val="18"/>
                  <w:lang w:eastAsia="zh-CN"/>
                </w:rPr>
                <w:t xml:space="preserve">report </w:t>
              </w:r>
            </w:ins>
            <w:ins w:id="256" w:author="vivo(Boubacar)" w:date="2023-09-19T12:02:00Z">
              <w:r>
                <w:rPr>
                  <w:rFonts w:ascii="Arial" w:eastAsiaTheme="minorEastAsia" w:hAnsi="Arial"/>
                  <w:sz w:val="18"/>
                  <w:szCs w:val="18"/>
                  <w:lang w:eastAsia="zh-CN"/>
                </w:rPr>
                <w:t>is</w:t>
              </w:r>
            </w:ins>
            <w:ins w:id="257" w:author="vivo(Boubacar)" w:date="2023-09-19T12:00:00Z">
              <w:r>
                <w:rPr>
                  <w:rFonts w:ascii="Arial" w:eastAsiaTheme="minorEastAsia" w:hAnsi="Arial"/>
                  <w:sz w:val="18"/>
                  <w:szCs w:val="18"/>
                  <w:lang w:eastAsia="zh-CN"/>
                </w:rPr>
                <w:t xml:space="preserve"> used for </w:t>
              </w:r>
              <w:r w:rsidRPr="00E11C96">
                <w:rPr>
                  <w:rFonts w:ascii="Arial" w:eastAsiaTheme="minorEastAsia" w:hAnsi="Arial"/>
                  <w:sz w:val="18"/>
                  <w:szCs w:val="18"/>
                  <w:lang w:eastAsia="zh-CN"/>
                </w:rPr>
                <w:t>gNB-centric data collection</w:t>
              </w:r>
              <w:r>
                <w:rPr>
                  <w:rFonts w:ascii="Arial" w:eastAsiaTheme="minorEastAsia" w:hAnsi="Arial"/>
                  <w:sz w:val="18"/>
                  <w:szCs w:val="18"/>
                  <w:lang w:eastAsia="zh-CN"/>
                </w:rPr>
                <w:t xml:space="preserve"> for model training, </w:t>
              </w:r>
            </w:ins>
            <w:ins w:id="258" w:author="vivo(Boubacar)" w:date="2023-09-19T12:02:00Z">
              <w:r>
                <w:rPr>
                  <w:rFonts w:ascii="Arial" w:eastAsiaTheme="minorEastAsia" w:hAnsi="Arial"/>
                  <w:sz w:val="18"/>
                  <w:szCs w:val="18"/>
                  <w:lang w:eastAsia="zh-CN"/>
                </w:rPr>
                <w:t xml:space="preserve">RAN2 can </w:t>
              </w:r>
            </w:ins>
            <w:ins w:id="25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0" w:author="vivo(Boubacar)" w:date="2023-09-19T12:02:00Z">
              <w:r>
                <w:rPr>
                  <w:rFonts w:ascii="Arial" w:eastAsiaTheme="minorEastAsia" w:hAnsi="Arial"/>
                  <w:sz w:val="18"/>
                  <w:szCs w:val="18"/>
                  <w:lang w:eastAsia="zh-CN"/>
                </w:rPr>
                <w:t xml:space="preserve"> related to L3 si</w:t>
              </w:r>
            </w:ins>
            <w:ins w:id="261" w:author="vivo(Boubacar)" w:date="2023-09-19T12:03:00Z">
              <w:r>
                <w:rPr>
                  <w:rFonts w:ascii="Arial" w:eastAsiaTheme="minorEastAsia" w:hAnsi="Arial"/>
                  <w:sz w:val="18"/>
                  <w:szCs w:val="18"/>
                  <w:lang w:eastAsia="zh-CN"/>
                </w:rPr>
                <w:t>gnaling</w:t>
              </w:r>
            </w:ins>
            <w:ins w:id="262" w:author="vivo(Boubacar)" w:date="2023-09-19T12:00:00Z">
              <w:r>
                <w:rPr>
                  <w:rFonts w:ascii="Arial" w:eastAsiaTheme="minorEastAsia" w:hAnsi="Arial"/>
                  <w:sz w:val="18"/>
                  <w:szCs w:val="18"/>
                  <w:lang w:eastAsia="zh-CN"/>
                </w:rPr>
                <w:t>.</w:t>
              </w:r>
            </w:ins>
          </w:p>
        </w:tc>
      </w:tr>
      <w:tr w:rsidR="00ED4B50" w14:paraId="6B3B19E5"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lastRenderedPageBreak/>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DengXian" w:hAnsi="Arial"/>
                <w:sz w:val="18"/>
                <w:szCs w:val="18"/>
                <w:lang w:eastAsia="zh-CN"/>
              </w:rPr>
            </w:pPr>
            <w:r>
              <w:rPr>
                <w:rFonts w:ascii="Arial" w:eastAsia="DengXian" w:hAnsi="Arial"/>
                <w:sz w:val="18"/>
                <w:szCs w:val="18"/>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r>
              <w:rPr>
                <w:rFonts w:ascii="Arial" w:hAnsi="Arial" w:cs="Arial"/>
                <w:lang w:eastAsia="zh-CN"/>
              </w:rPr>
              <w:t>, and corresponding signaling change.</w:t>
            </w:r>
          </w:p>
        </w:tc>
      </w:tr>
      <w:tr w:rsidR="008C1C5A" w14:paraId="34B5500B"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C533D2" w14:paraId="63EC109B"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CC8040" w14:textId="74EC9F64"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260F151" w14:textId="34ABC6E0"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C1670A3" w14:textId="3CF9497B" w:rsidR="00C533D2" w:rsidRDefault="00C533D2" w:rsidP="00C533D2">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8C1C5A" w14:paraId="25E59214"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245F0A8" w14:textId="0E627A60" w:rsidR="008C1C5A" w:rsidRDefault="008D3282" w:rsidP="008C1C5A">
            <w:pPr>
              <w:rPr>
                <w:rFonts w:ascii="Arial" w:eastAsia="Calibri" w:hAnsi="Arial"/>
                <w:sz w:val="22"/>
                <w:szCs w:val="22"/>
              </w:rPr>
            </w:pPr>
            <w:r w:rsidRPr="00133F1D">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02E61E2" w14:textId="4BE9EA1A" w:rsidR="008C1C5A" w:rsidRDefault="008D3282" w:rsidP="008C1C5A">
            <w:pPr>
              <w:rPr>
                <w:rFonts w:ascii="Arial" w:eastAsia="Calibri" w:hAnsi="Arial"/>
                <w:sz w:val="18"/>
                <w:szCs w:val="18"/>
              </w:rPr>
            </w:pPr>
            <w:r>
              <w:rPr>
                <w:rFonts w:ascii="Arial" w:eastAsia="Malgun Gothic" w:hAnsi="Arial"/>
                <w:sz w:val="18"/>
                <w:szCs w:val="18"/>
                <w:lang w:eastAsia="ko-KR"/>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130BDA" w14:paraId="7A73B0BC"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7FE6FDD" w14:textId="77777777" w:rsidR="00130BDA" w:rsidRPr="00580C06" w:rsidRDefault="00130BDA" w:rsidP="00CE5005">
            <w:pPr>
              <w:rPr>
                <w:rFonts w:ascii="Arial" w:eastAsia="Calibri" w:hAnsi="Arial"/>
              </w:rPr>
            </w:pPr>
            <w:r w:rsidRPr="00580C06">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7163877" w14:textId="77777777" w:rsidR="00130BDA" w:rsidRPr="00580C06" w:rsidRDefault="00130BDA" w:rsidP="00CE5005">
            <w:pPr>
              <w:rPr>
                <w:rFonts w:ascii="Arial" w:eastAsia="Calibri" w:hAnsi="Arial"/>
              </w:rPr>
            </w:pPr>
            <w:r w:rsidRPr="00580C06">
              <w:rPr>
                <w:rFonts w:ascii="Arial" w:eastAsia="Calibri" w:hAnsi="Arial"/>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A811C7F" w14:textId="77777777" w:rsidR="00130BDA" w:rsidRPr="00580C06" w:rsidRDefault="00130BDA" w:rsidP="00CE5005">
            <w:pPr>
              <w:rPr>
                <w:rFonts w:ascii="Arial" w:eastAsia="Calibri" w:hAnsi="Arial"/>
              </w:rPr>
            </w:pPr>
            <w:r w:rsidRPr="00580C06">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sidRPr="00580C06">
              <w:rPr>
                <w:rFonts w:ascii="Arial" w:eastAsia="Calibri" w:hAnsi="Arial"/>
              </w:rPr>
              <w:b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262F2A3A" w14:textId="77777777" w:rsidR="00130BDA" w:rsidRPr="00580C06" w:rsidRDefault="00130BDA" w:rsidP="00CE5005">
            <w:pPr>
              <w:rPr>
                <w:rFonts w:ascii="Arial" w:eastAsia="Calibri" w:hAnsi="Arial"/>
              </w:rPr>
            </w:pPr>
            <w:r w:rsidRPr="00580C06">
              <w:rPr>
                <w:rFonts w:ascii="Arial" w:eastAsia="Calibri" w:hAnsi="Arial"/>
              </w:rPr>
              <w:t>Thus, RAN2 should study how to adjust the L3 reporting framework such that L1 measurements can be conveyed within it.</w:t>
            </w:r>
          </w:p>
        </w:tc>
      </w:tr>
      <w:tr w:rsidR="008C1C5A" w14:paraId="27B13CE3"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321D299" w14:textId="77777777" w:rsidR="008C1C5A" w:rsidRDefault="008C1C5A" w:rsidP="008C1C5A">
            <w:pPr>
              <w:rPr>
                <w:rFonts w:eastAsia="Calibri"/>
                <w:sz w:val="22"/>
                <w:szCs w:val="22"/>
                <w:lang w:eastAsia="zh-CN"/>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9938FB" w14:textId="77777777" w:rsidR="008C1C5A" w:rsidRDefault="008C1C5A" w:rsidP="008C1C5A">
            <w:pPr>
              <w:rPr>
                <w:rFonts w:eastAsia="Calibri"/>
                <w:sz w:val="22"/>
                <w:szCs w:val="22"/>
                <w:lang w:eastAsia="zh-CN"/>
              </w:rPr>
            </w:pP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2BE9B2" w14:textId="77777777" w:rsidR="008C1C5A" w:rsidRDefault="008C1C5A" w:rsidP="008C1C5A">
            <w:pPr>
              <w:rPr>
                <w:rFonts w:eastAsia="Calibri"/>
                <w:sz w:val="22"/>
                <w:szCs w:val="22"/>
                <w:lang w:eastAsia="zh-CN"/>
              </w:rPr>
            </w:pPr>
          </w:p>
        </w:tc>
      </w:tr>
      <w:tr w:rsidR="008C1C5A" w14:paraId="1ADCE7A0"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8C1C5A" w:rsidRDefault="008C1C5A" w:rsidP="008C1C5A">
            <w:pPr>
              <w:rPr>
                <w:rFonts w:ascii="Arial" w:eastAsia="Calibri" w:hAnsi="Arial"/>
                <w:sz w:val="18"/>
                <w:szCs w:val="18"/>
                <w:lang w:eastAsia="zh-CN"/>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8C1C5A" w:rsidRDefault="008C1C5A" w:rsidP="008C1C5A">
            <w:pPr>
              <w:rPr>
                <w:rFonts w:ascii="Arial" w:eastAsia="Calibri" w:hAnsi="Arial"/>
                <w:sz w:val="18"/>
                <w:szCs w:val="18"/>
                <w:lang w:eastAsia="zh-CN"/>
              </w:rPr>
            </w:pP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8C1C5A" w:rsidRDefault="008C1C5A" w:rsidP="008C1C5A">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263" w:author="Rapporteur (Ericsson)" w:date="2023-09-17T23:18:00Z">
        <w:r>
          <w:rPr>
            <w:rFonts w:ascii="Arial" w:hAnsi="Arial" w:cs="Arial"/>
            <w:lang w:val="en-GB"/>
          </w:rPr>
          <w:delText xml:space="preserve">measurement </w:delText>
        </w:r>
      </w:del>
      <w:ins w:id="264"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65" w:author="Rapporteur (Ericsson)" w:date="2023-09-17T23:18:00Z">
        <w:r>
          <w:rPr>
            <w:rFonts w:ascii="Arial" w:hAnsi="Arial" w:cs="Arial"/>
            <w:lang w:val="en-GB"/>
          </w:rPr>
          <w:t>signalling</w:t>
        </w:r>
      </w:ins>
      <w:del w:id="266"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67" w:author="Rapporteur (Ericsson)" w:date="2023-09-17T23:18:00Z">
        <w:r>
          <w:rPr>
            <w:rFonts w:ascii="Arial" w:hAnsi="Arial" w:cs="Arial"/>
            <w:lang w:val="en-GB"/>
          </w:rPr>
          <w:t>signalling</w:t>
        </w:r>
      </w:ins>
      <w:del w:id="268"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269" w:author="Rapporteur (Ericsson)" w:date="2023-09-17T23:18:00Z">
        <w:r>
          <w:rPr>
            <w:rFonts w:ascii="Arial" w:eastAsia="SimSun" w:hAnsi="Arial" w:cs="Arial"/>
            <w:sz w:val="20"/>
            <w:szCs w:val="20"/>
            <w:lang w:val="en-GB" w:eastAsia="ja-JP"/>
          </w:rPr>
          <w:delText xml:space="preserve">measurement </w:delText>
        </w:r>
      </w:del>
      <w:ins w:id="270"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271" w:author="Rapporteur (Ericsson)" w:date="2023-09-17T23:18:00Z">
        <w:r>
          <w:rPr>
            <w:rFonts w:ascii="Arial" w:eastAsia="SimSun" w:hAnsi="Arial" w:cs="Arial"/>
            <w:sz w:val="20"/>
            <w:szCs w:val="20"/>
            <w:lang w:val="en-GB" w:eastAsia="ja-JP"/>
          </w:rPr>
          <w:t>frame</w:t>
        </w:r>
      </w:ins>
      <w:ins w:id="272"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273"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378189EE"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74" w:author="Rapporteur (Ericsson)" w:date="2023-09-17T23:19:00Z">
        <w:r>
          <w:rPr>
            <w:rFonts w:ascii="Arial" w:eastAsia="SimSun" w:hAnsi="Arial" w:cs="Arial"/>
            <w:sz w:val="20"/>
            <w:szCs w:val="20"/>
            <w:lang w:val="en-GB" w:eastAsia="ja-JP"/>
          </w:rPr>
          <w:t>signalling</w:t>
        </w:r>
      </w:ins>
      <w:del w:id="275"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76" w:author="Rapporteur (Ericsson)" w:date="2023-09-17T23:19:00Z">
        <w:r>
          <w:rPr>
            <w:rFonts w:ascii="Arial" w:eastAsia="SimSun" w:hAnsi="Arial" w:cs="Arial"/>
            <w:sz w:val="20"/>
            <w:szCs w:val="20"/>
            <w:lang w:val="en-GB" w:eastAsia="ja-JP"/>
          </w:rPr>
          <w:t>fr</w:t>
        </w:r>
      </w:ins>
      <w:ins w:id="277" w:author="Rapporteur (Ericsson)" w:date="2023-09-17T23:20:00Z">
        <w:r>
          <w:rPr>
            <w:rFonts w:ascii="Arial" w:eastAsia="SimSun" w:hAnsi="Arial" w:cs="Arial"/>
            <w:sz w:val="20"/>
            <w:szCs w:val="20"/>
            <w:lang w:val="en-GB" w:eastAsia="ja-JP"/>
          </w:rPr>
          <w:t>amework</w:t>
        </w:r>
      </w:ins>
      <w:ins w:id="278"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7F953032"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79" w:author="Rapporteur (Ericsson)" w:date="2023-09-17T23:19:00Z">
        <w:r>
          <w:rPr>
            <w:rFonts w:ascii="Arial" w:eastAsia="SimSun" w:hAnsi="Arial" w:cs="Arial"/>
            <w:sz w:val="20"/>
            <w:szCs w:val="20"/>
            <w:lang w:val="en-GB" w:eastAsia="ja-JP"/>
          </w:rPr>
          <w:t>signalling</w:t>
        </w:r>
      </w:ins>
      <w:del w:id="280"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1"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2" w:author="Rapporteur (Ericsson)" w:date="2023-09-17T23:19:00Z">
        <w:r>
          <w:rPr>
            <w:rFonts w:ascii="Arial" w:eastAsia="SimSun" w:hAnsi="Arial" w:cs="Arial"/>
            <w:sz w:val="20"/>
            <w:szCs w:val="20"/>
            <w:lang w:val="en-GB" w:eastAsia="ja-JP"/>
          </w:rPr>
          <w:t>signalling</w:t>
        </w:r>
      </w:ins>
      <w:del w:id="283"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4"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5" w:author="Rapporteur (Ericsson)" w:date="2023-09-17T23:19:00Z">
        <w:r>
          <w:rPr>
            <w:rFonts w:ascii="Arial" w:eastAsia="SimSun" w:hAnsi="Arial" w:cs="Arial"/>
            <w:sz w:val="20"/>
            <w:szCs w:val="20"/>
            <w:lang w:val="en-GB" w:eastAsia="ja-JP"/>
          </w:rPr>
          <w:t>signalling</w:t>
        </w:r>
      </w:ins>
      <w:del w:id="286"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7"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Q4: Related to gNB-centric data collection for NW-side model training, which of the above principles should be considered for the L3 </w:t>
      </w:r>
      <w:ins w:id="288" w:author="Rapporteur (Ericsson)" w:date="2023-09-17T23:20:00Z">
        <w:r>
          <w:rPr>
            <w:rFonts w:ascii="Arial" w:hAnsi="Arial" w:cs="Arial"/>
            <w:b/>
            <w:bCs/>
            <w:color w:val="FF0000"/>
            <w:sz w:val="20"/>
            <w:szCs w:val="20"/>
            <w:lang w:val="en-GB"/>
          </w:rPr>
          <w:t>signalling</w:t>
        </w:r>
      </w:ins>
      <w:del w:id="289"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0"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291" w:author="OPPO-Jiangsheng Fan" w:date="2023-09-15T09:37:00Z">
              <w:r>
                <w:rPr>
                  <w:rFonts w:ascii="Arial" w:hAnsi="Arial" w:cs="Arial"/>
                  <w:lang w:val="en-GB"/>
                </w:rPr>
                <w:t xml:space="preserve">L3 signaling based data collection </w:t>
              </w:r>
            </w:ins>
            <w:ins w:id="292" w:author="OPPO-Jiangsheng Fan" w:date="2023-09-15T09:41:00Z">
              <w:r>
                <w:rPr>
                  <w:rFonts w:ascii="Arial" w:hAnsi="Arial" w:cs="Arial"/>
                  <w:lang w:val="en-GB"/>
                </w:rPr>
                <w:t>report</w:t>
              </w:r>
            </w:ins>
            <w:del w:id="293"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294" w:author="OPPO-Jiangsheng Fan" w:date="2023-09-15T09:42:00Z">
              <w:r>
                <w:rPr>
                  <w:rFonts w:ascii="Arial" w:hAnsi="Arial" w:cs="Arial"/>
                  <w:lang w:val="en-GB"/>
                </w:rPr>
                <w:t>multiple</w:t>
              </w:r>
            </w:ins>
            <w:del w:id="295" w:author="OPPO-Jiangsheng Fan" w:date="2023-09-15T09:42:00Z">
              <w:r>
                <w:rPr>
                  <w:rFonts w:ascii="Arial" w:hAnsi="Arial" w:cs="Arial"/>
                  <w:lang w:val="en-GB"/>
                </w:rPr>
                <w:delText>sets of</w:delText>
              </w:r>
            </w:del>
            <w:r>
              <w:rPr>
                <w:rFonts w:ascii="Arial" w:hAnsi="Arial" w:cs="Arial"/>
                <w:lang w:val="en-GB"/>
              </w:rPr>
              <w:t xml:space="preserve"> </w:t>
            </w:r>
            <w:del w:id="296" w:author="OPPO-Jiangsheng Fan" w:date="2023-09-15T09:38:00Z">
              <w:r>
                <w:rPr>
                  <w:rFonts w:ascii="Arial" w:hAnsi="Arial" w:cs="Arial"/>
                  <w:lang w:val="en-GB"/>
                </w:rPr>
                <w:delText xml:space="preserve">measurements </w:delText>
              </w:r>
            </w:del>
            <w:ins w:id="297"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298" w:author="OPPO-Jiangsheng Fan" w:date="2023-09-15T09:39:00Z">
              <w:r>
                <w:rPr>
                  <w:rFonts w:ascii="Arial" w:hAnsi="Arial" w:cs="Arial"/>
                  <w:lang w:val="en-GB"/>
                </w:rPr>
                <w:delText xml:space="preserve">segments </w:delText>
              </w:r>
            </w:del>
            <w:ins w:id="299"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0"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01" w:author="OPPO-Jiangsheng Fan" w:date="2023-09-15T09:43:00Z"/>
                <w:rFonts w:ascii="Arial" w:hAnsi="Arial" w:cs="Arial"/>
                <w:lang w:val="en-GB"/>
              </w:rPr>
            </w:pPr>
            <w:r>
              <w:rPr>
                <w:rFonts w:ascii="Arial" w:hAnsi="Arial" w:cs="Arial"/>
                <w:lang w:val="en-GB"/>
              </w:rPr>
              <w:t xml:space="preserve">c) The </w:t>
            </w:r>
            <w:ins w:id="302" w:author="OPPO-Jiangsheng Fan" w:date="2023-09-15T09:41:00Z">
              <w:r>
                <w:rPr>
                  <w:rFonts w:ascii="Arial" w:hAnsi="Arial" w:cs="Arial"/>
                  <w:lang w:val="en-GB"/>
                </w:rPr>
                <w:t>L3 signaling based data collection report</w:t>
              </w:r>
            </w:ins>
            <w:del w:id="303"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04" w:author="OPPO-Jiangsheng Fan" w:date="2023-09-15T09:42:00Z">
              <w:r>
                <w:rPr>
                  <w:rFonts w:ascii="Arial" w:hAnsi="Arial" w:cs="Arial"/>
                  <w:lang w:val="en-GB"/>
                </w:rPr>
                <w:t xml:space="preserve">including </w:t>
              </w:r>
            </w:ins>
            <w:r>
              <w:rPr>
                <w:rFonts w:ascii="Arial" w:hAnsi="Arial" w:cs="Arial"/>
                <w:lang w:val="en-GB"/>
              </w:rPr>
              <w:t xml:space="preserve">multiple </w:t>
            </w:r>
            <w:ins w:id="305" w:author="OPPO-Jiangsheng Fan" w:date="2023-09-15T09:42:00Z">
              <w:r>
                <w:rPr>
                  <w:rFonts w:ascii="Arial" w:hAnsi="Arial" w:cs="Arial"/>
                  <w:lang w:val="en-GB"/>
                </w:rPr>
                <w:t>collected metric samples</w:t>
              </w:r>
            </w:ins>
            <w:del w:id="306"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07" w:author="ZTE DF" w:date="2023-09-18T10:51: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08" w:author="Xuelong Wang" w:date="2023-09-19T06:20:00Z">
                  <w:rPr>
                    <w:rFonts w:ascii="Arial" w:hAnsi="Arial"/>
                    <w:sz w:val="18"/>
                    <w:szCs w:val="18"/>
                    <w:lang w:eastAsia="zh-CN"/>
                  </w:rPr>
                </w:rPrChange>
              </w:rPr>
            </w:pPr>
            <w:ins w:id="309" w:author="ZTE DF" w:date="2023-09-18T10:51:00Z">
              <w:r w:rsidRPr="000D5859">
                <w:rPr>
                  <w:rFonts w:ascii="Arial" w:hAnsi="Arial"/>
                  <w:sz w:val="18"/>
                  <w:szCs w:val="18"/>
                  <w:lang w:val="pt-PT" w:eastAsia="zh-CN"/>
                  <w:rPrChange w:id="310" w:author="Xuelong Wang" w:date="2023-09-19T06:20:00Z">
                    <w:rPr>
                      <w:rFonts w:ascii="Arial" w:hAnsi="Arial"/>
                      <w:sz w:val="18"/>
                      <w:szCs w:val="18"/>
                      <w:lang w:eastAsia="zh-CN"/>
                    </w:rPr>
                  </w:rPrChange>
                </w:rPr>
                <w:t>a,</w:t>
              </w:r>
            </w:ins>
            <w:ins w:id="311" w:author="ZTE DF" w:date="2023-09-18T10:58:00Z">
              <w:r w:rsidRPr="000D5859">
                <w:rPr>
                  <w:rFonts w:ascii="Arial" w:hAnsi="Arial"/>
                  <w:sz w:val="18"/>
                  <w:szCs w:val="18"/>
                  <w:lang w:val="pt-PT" w:eastAsia="zh-CN"/>
                  <w:rPrChange w:id="312" w:author="Xuelong Wang" w:date="2023-09-19T06:20:00Z">
                    <w:rPr>
                      <w:rFonts w:ascii="Arial" w:hAnsi="Arial"/>
                      <w:sz w:val="18"/>
                      <w:szCs w:val="18"/>
                      <w:lang w:eastAsia="zh-CN"/>
                    </w:rPr>
                  </w:rPrChange>
                </w:rPr>
                <w:t>b</w:t>
              </w:r>
            </w:ins>
            <w:ins w:id="313" w:author="ZTE DF" w:date="2023-09-18T13:47:00Z">
              <w:r w:rsidRPr="000D5859">
                <w:rPr>
                  <w:rFonts w:ascii="Arial" w:hAnsi="Arial"/>
                  <w:sz w:val="18"/>
                  <w:szCs w:val="18"/>
                  <w:lang w:val="pt-PT" w:eastAsia="zh-CN"/>
                  <w:rPrChange w:id="314" w:author="Xuelong Wang" w:date="2023-09-19T06:20:00Z">
                    <w:rPr>
                      <w:rFonts w:ascii="Arial" w:hAnsi="Arial"/>
                      <w:sz w:val="18"/>
                      <w:szCs w:val="18"/>
                      <w:lang w:eastAsia="zh-CN"/>
                    </w:rPr>
                  </w:rPrChange>
                </w:rPr>
                <w:t xml:space="preserve"> (FFS)</w:t>
              </w:r>
            </w:ins>
            <w:ins w:id="315" w:author="ZTE DF" w:date="2023-09-18T10:58:00Z">
              <w:r w:rsidRPr="000D5859">
                <w:rPr>
                  <w:rFonts w:ascii="Arial" w:hAnsi="Arial"/>
                  <w:sz w:val="18"/>
                  <w:szCs w:val="18"/>
                  <w:lang w:val="pt-PT" w:eastAsia="zh-CN"/>
                  <w:rPrChange w:id="316" w:author="Xuelong Wang" w:date="2023-09-19T06:20:00Z">
                    <w:rPr>
                      <w:rFonts w:ascii="Arial" w:hAnsi="Arial"/>
                      <w:sz w:val="18"/>
                      <w:szCs w:val="18"/>
                      <w:lang w:eastAsia="zh-CN"/>
                    </w:rPr>
                  </w:rPrChange>
                </w:rPr>
                <w:t>,</w:t>
              </w:r>
            </w:ins>
            <w:ins w:id="317" w:author="ZTE DF" w:date="2023-09-18T13:53:00Z">
              <w:r w:rsidRPr="000D5859">
                <w:rPr>
                  <w:rFonts w:ascii="Arial" w:hAnsi="Arial"/>
                  <w:sz w:val="18"/>
                  <w:szCs w:val="18"/>
                  <w:lang w:val="pt-PT" w:eastAsia="zh-CN"/>
                  <w:rPrChange w:id="318" w:author="Xuelong Wang" w:date="2023-09-19T06:20:00Z">
                    <w:rPr>
                      <w:rFonts w:ascii="Arial" w:hAnsi="Arial"/>
                      <w:sz w:val="18"/>
                      <w:szCs w:val="18"/>
                      <w:lang w:eastAsia="zh-CN"/>
                    </w:rPr>
                  </w:rPrChange>
                </w:rPr>
                <w:t xml:space="preserve"> c,</w:t>
              </w:r>
            </w:ins>
            <w:ins w:id="319" w:author="ZTE DF" w:date="2023-09-18T10:58:00Z">
              <w:r w:rsidRPr="000D5859">
                <w:rPr>
                  <w:rFonts w:ascii="Arial" w:hAnsi="Arial"/>
                  <w:sz w:val="18"/>
                  <w:szCs w:val="18"/>
                  <w:lang w:val="pt-PT" w:eastAsia="zh-CN"/>
                  <w:rPrChange w:id="320" w:author="Xuelong Wang" w:date="2023-09-19T06:20:00Z">
                    <w:rPr>
                      <w:rFonts w:ascii="Arial" w:hAnsi="Arial"/>
                      <w:sz w:val="18"/>
                      <w:szCs w:val="18"/>
                      <w:lang w:eastAsia="zh-CN"/>
                    </w:rPr>
                  </w:rPrChange>
                </w:rPr>
                <w:t>d,e</w:t>
              </w:r>
            </w:ins>
            <w:ins w:id="321" w:author="ZTE DF" w:date="2023-09-18T11:20:00Z">
              <w:r w:rsidRPr="000D5859">
                <w:rPr>
                  <w:rFonts w:ascii="Arial" w:hAnsi="Arial"/>
                  <w:sz w:val="18"/>
                  <w:szCs w:val="18"/>
                  <w:lang w:val="pt-PT" w:eastAsia="zh-CN"/>
                  <w:rPrChange w:id="322"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23" w:author="ZTE DF" w:date="2023-09-18T11:09:00Z"/>
                <w:rFonts w:ascii="Arial" w:hAnsi="Arial"/>
                <w:sz w:val="18"/>
                <w:szCs w:val="18"/>
                <w:lang w:eastAsia="zh-CN"/>
              </w:rPr>
            </w:pPr>
            <w:ins w:id="324" w:author="ZTE DF" w:date="2023-09-18T11:08:00Z">
              <w:r>
                <w:rPr>
                  <w:rFonts w:ascii="Arial" w:hAnsi="Arial" w:hint="eastAsia"/>
                  <w:sz w:val="18"/>
                  <w:szCs w:val="18"/>
                  <w:lang w:eastAsia="zh-CN"/>
                </w:rPr>
                <w:t xml:space="preserve">For </w:t>
              </w:r>
            </w:ins>
            <w:ins w:id="325" w:author="ZTE DF" w:date="2023-09-18T11:00:00Z">
              <w:r>
                <w:rPr>
                  <w:rFonts w:ascii="Arial" w:hAnsi="Arial" w:hint="eastAsia"/>
                  <w:sz w:val="18"/>
                  <w:szCs w:val="18"/>
                  <w:lang w:eastAsia="zh-CN"/>
                </w:rPr>
                <w:t>a: As we comment above, L3 measurement</w:t>
              </w:r>
            </w:ins>
            <w:ins w:id="326" w:author="ZTE DF" w:date="2023-09-18T11:01:00Z">
              <w:r>
                <w:rPr>
                  <w:rFonts w:ascii="Arial" w:hAnsi="Arial" w:hint="eastAsia"/>
                  <w:sz w:val="18"/>
                  <w:szCs w:val="18"/>
                  <w:lang w:eastAsia="zh-CN"/>
                </w:rPr>
                <w:t xml:space="preserve"> can be studied at a higher priority</w:t>
              </w:r>
            </w:ins>
            <w:ins w:id="327" w:author="ZTE DF" w:date="2023-09-18T11:08:00Z">
              <w:r>
                <w:rPr>
                  <w:rFonts w:ascii="Arial" w:hAnsi="Arial" w:hint="eastAsia"/>
                  <w:sz w:val="18"/>
                  <w:szCs w:val="18"/>
                  <w:lang w:eastAsia="zh-CN"/>
                </w:rPr>
                <w:t xml:space="preserve">, the first rule we need to follow is that the </w:t>
              </w:r>
            </w:ins>
            <w:ins w:id="328"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29" w:author="ZTE DF" w:date="2023-09-18T11:00:00Z"/>
                <w:rFonts w:ascii="Arial" w:hAnsi="Arial"/>
                <w:sz w:val="18"/>
                <w:szCs w:val="18"/>
                <w:lang w:eastAsia="zh-CN"/>
              </w:rPr>
            </w:pPr>
            <w:ins w:id="330" w:author="ZTE DF" w:date="2023-09-18T11:09:00Z">
              <w:r>
                <w:rPr>
                  <w:rFonts w:ascii="Arial" w:hAnsi="Arial" w:hint="eastAsia"/>
                  <w:sz w:val="18"/>
                  <w:szCs w:val="18"/>
                  <w:lang w:eastAsia="zh-CN"/>
                </w:rPr>
                <w:t>For b:</w:t>
              </w:r>
            </w:ins>
            <w:ins w:id="331" w:author="ZTE DF" w:date="2023-09-18T11:11:00Z">
              <w:r>
                <w:rPr>
                  <w:rFonts w:ascii="Arial" w:hAnsi="Arial" w:hint="eastAsia"/>
                  <w:sz w:val="18"/>
                  <w:szCs w:val="18"/>
                  <w:lang w:eastAsia="zh-CN"/>
                </w:rPr>
                <w:t xml:space="preserve"> </w:t>
              </w:r>
            </w:ins>
            <w:ins w:id="332" w:author="ZTE DF" w:date="2023-09-18T13:47:00Z">
              <w:r>
                <w:rPr>
                  <w:rFonts w:ascii="Arial" w:hAnsi="Arial" w:hint="eastAsia"/>
                  <w:sz w:val="18"/>
                  <w:szCs w:val="18"/>
                  <w:lang w:eastAsia="zh-CN"/>
                </w:rPr>
                <w:t xml:space="preserve">Whether the </w:t>
              </w:r>
            </w:ins>
            <w:ins w:id="333" w:author="ZTE DF" w:date="2023-09-18T11:11:00Z">
              <w:r>
                <w:rPr>
                  <w:rFonts w:ascii="Arial" w:hAnsi="Arial" w:hint="eastAsia"/>
                  <w:sz w:val="18"/>
                  <w:szCs w:val="18"/>
                  <w:lang w:eastAsia="zh-CN"/>
                </w:rPr>
                <w:t>RR</w:t>
              </w:r>
            </w:ins>
            <w:ins w:id="334" w:author="ZTE DF" w:date="2023-09-18T11:12:00Z">
              <w:r>
                <w:rPr>
                  <w:rFonts w:ascii="Arial" w:hAnsi="Arial" w:hint="eastAsia"/>
                  <w:sz w:val="18"/>
                  <w:szCs w:val="18"/>
                  <w:lang w:eastAsia="zh-CN"/>
                </w:rPr>
                <w:t>C segment</w:t>
              </w:r>
            </w:ins>
            <w:ins w:id="335" w:author="ZTE DF" w:date="2023-09-18T13:47:00Z">
              <w:r>
                <w:rPr>
                  <w:rFonts w:ascii="Arial" w:hAnsi="Arial" w:hint="eastAsia"/>
                  <w:sz w:val="18"/>
                  <w:szCs w:val="18"/>
                  <w:lang w:eastAsia="zh-CN"/>
                </w:rPr>
                <w:t xml:space="preserve"> is supported</w:t>
              </w:r>
            </w:ins>
            <w:ins w:id="336" w:author="ZTE DF" w:date="2023-09-18T11:39:00Z">
              <w:r>
                <w:rPr>
                  <w:rFonts w:ascii="Arial" w:hAnsi="Arial" w:hint="eastAsia"/>
                  <w:sz w:val="18"/>
                  <w:szCs w:val="18"/>
                  <w:lang w:eastAsia="zh-CN"/>
                </w:rPr>
                <w:t xml:space="preserve"> depends on the data size </w:t>
              </w:r>
            </w:ins>
            <w:ins w:id="337" w:author="ZTE DF" w:date="2023-09-18T11:40:00Z">
              <w:r>
                <w:rPr>
                  <w:rFonts w:ascii="Arial" w:hAnsi="Arial" w:hint="eastAsia"/>
                  <w:sz w:val="18"/>
                  <w:szCs w:val="18"/>
                  <w:lang w:eastAsia="zh-CN"/>
                </w:rPr>
                <w:t>requirement for model training at each report instance.</w:t>
              </w:r>
            </w:ins>
            <w:ins w:id="338" w:author="ZTE DF" w:date="2023-09-18T13:47:00Z">
              <w:r>
                <w:rPr>
                  <w:rFonts w:ascii="Arial" w:hAnsi="Arial" w:hint="eastAsia"/>
                  <w:sz w:val="18"/>
                  <w:szCs w:val="18"/>
                  <w:lang w:eastAsia="zh-CN"/>
                </w:rPr>
                <w:t xml:space="preserve"> It is not sure before </w:t>
              </w:r>
            </w:ins>
            <w:ins w:id="339"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40" w:author="ZTE DF" w:date="2023-09-18T11:15:00Z"/>
                <w:rFonts w:ascii="Arial" w:hAnsi="Arial"/>
                <w:sz w:val="18"/>
                <w:szCs w:val="18"/>
                <w:lang w:eastAsia="zh-CN"/>
              </w:rPr>
            </w:pPr>
            <w:ins w:id="341" w:author="ZTE DF" w:date="2023-09-18T11:14:00Z">
              <w:r>
                <w:rPr>
                  <w:rFonts w:ascii="Arial" w:hAnsi="Arial" w:hint="eastAsia"/>
                  <w:sz w:val="18"/>
                  <w:szCs w:val="18"/>
                  <w:lang w:eastAsia="zh-CN"/>
                </w:rPr>
                <w:t>For</w:t>
              </w:r>
            </w:ins>
            <w:ins w:id="342" w:author="ZTE DF" w:date="2023-09-18T10:58:00Z">
              <w:r>
                <w:rPr>
                  <w:rFonts w:ascii="Arial" w:hAnsi="Arial" w:hint="eastAsia"/>
                  <w:sz w:val="18"/>
                  <w:szCs w:val="18"/>
                  <w:lang w:eastAsia="zh-CN"/>
                </w:rPr>
                <w:t xml:space="preserve"> c,</w:t>
              </w:r>
            </w:ins>
            <w:ins w:id="343" w:author="ZTE DF" w:date="2023-09-18T13:49:00Z">
              <w:r>
                <w:rPr>
                  <w:rFonts w:ascii="Arial" w:hAnsi="Arial" w:hint="eastAsia"/>
                  <w:sz w:val="18"/>
                  <w:szCs w:val="18"/>
                  <w:lang w:eastAsia="zh-CN"/>
                </w:rPr>
                <w:t xml:space="preserve"> in the legacy L3 measurement/report, the UE filter the</w:t>
              </w:r>
            </w:ins>
            <w:ins w:id="344" w:author="ZTE DF" w:date="2023-09-18T13:50:00Z">
              <w:r>
                <w:rPr>
                  <w:rFonts w:ascii="Arial" w:hAnsi="Arial" w:hint="eastAsia"/>
                  <w:sz w:val="18"/>
                  <w:szCs w:val="18"/>
                  <w:lang w:eastAsia="zh-CN"/>
                </w:rPr>
                <w:t xml:space="preserve"> historical</w:t>
              </w:r>
            </w:ins>
            <w:ins w:id="345" w:author="ZTE DF" w:date="2023-09-18T13:49:00Z">
              <w:r>
                <w:rPr>
                  <w:rFonts w:ascii="Arial" w:hAnsi="Arial" w:hint="eastAsia"/>
                  <w:sz w:val="18"/>
                  <w:szCs w:val="18"/>
                  <w:lang w:eastAsia="zh-CN"/>
                </w:rPr>
                <w:t xml:space="preserve"> L1 measurement result</w:t>
              </w:r>
            </w:ins>
            <w:ins w:id="346" w:author="ZTE DF" w:date="2023-09-18T13:50:00Z">
              <w:r>
                <w:rPr>
                  <w:rFonts w:ascii="Arial" w:hAnsi="Arial" w:hint="eastAsia"/>
                  <w:sz w:val="18"/>
                  <w:szCs w:val="18"/>
                  <w:lang w:eastAsia="zh-CN"/>
                </w:rPr>
                <w:t xml:space="preserve"> into L3 measurement result </w:t>
              </w:r>
            </w:ins>
            <w:ins w:id="347" w:author="ZTE DF" w:date="2023-09-18T13:52:00Z">
              <w:r>
                <w:rPr>
                  <w:rFonts w:ascii="Arial" w:hAnsi="Arial" w:hint="eastAsia"/>
                  <w:sz w:val="18"/>
                  <w:szCs w:val="18"/>
                  <w:lang w:eastAsia="zh-CN"/>
                </w:rPr>
                <w:t xml:space="preserve">and then report to NW, </w:t>
              </w:r>
            </w:ins>
            <w:ins w:id="348" w:author="ZTE DF" w:date="2023-09-18T13:54:00Z">
              <w:r>
                <w:rPr>
                  <w:rFonts w:ascii="Arial" w:hAnsi="Arial" w:hint="eastAsia"/>
                  <w:sz w:val="18"/>
                  <w:szCs w:val="18"/>
                  <w:lang w:eastAsia="zh-CN"/>
                </w:rPr>
                <w:t>theor</w:t>
              </w:r>
            </w:ins>
            <w:ins w:id="349" w:author="ZTE DF" w:date="2023-09-18T13:55:00Z">
              <w:r>
                <w:rPr>
                  <w:rFonts w:ascii="Arial" w:hAnsi="Arial" w:hint="eastAsia"/>
                  <w:sz w:val="18"/>
                  <w:szCs w:val="18"/>
                  <w:lang w:eastAsia="zh-CN"/>
                </w:rPr>
                <w:t>etically</w:t>
              </w:r>
            </w:ins>
            <w:ins w:id="350" w:author="ZTE DF" w:date="2023-09-18T13:52:00Z">
              <w:r>
                <w:rPr>
                  <w:rFonts w:ascii="Arial" w:hAnsi="Arial" w:hint="eastAsia"/>
                  <w:sz w:val="18"/>
                  <w:szCs w:val="18"/>
                  <w:lang w:eastAsia="zh-CN"/>
                </w:rPr>
                <w:t xml:space="preserve"> speaking, </w:t>
              </w:r>
            </w:ins>
            <w:ins w:id="351" w:author="ZTE DF" w:date="2023-09-18T13:53:00Z">
              <w:r>
                <w:rPr>
                  <w:rFonts w:ascii="Arial" w:hAnsi="Arial" w:hint="eastAsia"/>
                  <w:sz w:val="18"/>
                  <w:szCs w:val="18"/>
                  <w:lang w:eastAsia="zh-CN"/>
                </w:rPr>
                <w:t xml:space="preserve">it already support UE to collect the </w:t>
              </w:r>
            </w:ins>
            <w:ins w:id="352" w:author="ZTE DF" w:date="2023-09-18T13:55:00Z">
              <w:r>
                <w:rPr>
                  <w:rFonts w:ascii="Arial" w:hAnsi="Arial" w:hint="eastAsia"/>
                  <w:sz w:val="18"/>
                  <w:szCs w:val="18"/>
                  <w:lang w:eastAsia="zh-CN"/>
                </w:rPr>
                <w:t>L1 measurement result</w:t>
              </w:r>
            </w:ins>
            <w:ins w:id="353" w:author="ZTE DF" w:date="2023-09-18T13:53:00Z">
              <w:r>
                <w:rPr>
                  <w:rFonts w:ascii="Arial" w:hAnsi="Arial" w:hint="eastAsia"/>
                  <w:sz w:val="18"/>
                  <w:szCs w:val="18"/>
                  <w:lang w:eastAsia="zh-CN"/>
                </w:rPr>
                <w:t xml:space="preserve"> at different timing points.</w:t>
              </w:r>
            </w:ins>
            <w:ins w:id="354"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55" w:author="ZTE DF" w:date="2023-09-18T13:57:00Z">
              <w:r>
                <w:rPr>
                  <w:rFonts w:ascii="Arial" w:hAnsi="Arial" w:hint="eastAsia"/>
                  <w:sz w:val="18"/>
                  <w:szCs w:val="18"/>
                  <w:lang w:eastAsia="zh-CN"/>
                </w:rPr>
                <w:t xml:space="preserve">frequently </w:t>
              </w:r>
            </w:ins>
            <w:ins w:id="356" w:author="ZTE DF" w:date="2023-09-18T13:56:00Z">
              <w:r>
                <w:rPr>
                  <w:rFonts w:ascii="Arial" w:hAnsi="Arial" w:hint="eastAsia"/>
                  <w:sz w:val="18"/>
                  <w:szCs w:val="18"/>
                  <w:lang w:eastAsia="zh-CN"/>
                </w:rPr>
                <w:t>report the measurement result per measurement occasion</w:t>
              </w:r>
            </w:ins>
            <w:ins w:id="357" w:author="ZTE DF" w:date="2023-09-18T13:57:00Z">
              <w:r>
                <w:rPr>
                  <w:rFonts w:ascii="Arial" w:hAnsi="Arial" w:hint="eastAsia"/>
                  <w:sz w:val="18"/>
                  <w:szCs w:val="18"/>
                  <w:lang w:eastAsia="zh-CN"/>
                </w:rPr>
                <w:t xml:space="preserve"> which is power-consuming</w:t>
              </w:r>
            </w:ins>
            <w:ins w:id="358" w:author="ZTE DF" w:date="2023-09-18T13:56:00Z">
              <w:r>
                <w:rPr>
                  <w:rFonts w:ascii="Arial" w:hAnsi="Arial" w:hint="eastAsia"/>
                  <w:sz w:val="18"/>
                  <w:szCs w:val="18"/>
                  <w:lang w:eastAsia="zh-CN"/>
                </w:rPr>
                <w:t xml:space="preserve">, </w:t>
              </w:r>
            </w:ins>
            <w:ins w:id="359" w:author="ZTE DF" w:date="2023-09-18T13:57:00Z">
              <w:r>
                <w:rPr>
                  <w:rFonts w:ascii="Arial" w:hAnsi="Arial" w:hint="eastAsia"/>
                  <w:sz w:val="18"/>
                  <w:szCs w:val="18"/>
                  <w:lang w:eastAsia="zh-CN"/>
                </w:rPr>
                <w:t>in this sense, c</w:t>
              </w:r>
            </w:ins>
            <w:ins w:id="360"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361" w:author="ZTE DF" w:date="2023-09-18T11:19:00Z"/>
                <w:rFonts w:ascii="Arial" w:hAnsi="Arial"/>
                <w:sz w:val="18"/>
                <w:szCs w:val="18"/>
                <w:lang w:eastAsia="zh-CN"/>
              </w:rPr>
            </w:pPr>
            <w:ins w:id="362" w:author="ZTE DF" w:date="2023-09-18T11:15:00Z">
              <w:r>
                <w:rPr>
                  <w:rFonts w:ascii="Arial" w:hAnsi="Arial" w:hint="eastAsia"/>
                  <w:sz w:val="18"/>
                  <w:szCs w:val="18"/>
                  <w:lang w:eastAsia="zh-CN"/>
                </w:rPr>
                <w:lastRenderedPageBreak/>
                <w:t>For d:</w:t>
              </w:r>
            </w:ins>
            <w:ins w:id="363" w:author="ZTE DF" w:date="2023-09-18T11:19:00Z">
              <w:r>
                <w:rPr>
                  <w:rFonts w:ascii="Arial" w:hAnsi="Arial" w:hint="eastAsia"/>
                  <w:sz w:val="18"/>
                  <w:szCs w:val="18"/>
                  <w:lang w:eastAsia="zh-CN"/>
                </w:rPr>
                <w:t xml:space="preserve"> this is legacy behavior</w:t>
              </w:r>
            </w:ins>
            <w:ins w:id="364" w:author="ZTE DF" w:date="2023-09-18T11:20:00Z">
              <w:r>
                <w:rPr>
                  <w:rFonts w:ascii="Arial" w:hAnsi="Arial" w:hint="eastAsia"/>
                  <w:sz w:val="18"/>
                  <w:szCs w:val="18"/>
                  <w:lang w:eastAsia="zh-CN"/>
                </w:rPr>
                <w:t xml:space="preserve"> and for AI based temporal beam prediction</w:t>
              </w:r>
            </w:ins>
            <w:ins w:id="365"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366" w:author="ZTE DF" w:date="2023-09-18T11:19:00Z">
              <w:r>
                <w:rPr>
                  <w:rFonts w:ascii="Arial" w:hAnsi="Arial" w:hint="eastAsia"/>
                  <w:sz w:val="18"/>
                  <w:szCs w:val="18"/>
                  <w:lang w:eastAsia="zh-CN"/>
                </w:rPr>
                <w:t xml:space="preserve">For e: </w:t>
              </w:r>
            </w:ins>
            <w:ins w:id="367" w:author="ZTE DF" w:date="2023-09-18T11:21:00Z">
              <w:r>
                <w:rPr>
                  <w:rFonts w:ascii="Arial" w:hAnsi="Arial" w:hint="eastAsia"/>
                  <w:sz w:val="18"/>
                  <w:szCs w:val="18"/>
                  <w:lang w:eastAsia="zh-CN"/>
                </w:rPr>
                <w:t>E</w:t>
              </w:r>
            </w:ins>
            <w:ins w:id="368" w:author="ZTE DF" w:date="2023-09-18T11:24:00Z">
              <w:r>
                <w:rPr>
                  <w:rFonts w:ascii="Arial" w:hAnsi="Arial" w:hint="eastAsia"/>
                  <w:sz w:val="18"/>
                  <w:szCs w:val="18"/>
                  <w:lang w:eastAsia="zh-CN"/>
                </w:rPr>
                <w:t>ve</w:t>
              </w:r>
            </w:ins>
            <w:ins w:id="369" w:author="ZTE DF" w:date="2023-09-18T11:21:00Z">
              <w:r>
                <w:rPr>
                  <w:rFonts w:ascii="Arial" w:hAnsi="Arial" w:hint="eastAsia"/>
                  <w:sz w:val="18"/>
                  <w:szCs w:val="18"/>
                  <w:lang w:eastAsia="zh-CN"/>
                </w:rPr>
                <w:t xml:space="preserve">n though </w:t>
              </w:r>
            </w:ins>
            <w:ins w:id="370" w:author="ZTE DF" w:date="2023-09-18T11:24:00Z">
              <w:r>
                <w:rPr>
                  <w:rFonts w:ascii="Arial" w:hAnsi="Arial" w:hint="eastAsia"/>
                  <w:sz w:val="18"/>
                  <w:szCs w:val="18"/>
                  <w:lang w:eastAsia="zh-CN"/>
                </w:rPr>
                <w:t>t</w:t>
              </w:r>
            </w:ins>
            <w:ins w:id="371" w:author="ZTE DF" w:date="2023-09-18T11:20:00Z">
              <w:r>
                <w:rPr>
                  <w:rFonts w:ascii="Arial" w:hAnsi="Arial" w:hint="eastAsia"/>
                  <w:sz w:val="18"/>
                  <w:szCs w:val="18"/>
                  <w:lang w:eastAsia="zh-CN"/>
                </w:rPr>
                <w:t xml:space="preserve">his is </w:t>
              </w:r>
            </w:ins>
            <w:ins w:id="372" w:author="ZTE DF" w:date="2023-09-18T11:26:00Z">
              <w:r>
                <w:rPr>
                  <w:rFonts w:ascii="Arial" w:hAnsi="Arial" w:hint="eastAsia"/>
                  <w:sz w:val="18"/>
                  <w:szCs w:val="18"/>
                  <w:lang w:eastAsia="zh-CN"/>
                </w:rPr>
                <w:t>also</w:t>
              </w:r>
            </w:ins>
            <w:ins w:id="373" w:author="ZTE DF" w:date="2023-09-18T11:20:00Z">
              <w:r>
                <w:rPr>
                  <w:rFonts w:ascii="Arial" w:hAnsi="Arial" w:hint="eastAsia"/>
                  <w:sz w:val="18"/>
                  <w:szCs w:val="18"/>
                  <w:lang w:eastAsia="zh-CN"/>
                </w:rPr>
                <w:t xml:space="preserve"> legacy</w:t>
              </w:r>
            </w:ins>
            <w:ins w:id="374" w:author="ZTE DF" w:date="2023-09-18T11:26:00Z">
              <w:r>
                <w:rPr>
                  <w:rFonts w:ascii="Arial" w:hAnsi="Arial" w:hint="eastAsia"/>
                  <w:sz w:val="18"/>
                  <w:szCs w:val="18"/>
                  <w:lang w:eastAsia="zh-CN"/>
                </w:rPr>
                <w:t>, so far</w:t>
              </w:r>
            </w:ins>
            <w:ins w:id="375"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376" w:author="Xiaomi（Xing Yang)" w:date="2023-09-18T15:12: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ins w:id="377"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378" w:author="Xiaomi（Xing Yang)" w:date="2023-09-18T15:13:00Z"/>
                <w:rFonts w:ascii="Arial" w:eastAsiaTheme="minorEastAsia" w:hAnsi="Arial"/>
                <w:sz w:val="18"/>
                <w:szCs w:val="18"/>
                <w:lang w:eastAsia="zh-CN"/>
              </w:rPr>
            </w:pPr>
            <w:ins w:id="379"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380" w:author="Xiaomi（Xing Yang)" w:date="2023-09-18T15:13:00Z"/>
                <w:rFonts w:ascii="Arial" w:hAnsi="Arial" w:cs="Arial"/>
                <w:lang w:eastAsia="zh-CN"/>
              </w:rPr>
            </w:pPr>
            <w:ins w:id="381" w:author="Xiaomi（Xing Yang)" w:date="2023-09-18T15:13:00Z">
              <w:r>
                <w:rPr>
                  <w:rFonts w:ascii="Arial" w:hAnsi="Arial" w:cs="Arial"/>
                  <w:lang w:eastAsia="zh-CN"/>
                </w:rPr>
                <w:t>B</w:t>
              </w:r>
            </w:ins>
            <w:ins w:id="382" w:author="Xiaomi（Xing Yang)" w:date="2023-09-18T15:14:00Z">
              <w:r>
                <w:rPr>
                  <w:rFonts w:ascii="Arial" w:hAnsi="Arial" w:cs="Arial"/>
                  <w:lang w:eastAsia="zh-CN"/>
                </w:rPr>
                <w:t xml:space="preserve"> and c</w:t>
              </w:r>
            </w:ins>
            <w:ins w:id="383"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384"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385"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ins w:id="386"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387" w:author="vivo(Boubacar)" w:date="2023-09-19T12:03:00Z"/>
                <w:rFonts w:ascii="Arial" w:hAnsi="Arial" w:cs="Arial"/>
                <w:lang w:eastAsia="zh-CN"/>
              </w:rPr>
            </w:pPr>
            <w:ins w:id="388"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89" w:author="vivo(Boubacar)" w:date="2023-09-19T12:05:00Z">
              <w:r>
                <w:rPr>
                  <w:rFonts w:ascii="Arial" w:hAnsi="Arial" w:cs="Arial"/>
                  <w:lang w:eastAsia="zh-CN"/>
                </w:rPr>
                <w:t>“</w:t>
              </w:r>
            </w:ins>
            <w:ins w:id="390" w:author="vivo(Boubacar)" w:date="2023-09-19T12:03:00Z">
              <w:r>
                <w:rPr>
                  <w:rFonts w:ascii="Arial" w:hAnsi="Arial" w:cs="Arial"/>
                  <w:lang w:eastAsia="zh-CN"/>
                </w:rPr>
                <w:t>interfere</w:t>
              </w:r>
            </w:ins>
            <w:ins w:id="391" w:author="vivo(Boubacar)" w:date="2023-09-19T12:05:00Z">
              <w:r>
                <w:rPr>
                  <w:rFonts w:ascii="Arial" w:hAnsi="Arial" w:cs="Arial"/>
                  <w:lang w:eastAsia="zh-CN"/>
                </w:rPr>
                <w:t>”</w:t>
              </w:r>
            </w:ins>
            <w:ins w:id="392" w:author="vivo(Boubacar)" w:date="2023-09-19T12:03:00Z">
              <w:r>
                <w:rPr>
                  <w:rFonts w:ascii="Arial" w:hAnsi="Arial" w:cs="Arial"/>
                  <w:lang w:eastAsia="zh-CN"/>
                </w:rPr>
                <w:t xml:space="preserve"> should be clarified, does it imply that the model training data cannot </w:t>
              </w:r>
            </w:ins>
            <w:ins w:id="393" w:author="vivo(Boubacar)" w:date="2023-09-19T12:05:00Z">
              <w:r>
                <w:rPr>
                  <w:rFonts w:ascii="Arial" w:hAnsi="Arial" w:cs="Arial"/>
                  <w:lang w:eastAsia="zh-CN"/>
                </w:rPr>
                <w:t xml:space="preserve">be </w:t>
              </w:r>
            </w:ins>
            <w:ins w:id="394" w:author="vivo(Boubacar)" w:date="2023-09-19T12:03:00Z">
              <w:r>
                <w:rPr>
                  <w:rFonts w:ascii="Arial" w:hAnsi="Arial" w:cs="Arial"/>
                  <w:lang w:eastAsia="zh-CN"/>
                </w:rPr>
                <w:t>reported in RRM report?</w:t>
              </w:r>
            </w:ins>
          </w:p>
          <w:p w14:paraId="39F39311" w14:textId="77777777" w:rsidR="00ED4B50" w:rsidRDefault="00ED4B50" w:rsidP="00ED4B50">
            <w:pPr>
              <w:rPr>
                <w:ins w:id="395" w:author="vivo(Boubacar)" w:date="2023-09-19T12:03:00Z"/>
                <w:rFonts w:ascii="Arial" w:hAnsi="Arial" w:cs="Arial"/>
                <w:lang w:eastAsia="zh-CN"/>
              </w:rPr>
            </w:pPr>
            <w:ins w:id="396"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397" w:author="vivo(Boubacar)" w:date="2023-09-19T12:03:00Z"/>
                <w:rFonts w:ascii="Arial" w:hAnsi="Arial" w:cs="Arial"/>
                <w:lang w:eastAsia="zh-CN"/>
              </w:rPr>
            </w:pPr>
            <w:ins w:id="398" w:author="vivo(Boubacar)" w:date="2023-09-19T12:03:00Z">
              <w:r w:rsidRPr="0036253C">
                <w:rPr>
                  <w:rFonts w:ascii="Arial" w:hAnsi="Arial" w:cs="Arial"/>
                  <w:lang w:eastAsia="zh-CN"/>
                </w:rPr>
                <w:t>b)</w:t>
              </w:r>
              <w:r w:rsidRPr="0036253C">
                <w:rPr>
                  <w:rFonts w:ascii="Arial" w:hAnsi="Arial" w:cs="Arial"/>
                  <w:lang w:eastAsia="zh-CN"/>
                </w:rPr>
                <w:tab/>
                <w:t>The L3 signalling reporting framework for NW-side model training should allow the UE to store sets of measurements and then report them to the gNB</w:t>
              </w:r>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399" w:author="vivo(Boubacar)" w:date="2023-09-19T12:03:00Z"/>
                <w:rFonts w:ascii="Arial" w:hAnsi="Arial" w:cs="Arial"/>
                <w:lang w:eastAsia="zh-CN"/>
              </w:rPr>
            </w:pPr>
            <w:ins w:id="400"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01" w:author="vivo(Boubacar)" w:date="2023-09-19T12:06:00Z">
              <w:r>
                <w:rPr>
                  <w:rFonts w:ascii="Arial" w:hAnsi="Arial" w:cs="Arial"/>
                  <w:lang w:eastAsia="zh-CN"/>
                </w:rPr>
                <w:t>“</w:t>
              </w:r>
            </w:ins>
            <w:ins w:id="402" w:author="vivo(Boubacar)" w:date="2023-09-19T12:03:00Z">
              <w:r>
                <w:rPr>
                  <w:rFonts w:ascii="Arial" w:hAnsi="Arial" w:cs="Arial"/>
                  <w:lang w:eastAsia="zh-CN"/>
                </w:rPr>
                <w:t>recording</w:t>
              </w:r>
            </w:ins>
            <w:ins w:id="403" w:author="vivo(Boubacar)" w:date="2023-09-19T12:06:00Z">
              <w:r>
                <w:rPr>
                  <w:rFonts w:ascii="Arial" w:hAnsi="Arial" w:cs="Arial"/>
                  <w:lang w:eastAsia="zh-CN"/>
                </w:rPr>
                <w:t>”</w:t>
              </w:r>
            </w:ins>
            <w:ins w:id="404"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05" w:author="vivo(Boubacar)" w:date="2023-09-19T12:03:00Z"/>
                <w:rFonts w:ascii="Arial" w:hAnsi="Arial" w:cs="Arial"/>
                <w:lang w:eastAsia="zh-CN"/>
              </w:rPr>
            </w:pPr>
            <w:ins w:id="406" w:author="vivo(Boubacar)" w:date="2023-09-19T12:03:00Z">
              <w:r w:rsidRPr="0036253C">
                <w:rPr>
                  <w:rFonts w:ascii="Arial" w:hAnsi="Arial" w:cs="Arial"/>
                  <w:lang w:eastAsia="zh-CN"/>
                </w:rPr>
                <w:t>c)</w:t>
              </w:r>
              <w:r w:rsidRPr="0036253C">
                <w:rPr>
                  <w:rFonts w:ascii="Arial" w:hAnsi="Arial" w:cs="Arial"/>
                  <w:lang w:eastAsia="zh-CN"/>
                </w:rPr>
                <w:tab/>
                <w:t>The L3 signalling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07" w:author="vivo(Boubacar)" w:date="2023-09-19T12:03:00Z"/>
                <w:rFonts w:ascii="Arial" w:hAnsi="Arial" w:cs="Arial"/>
                <w:lang w:eastAsia="zh-CN"/>
              </w:rPr>
            </w:pPr>
            <w:ins w:id="408" w:author="vivo(Boubacar)" w:date="2023-09-19T12:03:00Z">
              <w:r w:rsidRPr="0036253C">
                <w:rPr>
                  <w:rFonts w:ascii="Arial" w:hAnsi="Arial" w:cs="Arial"/>
                  <w:lang w:eastAsia="zh-CN"/>
                </w:rPr>
                <w:t>d)</w:t>
              </w:r>
              <w:r w:rsidRPr="0036253C">
                <w:rPr>
                  <w:rFonts w:ascii="Arial" w:hAnsi="Arial" w:cs="Arial"/>
                  <w:lang w:eastAsia="zh-CN"/>
                </w:rPr>
                <w:tab/>
                <w:t xml:space="preserve">The L3 signalling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09" w:author="vivo(Boubacar)" w:date="2023-09-19T12:03:00Z">
              <w:r w:rsidRPr="0036253C">
                <w:rPr>
                  <w:rFonts w:ascii="Arial" w:hAnsi="Arial" w:cs="Arial"/>
                  <w:lang w:eastAsia="zh-CN"/>
                </w:rPr>
                <w:t>e)</w:t>
              </w:r>
              <w:r w:rsidRPr="0036253C">
                <w:rPr>
                  <w:rFonts w:ascii="Arial" w:hAnsi="Arial" w:cs="Arial"/>
                  <w:lang w:eastAsia="zh-CN"/>
                </w:rPr>
                <w:tab/>
                <w:t>The L3 signalling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r>
              <w:rPr>
                <w:rFonts w:ascii="Arial" w:hAnsi="Arial" w:cs="Arial"/>
                <w:lang w:eastAsia="zh-CN"/>
              </w:rPr>
              <w:t>signalling based data collection, that should be based on a special SRB</w:t>
            </w:r>
            <w:r w:rsidR="001C558A">
              <w:rPr>
                <w:rFonts w:ascii="Arial" w:hAnsi="Arial" w:cs="Arial"/>
                <w:lang w:eastAsia="zh-CN"/>
              </w:rPr>
              <w:t>, to avoiding overwhelming the normal signalling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DengXian" w:hAnsi="Arial"/>
                <w:sz w:val="18"/>
                <w:szCs w:val="18"/>
                <w:lang w:eastAsia="zh-CN"/>
              </w:rPr>
            </w:pPr>
            <w:r>
              <w:rPr>
                <w:rFonts w:ascii="Arial" w:eastAsia="DengXian" w:hAnsi="Arial"/>
                <w:sz w:val="18"/>
                <w:szCs w:val="18"/>
                <w:lang w:eastAsia="zh-CN"/>
              </w:rPr>
              <w:t xml:space="preserve">b, </w:t>
            </w:r>
          </w:p>
          <w:p w14:paraId="759B9E33" w14:textId="5B6D309E" w:rsidR="00C05791" w:rsidRDefault="007B3596" w:rsidP="00137253">
            <w:pPr>
              <w:rPr>
                <w:rFonts w:ascii="Arial" w:eastAsia="DengXian" w:hAnsi="Arial"/>
                <w:sz w:val="18"/>
                <w:szCs w:val="18"/>
                <w:lang w:eastAsia="zh-CN"/>
              </w:rPr>
            </w:pPr>
            <w:r>
              <w:rPr>
                <w:rFonts w:ascii="Arial" w:eastAsia="DengXian" w:hAnsi="Arial"/>
                <w:sz w:val="18"/>
                <w:szCs w:val="18"/>
                <w:lang w:eastAsia="zh-CN"/>
              </w:rPr>
              <w:t>c</w:t>
            </w:r>
            <w:r w:rsidR="00C05791">
              <w:rPr>
                <w:rFonts w:ascii="Arial" w:eastAsia="DengXian" w:hAnsi="Arial"/>
                <w:sz w:val="18"/>
                <w:szCs w:val="18"/>
                <w:lang w:eastAsia="zh-CN"/>
              </w:rPr>
              <w:t xml:space="preserve"> (with wording modification)</w:t>
            </w:r>
          </w:p>
          <w:p w14:paraId="44A86FEA" w14:textId="0657E93E" w:rsidR="00137253" w:rsidRDefault="007B3596" w:rsidP="00137253">
            <w:pPr>
              <w:rPr>
                <w:rFonts w:ascii="Arial" w:eastAsia="DengXian" w:hAnsi="Arial"/>
                <w:sz w:val="18"/>
                <w:szCs w:val="18"/>
                <w:lang w:eastAsia="zh-CN"/>
              </w:rPr>
            </w:pPr>
            <w:r>
              <w:rPr>
                <w:rFonts w:ascii="Arial" w:eastAsia="DengXian" w:hAnsi="Arial"/>
                <w:sz w:val="18"/>
                <w:szCs w:val="18"/>
                <w:lang w:eastAsia="zh-CN"/>
              </w:rPr>
              <w:t>, d</w:t>
            </w:r>
            <w:r w:rsidR="00F9605D">
              <w:rPr>
                <w:rFonts w:ascii="Arial" w:eastAsia="DengXian"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lastRenderedPageBreak/>
              <w:t>For d) and e), although RAN2 generally don't make decision of signaling at this stage, latest TR 38.843 has captured both options in bottom of section 5.1:</w:t>
            </w:r>
          </w:p>
          <w:p w14:paraId="38389290"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sidRPr="00133F1D">
              <w:rPr>
                <w:lang w:val="en-US"/>
              </w:rPr>
              <w:t>Performance metric including at least intermediate KPI (e.g., NMSE or SGCS)</w:t>
            </w:r>
          </w:p>
          <w:p w14:paraId="6D5B5FA6"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sidRPr="00133F1D">
              <w:rPr>
                <w:highlight w:val="yellow"/>
                <w:lang w:val="en-US"/>
              </w:rPr>
              <w:t>UE report, including periodic/semi-persistent/aperiodic reporting, and event driven report.</w:t>
            </w:r>
          </w:p>
          <w:p w14:paraId="65714C21"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sidRPr="00133F1D">
              <w:rPr>
                <w:lang w:val="en-US"/>
              </w:rPr>
              <w:t>Note: down selection is not precluded.</w:t>
            </w:r>
          </w:p>
          <w:p w14:paraId="46826C53"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sidRPr="00133F1D">
              <w:rPr>
                <w:lang w:val="en-US"/>
              </w:rPr>
              <w:t xml:space="preserve">Note: UE may make decision </w:t>
            </w:r>
            <w:r w:rsidRPr="00133F1D">
              <w:rPr>
                <w:rFonts w:hint="eastAsia"/>
                <w:lang w:val="en-US"/>
              </w:rPr>
              <w:t>with</w:t>
            </w:r>
            <w:r w:rsidRPr="00133F1D">
              <w:rPr>
                <w:lang w:val="en-US"/>
              </w:rPr>
              <w:t>in</w:t>
            </w:r>
            <w:r w:rsidRPr="00133F1D">
              <w:rPr>
                <w:rFonts w:hint="eastAsia"/>
                <w:lang w:val="en-US"/>
              </w:rPr>
              <w:t xml:space="preserve"> the same functionality </w:t>
            </w:r>
            <w:r w:rsidRPr="00133F1D">
              <w:rPr>
                <w:lang w:val="en-US"/>
              </w:rPr>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C533D2"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1BE3B7B0"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0A0AA57F" w:rsidR="00C533D2" w:rsidRDefault="00C533D2" w:rsidP="00C533D2">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7BA259"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0310066E"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771E2337" w14:textId="18D35220" w:rsidR="00C533D2" w:rsidRDefault="00C533D2" w:rsidP="00C533D2">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3E171F47" w:rsidR="0056233B" w:rsidRDefault="008D3282" w:rsidP="0056233B">
            <w:pPr>
              <w:rPr>
                <w:rFonts w:ascii="Arial" w:eastAsia="Calibri" w:hAnsi="Arial"/>
                <w:sz w:val="22"/>
                <w:szCs w:val="22"/>
              </w:rPr>
            </w:pPr>
            <w:r w:rsidRPr="00133F1D">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13D8CE0" w:rsidR="0056233B" w:rsidRPr="008D3282" w:rsidRDefault="008D3282" w:rsidP="0056233B">
            <w:pPr>
              <w:rPr>
                <w:rFonts w:ascii="Arial" w:eastAsia="Yu Mincho"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D935C3" w14:textId="5763819E" w:rsidR="0056233B" w:rsidRDefault="008D3282" w:rsidP="00A236C7">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w:t>
            </w:r>
            <w:r w:rsidR="002260E7">
              <w:rPr>
                <w:rFonts w:ascii="Arial" w:eastAsiaTheme="minorEastAsia" w:hAnsi="Arial"/>
                <w:sz w:val="18"/>
                <w:szCs w:val="18"/>
                <w:lang w:eastAsia="zh-CN"/>
              </w:rPr>
              <w:t>report</w:t>
            </w:r>
            <w:r w:rsidR="00A236C7" w:rsidRPr="00A236C7">
              <w:rPr>
                <w:rFonts w:ascii="Arial" w:eastAsiaTheme="minorEastAsia" w:hAnsi="Arial"/>
                <w:sz w:val="18"/>
                <w:szCs w:val="18"/>
                <w:lang w:eastAsia="zh-CN"/>
              </w:rPr>
              <w:t xml:space="preserve"> signaling</w:t>
            </w:r>
            <w:r w:rsidR="00A236C7" w:rsidRPr="00A236C7">
              <w:rPr>
                <w:rFonts w:ascii="Arial" w:eastAsiaTheme="minorEastAsia" w:hAnsi="Arial" w:hint="eastAsia"/>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sidR="00A236C7">
              <w:rPr>
                <w:rFonts w:ascii="Arial" w:eastAsiaTheme="minorEastAsia" w:hAnsi="Arial"/>
                <w:sz w:val="18"/>
                <w:szCs w:val="18"/>
                <w:lang w:eastAsia="zh-CN"/>
              </w:rPr>
              <w:t xml:space="preserve">RRM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mobility</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maybe</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reused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extended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for</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model</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training.</w:t>
            </w:r>
            <w:r w:rsidR="00A236C7">
              <w:rPr>
                <w:rFonts w:ascii="Arial" w:eastAsiaTheme="minorEastAsia" w:hAnsi="Arial"/>
                <w:sz w:val="18"/>
                <w:szCs w:val="18"/>
                <w:lang w:eastAsia="zh-CN"/>
              </w:rPr>
              <w:t xml:space="preserve"> </w:t>
            </w:r>
            <w:r w:rsidR="002260E7">
              <w:rPr>
                <w:rFonts w:ascii="Arial" w:eastAsiaTheme="minorEastAsia" w:hAnsi="Arial"/>
                <w:sz w:val="18"/>
                <w:szCs w:val="18"/>
                <w:lang w:eastAsia="zh-CN"/>
              </w:rPr>
              <w:t>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side,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interfere</w:t>
            </w:r>
            <w:r w:rsidR="002260E7">
              <w:rPr>
                <w:rFonts w:ascii="Arial" w:eastAsiaTheme="minorEastAsia" w:hAnsi="Arial" w:hint="eastAsia"/>
                <w:sz w:val="18"/>
                <w:szCs w:val="18"/>
                <w:lang w:eastAsia="zh-CN"/>
              </w:rPr>
              <w:t>nce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those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procedures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seems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be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acceptable</w:t>
            </w:r>
            <w:r w:rsidR="002260E7">
              <w:rPr>
                <w:rFonts w:ascii="Arial" w:eastAsiaTheme="minorEastAsia" w:hAnsi="Arial"/>
                <w:sz w:val="18"/>
                <w:szCs w:val="18"/>
                <w:lang w:eastAsia="zh-CN"/>
              </w:rPr>
              <w:t>.</w:t>
            </w:r>
          </w:p>
          <w:p w14:paraId="1A467CD1" w14:textId="380CAD53" w:rsidR="00A236C7" w:rsidRDefault="00A236C7" w:rsidP="00A236C7">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sidR="002260E7">
              <w:rPr>
                <w:rFonts w:ascii="Arial" w:eastAsiaTheme="minorEastAsia" w:hAnsi="Arial"/>
                <w:sz w:val="18"/>
                <w:szCs w:val="18"/>
                <w:lang w:eastAsia="zh-CN"/>
              </w:rPr>
              <w:t>)</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Pr>
                <w:rFonts w:ascii="Arial" w:eastAsiaTheme="minorEastAsia" w:hAnsi="Arial" w:hint="eastAsia"/>
                <w:sz w:val="18"/>
                <w:szCs w:val="18"/>
                <w:lang w:eastAsia="zh-CN"/>
              </w:rPr>
              <w:t xml:space="preserve"> on</w:t>
            </w:r>
            <w:r w:rsidR="002260E7">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sidR="002260E7">
              <w:rPr>
                <w:rFonts w:ascii="Arial" w:eastAsiaTheme="minorEastAsia" w:hAnsi="Arial"/>
                <w:sz w:val="18"/>
                <w:szCs w:val="18"/>
                <w:lang w:eastAsia="zh-CN"/>
              </w:rPr>
              <w:t xml:space="preserve"> RAN1 </w:t>
            </w:r>
            <w:r w:rsidR="002260E7">
              <w:rPr>
                <w:rFonts w:ascii="Arial" w:eastAsiaTheme="minorEastAsia" w:hAnsi="Arial" w:hint="eastAsia"/>
                <w:sz w:val="18"/>
                <w:szCs w:val="18"/>
                <w:lang w:eastAsia="zh-CN"/>
              </w:rPr>
              <w:t>input</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is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still</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needed.</w:t>
            </w:r>
          </w:p>
          <w:p w14:paraId="434A3AF3" w14:textId="767F052E" w:rsidR="00A236C7" w:rsidRPr="00A236C7" w:rsidRDefault="00A236C7" w:rsidP="00A236C7">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trigger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of</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data</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report</w:t>
            </w:r>
            <w:r w:rsidR="002260E7">
              <w:rPr>
                <w:rFonts w:ascii="Arial" w:eastAsiaTheme="minorEastAsia" w:hAnsi="Arial"/>
                <w:sz w:val="18"/>
                <w:szCs w:val="18"/>
                <w:lang w:eastAsia="zh-CN"/>
              </w:rPr>
              <w:t>. 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view</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Both ways can be considered at this stage.</w:t>
            </w:r>
          </w:p>
        </w:tc>
      </w:tr>
      <w:tr w:rsidR="00DF25B0" w14:paraId="3F2B8E2B" w14:textId="77777777" w:rsidTr="00CE5005">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7E6942" w14:textId="77777777" w:rsidR="00DF25B0" w:rsidRPr="00580C06" w:rsidRDefault="00DF25B0" w:rsidP="00CE5005">
            <w:pPr>
              <w:rPr>
                <w:rFonts w:ascii="Arial" w:eastAsia="Calibri" w:hAnsi="Arial"/>
              </w:rPr>
            </w:pPr>
            <w:r w:rsidRPr="00580C06">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A98F480" w14:textId="77777777" w:rsidR="00DF25B0" w:rsidRPr="00580C06" w:rsidRDefault="00DF25B0" w:rsidP="00CE5005">
            <w:pPr>
              <w:rPr>
                <w:rFonts w:ascii="Arial" w:eastAsia="Calibri" w:hAnsi="Arial"/>
              </w:rPr>
            </w:pPr>
            <w:r w:rsidRPr="00580C06">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8E89F13" w14:textId="77777777" w:rsidR="00DF25B0" w:rsidRPr="00580C06" w:rsidRDefault="00DF25B0" w:rsidP="00CE5005">
            <w:pPr>
              <w:rPr>
                <w:rFonts w:ascii="Arial" w:eastAsia="Calibri" w:hAnsi="Arial"/>
              </w:rPr>
            </w:pPr>
            <w:r w:rsidRPr="00580C06">
              <w:rPr>
                <w:rFonts w:ascii="Arial" w:eastAsia="Calibri" w:hAnsi="Arial"/>
              </w:rPr>
              <w:t>All the principles listed should be taken into account when discussing potential enhancements to the L3 reporting framework.</w:t>
            </w:r>
            <w:r w:rsidRPr="00580C06">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sidRPr="00580C06">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sidRPr="00580C06">
              <w:rPr>
                <w:rFonts w:ascii="Arial" w:eastAsia="Calibri" w:hAnsi="Arial"/>
              </w:rPr>
              <w:br/>
              <w:t>Related to c), that might be needed given that the individual measurements for CSI/beam management use cases may be taken at a different time granularity than the reporting itself.</w:t>
            </w:r>
            <w:r w:rsidRPr="00580C06">
              <w:rPr>
                <w:rFonts w:ascii="Arial" w:eastAsia="Calibri" w:hAnsi="Arial"/>
              </w:rPr>
              <w:br/>
              <w:t>Related to d)e), those can be considered as part of a reporting configuration.</w:t>
            </w:r>
          </w:p>
        </w:tc>
      </w:tr>
      <w:tr w:rsidR="0056233B"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7777777" w:rsidR="0056233B" w:rsidRDefault="0056233B" w:rsidP="0056233B">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77777777" w:rsidR="0056233B" w:rsidRDefault="0056233B" w:rsidP="0056233B">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77777777" w:rsidR="0056233B" w:rsidRDefault="0056233B" w:rsidP="0056233B">
            <w:pPr>
              <w:rPr>
                <w:rFonts w:eastAsia="Calibri"/>
                <w:sz w:val="22"/>
                <w:szCs w:val="22"/>
                <w:lang w:eastAsia="zh-CN"/>
              </w:rPr>
            </w:pPr>
          </w:p>
        </w:tc>
      </w:tr>
      <w:tr w:rsidR="0056233B"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56233B" w:rsidRDefault="0056233B" w:rsidP="0056233B">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56233B" w:rsidRDefault="0056233B" w:rsidP="0056233B">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56233B" w:rsidRDefault="0056233B" w:rsidP="0056233B">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10" w:author="Rapporteur (Ericsson)" w:date="2023-09-17T23:20:00Z">
        <w:r>
          <w:rPr>
            <w:rFonts w:ascii="Arial" w:hAnsi="Arial" w:cs="Arial"/>
            <w:lang w:val="en-GB"/>
          </w:rPr>
          <w:t>signalling</w:t>
        </w:r>
      </w:ins>
      <w:del w:id="411" w:author="Rapporteur (Ericsson)" w:date="2023-09-17T23:21:00Z">
        <w:r>
          <w:rPr>
            <w:rFonts w:ascii="Arial" w:hAnsi="Arial" w:cs="Arial"/>
            <w:lang w:val="en-GB"/>
          </w:rPr>
          <w:delText>measurement</w:delText>
        </w:r>
      </w:del>
      <w:r>
        <w:rPr>
          <w:rFonts w:ascii="Arial" w:hAnsi="Arial" w:cs="Arial"/>
          <w:lang w:val="en-GB"/>
        </w:rPr>
        <w:t xml:space="preserve"> reporting</w:t>
      </w:r>
      <w:ins w:id="412"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Q5: Related to gNB-centric data collection for NW-side model training, is there any other principle that RAN2 should take into account for the L3 </w:t>
      </w:r>
      <w:ins w:id="413" w:author="Rapporteur (Ericsson)" w:date="2023-09-17T23:21:00Z">
        <w:r>
          <w:rPr>
            <w:rFonts w:ascii="Arial" w:hAnsi="Arial" w:cs="Arial"/>
            <w:b/>
            <w:bCs/>
            <w:color w:val="FF0000"/>
            <w:sz w:val="20"/>
            <w:szCs w:val="20"/>
            <w:lang w:val="en-GB"/>
          </w:rPr>
          <w:t>signalling</w:t>
        </w:r>
      </w:ins>
      <w:del w:id="414"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15"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ListParagraph"/>
              <w:numPr>
                <w:ilvl w:val="0"/>
                <w:numId w:val="24"/>
              </w:numPr>
              <w:rPr>
                <w:rFonts w:ascii="Arial" w:eastAsiaTheme="minorEastAsia" w:hAnsi="Arial"/>
                <w:sz w:val="18"/>
                <w:szCs w:val="18"/>
                <w:lang w:val="en-US" w:eastAsia="zh-CN"/>
                <w:rPrChange w:id="416"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ListParagraph"/>
              <w:numPr>
                <w:ilvl w:val="0"/>
                <w:numId w:val="25"/>
              </w:numPr>
              <w:rPr>
                <w:rFonts w:ascii="Arial" w:eastAsiaTheme="minorEastAsia" w:hAnsi="Arial"/>
                <w:sz w:val="18"/>
                <w:szCs w:val="18"/>
                <w:lang w:val="en-US" w:eastAsia="zh-CN"/>
                <w:rPrChange w:id="41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18" w:author="Xiaomi（Xing Yang)" w:date="2023-09-18T15:12:00Z">
                  <w:rPr>
                    <w:rFonts w:ascii="Arial" w:eastAsiaTheme="minorEastAsia" w:hAnsi="Arial"/>
                    <w:sz w:val="18"/>
                    <w:szCs w:val="18"/>
                    <w:lang w:eastAsia="zh-CN"/>
                  </w:rPr>
                </w:rPrChange>
              </w:rPr>
              <w:t>Because the data collected in different RRC state may be used by different target model training, one can not assume UE will always collect data in one RRC state for all use cases.</w:t>
            </w:r>
          </w:p>
          <w:p w14:paraId="1FF4CD51" w14:textId="77777777" w:rsidR="00315590" w:rsidRPr="00137253" w:rsidRDefault="0025209E">
            <w:pPr>
              <w:pStyle w:val="ListParagraph"/>
              <w:numPr>
                <w:ilvl w:val="0"/>
                <w:numId w:val="24"/>
              </w:numPr>
              <w:rPr>
                <w:rFonts w:ascii="Arial" w:eastAsiaTheme="minorEastAsia" w:hAnsi="Arial"/>
                <w:sz w:val="18"/>
                <w:szCs w:val="18"/>
                <w:lang w:val="en-US" w:eastAsia="zh-CN"/>
                <w:rPrChange w:id="419"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ListParagraph"/>
              <w:numPr>
                <w:ilvl w:val="0"/>
                <w:numId w:val="25"/>
              </w:numPr>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21"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22"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23" w:author="ZTE DF" w:date="2023-09-18T13:57:00Z">
              <w:r>
                <w:rPr>
                  <w:rFonts w:ascii="Arial" w:hAnsi="Arial" w:hint="eastAsia"/>
                  <w:sz w:val="18"/>
                  <w:szCs w:val="18"/>
                  <w:lang w:eastAsia="zh-CN"/>
                </w:rPr>
                <w:t xml:space="preserve">None according to the current </w:t>
              </w:r>
            </w:ins>
            <w:ins w:id="424"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E45FFF" w:rsidRPr="00E45FFF" w14:paraId="731F6851" w14:textId="77777777" w:rsidTr="00A236C7">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9C73E2" w:rsidRPr="0069742D" w14:paraId="7F848906" w14:textId="77777777" w:rsidTr="00CE5005">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188E9B"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23CD37"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2DBB9133"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Heading4"/>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25" w:author="Rapporteur (Ericsson)" w:date="2023-09-17T23:22:00Z">
        <w:r>
          <w:rPr>
            <w:rFonts w:ascii="Arial" w:hAnsi="Arial" w:cs="Arial"/>
            <w:b/>
            <w:bCs/>
            <w:color w:val="FF0000"/>
            <w:sz w:val="20"/>
            <w:szCs w:val="20"/>
            <w:lang w:val="en-GB"/>
          </w:rPr>
          <w:delText xml:space="preserve">session </w:delText>
        </w:r>
      </w:del>
      <w:ins w:id="426"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27" w:author="Rapporteur (Ericsson)" w:date="2023-09-17T23:22:00Z">
        <w:r>
          <w:rPr>
            <w:rFonts w:ascii="Arial" w:hAnsi="Arial" w:cs="Arial"/>
            <w:b/>
            <w:bCs/>
            <w:color w:val="FF0000"/>
            <w:sz w:val="20"/>
            <w:szCs w:val="20"/>
            <w:lang w:val="en-GB"/>
          </w:rPr>
          <w:delText>session</w:delText>
        </w:r>
      </w:del>
      <w:ins w:id="428"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4CCFA6B2" w14:textId="77777777" w:rsidTr="00A82B1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29" w:author="OPPO-Jiangsheng Fan" w:date="2023-09-15T10:19:00Z">
              <w:r>
                <w:rPr>
                  <w:rFonts w:ascii="Arial" w:eastAsiaTheme="minorEastAsia" w:hAnsi="Arial"/>
                  <w:sz w:val="18"/>
                  <w:szCs w:val="18"/>
                  <w:lang w:eastAsia="zh-CN"/>
                </w:rPr>
                <w:t>one node in</w:t>
              </w:r>
            </w:ins>
            <w:del w:id="430"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31"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32" w:author="OPPO-Jiangsheng Fan" w:date="2023-09-15T10:19:00Z">
              <w:r>
                <w:rPr>
                  <w:rFonts w:ascii="Arial" w:eastAsiaTheme="minorEastAsia" w:hAnsi="Arial"/>
                  <w:sz w:val="18"/>
                  <w:szCs w:val="18"/>
                  <w:lang w:eastAsia="zh-CN"/>
                </w:rPr>
                <w:delText xml:space="preserve">session </w:delText>
              </w:r>
            </w:del>
            <w:ins w:id="433" w:author="OPPO-Jiangsheng Fan" w:date="2023-09-15T10:19:00Z">
              <w:r>
                <w:rPr>
                  <w:rFonts w:ascii="Arial" w:eastAsiaTheme="minorEastAsia" w:hAnsi="Arial"/>
                  <w:sz w:val="18"/>
                  <w:szCs w:val="18"/>
                  <w:lang w:eastAsia="zh-CN"/>
                </w:rPr>
                <w:t>task</w:t>
              </w:r>
            </w:ins>
            <w:ins w:id="434" w:author="OPPO-Jiangsheng Fan" w:date="2023-09-15T10:20:00Z">
              <w:r>
                <w:rPr>
                  <w:rFonts w:ascii="Arial" w:eastAsiaTheme="minorEastAsia" w:hAnsi="Arial"/>
                  <w:sz w:val="18"/>
                  <w:szCs w:val="18"/>
                  <w:lang w:eastAsia="zh-CN"/>
                </w:rPr>
                <w:t>/proce</w:t>
              </w:r>
            </w:ins>
            <w:ins w:id="435" w:author="OPPO-Jiangsheng Fan" w:date="2023-09-15T10:23:00Z">
              <w:r>
                <w:rPr>
                  <w:rFonts w:ascii="Arial" w:eastAsiaTheme="minorEastAsia" w:hAnsi="Arial"/>
                  <w:sz w:val="18"/>
                  <w:szCs w:val="18"/>
                  <w:lang w:eastAsia="zh-CN"/>
                </w:rPr>
                <w:t>dure</w:t>
              </w:r>
            </w:ins>
            <w:ins w:id="436"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37" w:author="OPPO-Jiangsheng Fan" w:date="2023-09-15T10:20:00Z">
              <w:r>
                <w:rPr>
                  <w:rFonts w:ascii="Arial" w:eastAsiaTheme="minorEastAsia" w:hAnsi="Arial"/>
                  <w:sz w:val="18"/>
                  <w:szCs w:val="18"/>
                  <w:lang w:eastAsia="zh-CN"/>
                </w:rPr>
                <w:t>the</w:t>
              </w:r>
            </w:ins>
            <w:ins w:id="438" w:author="OPPO-Jiangsheng Fan" w:date="2023-09-15T10:19:00Z">
              <w:r>
                <w:rPr>
                  <w:rFonts w:ascii="Arial" w:eastAsiaTheme="minorEastAsia" w:hAnsi="Arial"/>
                  <w:sz w:val="18"/>
                  <w:szCs w:val="18"/>
                  <w:lang w:eastAsia="zh-CN"/>
                </w:rPr>
                <w:t xml:space="preserve"> node in</w:t>
              </w:r>
            </w:ins>
            <w:del w:id="43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0"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41" w:author="OPPO-Jiangsheng Fan" w:date="2023-09-15T10:20:00Z">
              <w:r>
                <w:rPr>
                  <w:rFonts w:ascii="Arial" w:eastAsiaTheme="minorEastAsia" w:hAnsi="Arial"/>
                  <w:sz w:val="18"/>
                  <w:szCs w:val="18"/>
                  <w:lang w:eastAsia="zh-CN"/>
                </w:rPr>
                <w:delText>session</w:delText>
              </w:r>
            </w:del>
            <w:ins w:id="442" w:author="OPPO-Jiangsheng Fan" w:date="2023-09-15T10:20:00Z">
              <w:r>
                <w:rPr>
                  <w:rFonts w:ascii="Arial" w:eastAsiaTheme="minorEastAsia" w:hAnsi="Arial"/>
                  <w:sz w:val="18"/>
                  <w:szCs w:val="18"/>
                  <w:lang w:eastAsia="zh-CN"/>
                </w:rPr>
                <w:t>task</w:t>
              </w:r>
            </w:ins>
            <w:ins w:id="443"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44" w:author="ZTE DF" w:date="2023-09-18T13:58: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45"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46" w:author="ZTE DF" w:date="2023-09-18T13:59:00Z"/>
                <w:rFonts w:ascii="Arial" w:hAnsi="Arial"/>
                <w:sz w:val="18"/>
                <w:szCs w:val="18"/>
                <w:lang w:eastAsia="zh-CN"/>
              </w:rPr>
            </w:pPr>
            <w:ins w:id="447"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48" w:author="ZTE DF" w:date="2023-09-18T13:59:00Z"/>
                <w:rFonts w:ascii="Arial" w:hAnsi="Arial"/>
                <w:sz w:val="18"/>
                <w:szCs w:val="18"/>
                <w:lang w:eastAsia="zh-CN"/>
              </w:rPr>
            </w:pPr>
            <w:ins w:id="449"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50" w:author="ZTE DF" w:date="2023-09-18T13:59:00Z">
              <w:r>
                <w:rPr>
                  <w:rFonts w:ascii="Arial" w:hAnsi="Arial" w:hint="eastAsia"/>
                  <w:sz w:val="18"/>
                  <w:szCs w:val="18"/>
                  <w:lang w:eastAsia="zh-CN"/>
                </w:rPr>
                <w:t>2: Immediate MDT.</w:t>
              </w:r>
            </w:ins>
          </w:p>
        </w:tc>
      </w:tr>
      <w:tr w:rsidR="00137253" w14:paraId="4DD9727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45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452"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453"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454"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455"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902296" w14:paraId="216A14DF"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DengXian" w:hAnsi="Arial"/>
                <w:sz w:val="18"/>
                <w:szCs w:val="18"/>
                <w:lang w:eastAsia="zh-CN"/>
              </w:rPr>
            </w:pPr>
            <w:r>
              <w:rPr>
                <w:rFonts w:ascii="Arial" w:eastAsia="DengXian"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sidRPr="003516F0">
              <w:rPr>
                <w:rFonts w:ascii="Arial" w:eastAsia="Calibri" w:hAnsi="Arial"/>
                <w:i/>
                <w:iCs/>
                <w:sz w:val="18"/>
                <w:szCs w:val="18"/>
              </w:rPr>
              <w:t>LoggedMeasurementConfiguration</w:t>
            </w:r>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lastRenderedPageBreak/>
              <w:t>Furthermore, similar to our comment to gNB-centric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a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via gNB</w:t>
            </w:r>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78D3779D"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5D8F9B" w14:textId="437671F6"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5B23FE" w14:textId="31FEC22F"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C533D2" w:rsidRDefault="00C533D2" w:rsidP="00C533D2">
            <w:pPr>
              <w:rPr>
                <w:rFonts w:ascii="Arial" w:eastAsia="Calibri" w:hAnsi="Arial"/>
                <w:sz w:val="18"/>
                <w:szCs w:val="18"/>
              </w:rPr>
            </w:pPr>
          </w:p>
        </w:tc>
      </w:tr>
      <w:tr w:rsidR="004805E0" w14:paraId="2DBF0051"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3A0AD68" w14:textId="0FBE1591" w:rsidR="004805E0" w:rsidRDefault="0015774B" w:rsidP="004805E0">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953DD" w14:textId="1D80596F" w:rsidR="004805E0" w:rsidRDefault="0015774B" w:rsidP="004805E0">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A82B1D" w14:paraId="5B038EC4"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06A3E4A" w14:textId="77777777" w:rsidR="00A82B1D" w:rsidRPr="00580C06" w:rsidRDefault="00A82B1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E454B4" w14:textId="77777777" w:rsidR="00A82B1D" w:rsidRPr="00580C06" w:rsidRDefault="00A82B1D"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0926399" w14:textId="77777777" w:rsidR="00A82B1D" w:rsidRPr="00580C06" w:rsidRDefault="00A82B1D" w:rsidP="00CE5005">
            <w:pPr>
              <w:rPr>
                <w:rFonts w:ascii="Arial" w:eastAsia="Calibri" w:hAnsi="Arial"/>
              </w:rPr>
            </w:pPr>
            <w:r w:rsidRPr="00580C06">
              <w:rPr>
                <w:rFonts w:ascii="Arial" w:eastAsia="Calibri" w:hAnsi="Arial"/>
              </w:rPr>
              <w:t>It seems natural to assume that when the NW-side model training is OAM-centric, the OAM is in charge of controlling the data collection.</w:t>
            </w:r>
          </w:p>
        </w:tc>
      </w:tr>
      <w:tr w:rsidR="004805E0" w14:paraId="7D9FE6F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37BDD20" w14:textId="77777777" w:rsidR="004805E0" w:rsidRDefault="004805E0" w:rsidP="004805E0">
            <w:pPr>
              <w:rPr>
                <w:rFonts w:eastAsia="Calibri"/>
                <w:sz w:val="22"/>
                <w:szCs w:val="22"/>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DEC2DC" w14:textId="77777777" w:rsidR="004805E0" w:rsidRDefault="004805E0" w:rsidP="004805E0">
            <w:pPr>
              <w:rPr>
                <w:rFonts w:eastAsia="Calibri"/>
                <w:sz w:val="22"/>
                <w:szCs w:val="22"/>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9E6282C" w14:textId="77777777" w:rsidR="004805E0" w:rsidRDefault="004805E0" w:rsidP="004805E0">
            <w:pPr>
              <w:rPr>
                <w:rFonts w:eastAsia="Calibri"/>
                <w:sz w:val="22"/>
                <w:szCs w:val="22"/>
                <w:lang w:eastAsia="zh-CN"/>
              </w:rPr>
            </w:pPr>
          </w:p>
        </w:tc>
      </w:tr>
      <w:tr w:rsidR="004805E0" w14:paraId="4F8EDBA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4805E0" w:rsidRDefault="004805E0" w:rsidP="004805E0">
            <w:pPr>
              <w:rPr>
                <w:rFonts w:ascii="Arial" w:eastAsia="Calibri" w:hAnsi="Arial"/>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4805E0" w:rsidRDefault="004805E0" w:rsidP="004805E0">
            <w:pPr>
              <w:rPr>
                <w:rFonts w:ascii="Arial" w:eastAsia="Calibri"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4805E0" w:rsidRDefault="004805E0" w:rsidP="004805E0">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Pr="000D5859" w:rsidRDefault="0025209E">
            <w:pPr>
              <w:spacing w:after="60"/>
              <w:rPr>
                <w:rFonts w:ascii="Arial" w:hAnsi="Arial" w:cs="Arial"/>
                <w:sz w:val="20"/>
                <w:szCs w:val="20"/>
                <w:lang w:val="en-GB"/>
                <w:rPrChange w:id="456" w:author="Xuelong Wang" w:date="2023-09-19T06:20:00Z">
                  <w:rPr>
                    <w:rFonts w:ascii="Arial" w:hAnsi="Arial" w:cs="Arial"/>
                    <w:sz w:val="20"/>
                    <w:szCs w:val="20"/>
                  </w:rPr>
                </w:rPrChange>
              </w:rPr>
            </w:pPr>
            <w:r w:rsidRPr="000D5859">
              <w:rPr>
                <w:rFonts w:ascii="Arial" w:hAnsi="Arial" w:cs="Arial"/>
                <w:lang w:val="en-GB"/>
                <w:rPrChange w:id="457"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458" w:author="Xuelong Wang" w:date="2023-09-19T06:20:00Z">
                  <w:rPr>
                    <w:rFonts w:ascii="Arial" w:hAnsi="Arial" w:cs="Arial"/>
                    <w:sz w:val="20"/>
                    <w:szCs w:val="20"/>
                  </w:rPr>
                </w:rPrChange>
              </w:rPr>
            </w:pPr>
            <w:r w:rsidRPr="000D5859">
              <w:rPr>
                <w:rFonts w:ascii="Arial" w:hAnsi="Arial" w:cs="Arial"/>
                <w:lang w:val="en-GB"/>
                <w:rPrChange w:id="459" w:author="Xuelong Wang" w:date="2023-09-19T06:20:00Z">
                  <w:rPr>
                    <w:rFonts w:ascii="Arial" w:hAnsi="Arial" w:cs="Arial"/>
                  </w:rPr>
                </w:rPrChange>
              </w:rPr>
              <w:t>(It can be utilized by gNB)</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460" w:author="Xuelong Wang" w:date="2023-09-19T06:20:00Z">
                  <w:rPr>
                    <w:rFonts w:ascii="Arial" w:hAnsi="Arial" w:cs="Arial"/>
                    <w:sz w:val="20"/>
                    <w:szCs w:val="20"/>
                  </w:rPr>
                </w:rPrChange>
              </w:rPr>
            </w:pPr>
            <w:r w:rsidRPr="000D5859">
              <w:rPr>
                <w:rFonts w:ascii="Arial" w:hAnsi="Arial" w:cs="Arial"/>
                <w:lang w:val="en-GB"/>
                <w:rPrChange w:id="461"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01260D6"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C12DF01" w14:textId="77777777" w:rsidR="00315590" w:rsidRPr="000D5859" w:rsidRDefault="0025209E">
            <w:pPr>
              <w:spacing w:after="60"/>
              <w:rPr>
                <w:rFonts w:ascii="Arial" w:hAnsi="Arial" w:cs="Arial"/>
                <w:sz w:val="20"/>
                <w:szCs w:val="20"/>
                <w:lang w:val="en-GB"/>
                <w:rPrChange w:id="462" w:author="Xuelong Wang" w:date="2023-09-19T06:20:00Z">
                  <w:rPr>
                    <w:rFonts w:ascii="Arial" w:hAnsi="Arial" w:cs="Arial"/>
                    <w:sz w:val="20"/>
                    <w:szCs w:val="20"/>
                  </w:rPr>
                </w:rPrChange>
              </w:rPr>
            </w:pPr>
            <w:r w:rsidRPr="000D5859">
              <w:rPr>
                <w:rFonts w:ascii="Arial" w:hAnsi="Arial" w:cs="Arial"/>
                <w:lang w:val="en-GB"/>
                <w:rPrChange w:id="463" w:author="Xuelong Wang" w:date="2023-09-19T06:20:00Z">
                  <w:rPr>
                    <w:rFonts w:ascii="Arial" w:hAnsi="Arial" w:cs="Arial"/>
                  </w:rPr>
                </w:rPrChange>
              </w:rPr>
              <w:t>Upon gNB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lastRenderedPageBreak/>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464" w:author="Xuelong Wang" w:date="2023-09-19T06:20:00Z">
                  <w:rPr>
                    <w:rFonts w:ascii="Arial" w:hAnsi="Arial" w:cs="Arial"/>
                    <w:sz w:val="20"/>
                    <w:szCs w:val="20"/>
                  </w:rPr>
                </w:rPrChange>
              </w:rPr>
            </w:pPr>
            <w:r w:rsidRPr="000D5859">
              <w:rPr>
                <w:rFonts w:ascii="Arial" w:hAnsi="Arial" w:cs="Arial"/>
                <w:lang w:val="en-GB"/>
                <w:rPrChange w:id="465"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466" w:author="Xuelong Wang" w:date="2023-09-19T06:20:00Z">
                  <w:rPr>
                    <w:rFonts w:ascii="Arial" w:hAnsi="Arial" w:cs="Arial"/>
                    <w:sz w:val="20"/>
                    <w:szCs w:val="20"/>
                  </w:rPr>
                </w:rPrChange>
              </w:rPr>
            </w:pPr>
            <w:r w:rsidRPr="000D5859">
              <w:rPr>
                <w:rFonts w:ascii="Arial" w:hAnsi="Arial" w:cs="Arial"/>
                <w:lang w:val="en-GB"/>
                <w:rPrChange w:id="467" w:author="Xuelong Wang" w:date="2023-09-19T06:20:00Z">
                  <w:rPr>
                    <w:rFonts w:ascii="Arial" w:hAnsi="Arial" w:cs="Arial"/>
                  </w:rPr>
                </w:rPrChange>
              </w:rPr>
              <w:t>(It can be utilized by gNB)</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468" w:author="Xuelong Wang" w:date="2023-09-19T06:20:00Z">
                  <w:rPr>
                    <w:rFonts w:ascii="Arial" w:hAnsi="Arial" w:cs="Arial"/>
                    <w:sz w:val="20"/>
                    <w:szCs w:val="20"/>
                  </w:rPr>
                </w:rPrChange>
              </w:rPr>
            </w:pPr>
            <w:r w:rsidRPr="000D5859">
              <w:rPr>
                <w:rFonts w:ascii="Arial" w:hAnsi="Arial" w:cs="Arial"/>
                <w:lang w:val="en-GB"/>
                <w:rPrChange w:id="469"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031E7A06" w14:textId="77777777" w:rsidR="00315590" w:rsidRPr="000D5859" w:rsidRDefault="0025209E">
            <w:pPr>
              <w:spacing w:after="60"/>
              <w:rPr>
                <w:rFonts w:ascii="Arial" w:hAnsi="Arial" w:cs="Arial"/>
                <w:sz w:val="20"/>
                <w:szCs w:val="20"/>
                <w:lang w:val="en-GB"/>
                <w:rPrChange w:id="470" w:author="Xuelong Wang" w:date="2023-09-19T06:20:00Z">
                  <w:rPr>
                    <w:rFonts w:ascii="Arial" w:hAnsi="Arial" w:cs="Arial"/>
                    <w:sz w:val="20"/>
                    <w:szCs w:val="20"/>
                  </w:rPr>
                </w:rPrChange>
              </w:rPr>
            </w:pPr>
            <w:r w:rsidRPr="000D5859">
              <w:rPr>
                <w:rFonts w:ascii="Arial" w:hAnsi="Arial" w:cs="Arial"/>
                <w:lang w:val="en-GB"/>
                <w:rPrChange w:id="471"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472" w:author="Xuelong Wang" w:date="2023-09-19T06:20:00Z">
                  <w:rPr>
                    <w:rFonts w:ascii="Arial" w:hAnsi="Arial" w:cs="Arial"/>
                    <w:sz w:val="20"/>
                    <w:szCs w:val="20"/>
                  </w:rPr>
                </w:rPrChange>
              </w:rPr>
            </w:pPr>
            <w:r w:rsidRPr="000D5859">
              <w:rPr>
                <w:rFonts w:ascii="Arial" w:hAnsi="Arial" w:cs="Arial"/>
                <w:lang w:val="en-GB"/>
                <w:rPrChange w:id="473"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474"/>
      <w:r>
        <w:rPr>
          <w:rFonts w:ascii="Arial" w:hAnsi="Arial" w:cs="Arial"/>
          <w:sz w:val="20"/>
          <w:szCs w:val="20"/>
          <w:lang w:val="en-GB"/>
        </w:rPr>
        <w:t>segments</w:t>
      </w:r>
      <w:commentRangeEnd w:id="474"/>
      <w:r>
        <w:rPr>
          <w:rStyle w:val="CommentReference"/>
          <w:rFonts w:ascii="Times New Roman" w:eastAsia="SimSun" w:hAnsi="Times New Roman"/>
          <w:lang w:val="en-US" w:eastAsia="ja-JP"/>
        </w:rPr>
        <w:commentReference w:id="474"/>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7435A45E" w14:textId="77777777" w:rsidTr="009A5DD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(a,b,c,d)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475" w:author="ZTE DF" w:date="2023-09-18T14:01:00Z">
              <w:r>
                <w:rPr>
                  <w:rFonts w:ascii="Arial" w:hAnsi="Arial" w:hint="eastAsia"/>
                  <w:sz w:val="18"/>
                  <w:szCs w:val="18"/>
                  <w:lang w:eastAsia="zh-CN"/>
                </w:rPr>
                <w:lastRenderedPageBreak/>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476"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477" w:author="ZTE DF" w:date="2023-09-18T14:04:00Z"/>
                <w:rFonts w:ascii="Arial" w:hAnsi="Arial"/>
                <w:sz w:val="18"/>
                <w:szCs w:val="18"/>
                <w:lang w:eastAsia="zh-CN"/>
              </w:rPr>
            </w:pPr>
            <w:ins w:id="478"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79"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480" w:author="ZTE DF" w:date="2023-09-18T14:06:00Z"/>
                <w:rFonts w:ascii="Arial" w:hAnsi="Arial"/>
                <w:sz w:val="18"/>
                <w:szCs w:val="18"/>
                <w:lang w:eastAsia="zh-CN"/>
              </w:rPr>
            </w:pPr>
            <w:ins w:id="481" w:author="ZTE DF" w:date="2023-09-18T14:04:00Z">
              <w:r>
                <w:rPr>
                  <w:rFonts w:ascii="Arial" w:hAnsi="Arial" w:hint="eastAsia"/>
                  <w:sz w:val="18"/>
                  <w:szCs w:val="18"/>
                  <w:lang w:eastAsia="zh-CN"/>
                </w:rPr>
                <w:t>However, we also need to dig the necess</w:t>
              </w:r>
            </w:ins>
            <w:ins w:id="482" w:author="ZTE DF" w:date="2023-09-18T14:05:00Z">
              <w:r>
                <w:rPr>
                  <w:rFonts w:ascii="Arial" w:hAnsi="Arial" w:hint="eastAsia"/>
                  <w:sz w:val="18"/>
                  <w:szCs w:val="18"/>
                  <w:lang w:eastAsia="zh-CN"/>
                </w:rPr>
                <w:t xml:space="preserve">ities </w:t>
              </w:r>
            </w:ins>
            <w:ins w:id="483"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484" w:author="ZTE DF" w:date="2023-09-18T14:06:00Z">
              <w:r>
                <w:rPr>
                  <w:rFonts w:ascii="Arial" w:hAnsi="Arial" w:hint="eastAsia"/>
                  <w:sz w:val="18"/>
                  <w:szCs w:val="18"/>
                  <w:lang w:eastAsia="zh-CN"/>
                </w:rPr>
                <w:t xml:space="preserve">For now, we think a </w:t>
              </w:r>
            </w:ins>
            <w:ins w:id="485" w:author="ZTE DF" w:date="2023-09-18T14:07:00Z">
              <w:r>
                <w:rPr>
                  <w:rFonts w:ascii="Arial" w:hAnsi="Arial" w:hint="eastAsia"/>
                  <w:sz w:val="18"/>
                  <w:szCs w:val="18"/>
                  <w:lang w:eastAsia="zh-CN"/>
                </w:rPr>
                <w:t>should be prioritized.</w:t>
              </w:r>
            </w:ins>
          </w:p>
        </w:tc>
      </w:tr>
      <w:tr w:rsidR="00137253" w14:paraId="558B9607"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486"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487"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488"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489"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490"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491"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DengXian" w:hAnsi="Arial"/>
                <w:sz w:val="18"/>
                <w:szCs w:val="18"/>
                <w:lang w:eastAsia="zh-CN"/>
              </w:rPr>
            </w:pPr>
            <w:r>
              <w:rPr>
                <w:rFonts w:ascii="Arial" w:eastAsia="DengXian" w:hAnsi="Arial"/>
                <w:sz w:val="18"/>
                <w:szCs w:val="18"/>
                <w:lang w:eastAsia="zh-CN"/>
              </w:rPr>
              <w:t>c)</w:t>
            </w:r>
            <w:r w:rsidR="00F81C32">
              <w:rPr>
                <w:rFonts w:ascii="Arial" w:eastAsia="DengXian" w:hAnsi="Arial"/>
                <w:sz w:val="18"/>
                <w:szCs w:val="18"/>
                <w:lang w:eastAsia="zh-CN"/>
              </w:rPr>
              <w:t xml:space="preserve"> or d)</w:t>
            </w:r>
            <w:r w:rsidR="00B9141A">
              <w:rPr>
                <w:rFonts w:ascii="Arial" w:eastAsia="DengXian" w:hAnsi="Arial"/>
                <w:sz w:val="18"/>
                <w:szCs w:val="18"/>
                <w:lang w:eastAsia="zh-CN"/>
              </w:rPr>
              <w:t xml:space="preserve"> (new MDT 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457"/>
            </w:tblGrid>
            <w:tr w:rsidR="00A6282A" w:rsidRPr="00E45FFF" w14:paraId="61CC98F9" w14:textId="77777777" w:rsidTr="00A236C7">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133F1D" w:rsidRDefault="00A6282A" w:rsidP="00A6282A">
            <w:pPr>
              <w:pStyle w:val="ListParagraph"/>
              <w:numPr>
                <w:ilvl w:val="0"/>
                <w:numId w:val="42"/>
              </w:numPr>
              <w:rPr>
                <w:rFonts w:ascii="Arial" w:hAnsi="Arial" w:cs="Arial"/>
                <w:lang w:val="en-US" w:eastAsia="zh-CN"/>
              </w:rPr>
            </w:pPr>
            <w:r w:rsidRPr="00133F1D">
              <w:rPr>
                <w:rFonts w:ascii="Arial" w:hAnsi="Arial" w:cs="Arial"/>
                <w:lang w:val="en-US" w:eastAsia="zh-CN"/>
              </w:rPr>
              <w:t>c) consider both immediate MDT (for data in CONNECTED state) and logged MDT (for data in INACTIVE/IDLD state)</w:t>
            </w:r>
          </w:p>
          <w:p w14:paraId="6C160FA2" w14:textId="5C15F909" w:rsidR="00A6282A" w:rsidRPr="00133F1D" w:rsidRDefault="00A6282A" w:rsidP="00A6282A">
            <w:pPr>
              <w:pStyle w:val="ListParagraph"/>
              <w:numPr>
                <w:ilvl w:val="0"/>
                <w:numId w:val="42"/>
              </w:numPr>
              <w:rPr>
                <w:rFonts w:ascii="Arial" w:hAnsi="Arial" w:cs="Arial"/>
                <w:lang w:val="en-US" w:eastAsia="zh-CN"/>
              </w:rPr>
            </w:pPr>
            <w:r w:rsidRPr="00133F1D">
              <w:rPr>
                <w:rFonts w:ascii="Arial" w:hAnsi="Arial" w:cs="Arial"/>
                <w:lang w:val="en-US" w:eastAsia="zh-CN"/>
              </w:rPr>
              <w:t>d) introduce a new MDT type which allows the UE to store and report data collected in all RRC states (CONNECTED state and INACTIVE/IDLD state)</w:t>
            </w:r>
          </w:p>
        </w:tc>
      </w:tr>
      <w:tr w:rsidR="00196078" w14:paraId="303796B2"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As replied in RAN1 reply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457"/>
            </w:tblGrid>
            <w:tr w:rsidR="00196078" w:rsidRPr="00383619" w14:paraId="7053147D" w14:textId="77777777" w:rsidTr="00A236C7">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RAN1 reply LS:</w:t>
                  </w:r>
                </w:p>
                <w:p w14:paraId="576C326E"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Regarding Assumption 3 of Part A,</w:t>
                  </w:r>
                </w:p>
                <w:tbl>
                  <w:tblPr>
                    <w:tblStyle w:val="TableGrid"/>
                    <w:tblW w:w="0" w:type="auto"/>
                    <w:tblLook w:val="04A0" w:firstRow="1" w:lastRow="0" w:firstColumn="1" w:lastColumn="0" w:noHBand="0" w:noVBand="1"/>
                  </w:tblPr>
                  <w:tblGrid>
                    <w:gridCol w:w="7231"/>
                  </w:tblGrid>
                  <w:tr w:rsidR="00196078" w:rsidRPr="00383619" w14:paraId="2F25349E" w14:textId="77777777" w:rsidTr="00A236C7">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r w:rsidRPr="00383619">
                          <w:rPr>
                            <w:rFonts w:ascii="Arial" w:hAnsi="Arial" w:cs="Arial" w:hint="eastAsia"/>
                            <w:b/>
                            <w:sz w:val="18"/>
                            <w:szCs w:val="18"/>
                            <w:lang w:eastAsia="zh-CN"/>
                          </w:rPr>
                          <w:lastRenderedPageBreak/>
                          <w:t>A</w:t>
                        </w:r>
                        <w:r w:rsidRPr="00383619">
                          <w:rPr>
                            <w:rFonts w:ascii="Arial" w:hAnsi="Arial" w:cs="Arial"/>
                            <w:b/>
                            <w:sz w:val="18"/>
                            <w:szCs w:val="18"/>
                            <w:lang w:eastAsia="zh-CN"/>
                          </w:rPr>
                          <w:t>ssumption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RAN1 confirms RAN2’s Assumption 3 for CSI compression, CSI prediction, beam prediction and Positioning use cases.</w:t>
                  </w:r>
                </w:p>
                <w:p w14:paraId="271F2174"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For positioning, it is noted that existing specification supports DL PRS measurement and UE positioning in both RRC_CONNECTED and RRC_INACTIVE state.</w:t>
                  </w:r>
                </w:p>
              </w:tc>
            </w:tr>
          </w:tbl>
          <w:p w14:paraId="6B04BF9B" w14:textId="77777777" w:rsidR="00196078" w:rsidRDefault="00196078" w:rsidP="00196078">
            <w:pPr>
              <w:rPr>
                <w:rFonts w:ascii="Arial" w:eastAsia="Calibri" w:hAnsi="Arial"/>
                <w:sz w:val="18"/>
                <w:szCs w:val="18"/>
              </w:rPr>
            </w:pPr>
          </w:p>
        </w:tc>
      </w:tr>
      <w:tr w:rsidR="00C533D2" w14:paraId="3CCF0D12"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9CE807" w14:textId="7CC1CA55"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17E4BAE" w14:textId="317C1784" w:rsidR="00C533D2" w:rsidRDefault="00C533D2" w:rsidP="00C533D2">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09EE784" w14:textId="77777777" w:rsidR="00C533D2" w:rsidRDefault="00C533D2" w:rsidP="00C533D2">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6B246E25" w14:textId="77777777" w:rsidR="00C533D2" w:rsidRPr="00133F1D" w:rsidRDefault="00C533D2" w:rsidP="00C533D2">
            <w:pPr>
              <w:pStyle w:val="ListParagraph"/>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Specif</w:t>
            </w:r>
            <w:r w:rsidRPr="00133F1D">
              <w:rPr>
                <w:rFonts w:ascii="Arial" w:eastAsiaTheme="minorEastAsia" w:hAnsi="Arial"/>
                <w:sz w:val="18"/>
                <w:szCs w:val="18"/>
                <w:lang w:val="en-US" w:eastAsia="zh-CN"/>
              </w:rPr>
              <w:t>ic</w:t>
            </w:r>
            <w:r w:rsidRPr="00133F1D">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FA26E50" w14:textId="77777777" w:rsidR="00C533D2" w:rsidRPr="00133F1D" w:rsidRDefault="00C533D2" w:rsidP="00C533D2">
            <w:pPr>
              <w:pStyle w:val="ListParagraph"/>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052A24B6" w14:textId="456ED598" w:rsidR="00C533D2" w:rsidRDefault="00C533D2" w:rsidP="00C533D2">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196078" w14:paraId="24766BF4"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3532CB" w14:textId="14C87398" w:rsidR="00196078" w:rsidRDefault="00124CBF" w:rsidP="00196078">
            <w:pPr>
              <w:rPr>
                <w:rFonts w:ascii="Arial" w:eastAsia="Calibri" w:hAnsi="Arial"/>
                <w:sz w:val="22"/>
                <w:szCs w:val="22"/>
              </w:rPr>
            </w:pPr>
            <w:r>
              <w:rPr>
                <w:rFonts w:ascii="Arial" w:eastAsia="Malgun Gothic" w:hAnsi="Arial"/>
                <w:sz w:val="18"/>
                <w:szCs w:val="18"/>
                <w:lang w:eastAsia="ko-KR"/>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9EA8BFD" w14:textId="3B0BC45A" w:rsidR="00196078" w:rsidRDefault="00861392" w:rsidP="00196078">
            <w:pPr>
              <w:rPr>
                <w:rFonts w:ascii="Arial" w:eastAsia="Calibri" w:hAnsi="Arial"/>
                <w:sz w:val="18"/>
                <w:szCs w:val="18"/>
              </w:rPr>
            </w:pPr>
            <w:r w:rsidRPr="00861392">
              <w:rPr>
                <w:rFonts w:ascii="Arial" w:eastAsia="Malgun Gothic" w:hAnsi="Arial" w:hint="eastAsia"/>
                <w:sz w:val="18"/>
                <w:szCs w:val="18"/>
                <w:lang w:eastAsia="ko-KR"/>
              </w:rPr>
              <w:t>c</w:t>
            </w:r>
            <w:r w:rsidRPr="00861392">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090E4E" w14:textId="0718F9FE" w:rsidR="00196078" w:rsidRPr="00861392" w:rsidRDefault="00861392" w:rsidP="00B61842">
            <w:pPr>
              <w:rPr>
                <w:rFonts w:ascii="Arial" w:eastAsia="Malgun Gothic" w:hAnsi="Arial"/>
                <w:sz w:val="18"/>
                <w:szCs w:val="18"/>
                <w:lang w:eastAsia="ko-KR"/>
              </w:rPr>
            </w:pPr>
            <w:r w:rsidRPr="00861392">
              <w:rPr>
                <w:rFonts w:ascii="Arial" w:eastAsia="Malgun Gothic" w:hAnsi="Arial"/>
                <w:sz w:val="18"/>
                <w:szCs w:val="18"/>
                <w:lang w:eastAsia="ko-KR"/>
              </w:rPr>
              <w:t>B</w:t>
            </w:r>
            <w:r w:rsidRPr="00861392">
              <w:rPr>
                <w:rFonts w:ascii="Arial" w:eastAsia="Malgun Gothic" w:hAnsi="Arial" w:hint="eastAsia"/>
                <w:sz w:val="18"/>
                <w:szCs w:val="18"/>
                <w:lang w:eastAsia="ko-KR"/>
              </w:rPr>
              <w:t>oth</w:t>
            </w:r>
            <w:r w:rsidRPr="00861392">
              <w:rPr>
                <w:rFonts w:ascii="Arial" w:eastAsia="Malgun Gothic" w:hAnsi="Arial"/>
                <w:sz w:val="18"/>
                <w:szCs w:val="18"/>
                <w:lang w:eastAsia="ko-KR"/>
              </w:rPr>
              <w:t xml:space="preserve"> immediate MDT </w:t>
            </w:r>
            <w:r w:rsidRPr="00861392">
              <w:rPr>
                <w:rFonts w:ascii="Arial" w:eastAsia="Malgun Gothic" w:hAnsi="Arial" w:hint="eastAsia"/>
                <w:sz w:val="18"/>
                <w:szCs w:val="18"/>
                <w:lang w:eastAsia="ko-KR"/>
              </w:rPr>
              <w:t>and</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logged-</w:t>
            </w:r>
            <w:r w:rsidRPr="00861392">
              <w:rPr>
                <w:rFonts w:ascii="Arial" w:eastAsia="Malgun Gothic" w:hAnsi="Arial"/>
                <w:sz w:val="18"/>
                <w:szCs w:val="18"/>
                <w:lang w:eastAsia="ko-KR"/>
              </w:rPr>
              <w:t xml:space="preserve">MDT </w:t>
            </w:r>
            <w:r w:rsidRPr="00861392">
              <w:rPr>
                <w:rFonts w:ascii="Arial" w:eastAsia="Malgun Gothic" w:hAnsi="Arial" w:hint="eastAsia"/>
                <w:sz w:val="18"/>
                <w:szCs w:val="18"/>
                <w:lang w:eastAsia="ko-KR"/>
              </w:rPr>
              <w:t>can</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be</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considered</w:t>
            </w:r>
            <w:r w:rsidRPr="00861392">
              <w:rPr>
                <w:rFonts w:ascii="Arial" w:eastAsia="Malgun Gothic" w:hAnsi="Arial"/>
                <w:sz w:val="18"/>
                <w:szCs w:val="18"/>
                <w:lang w:eastAsia="ko-KR"/>
              </w:rPr>
              <w:t>.</w:t>
            </w:r>
            <w:r>
              <w:rPr>
                <w:rFonts w:ascii="Arial" w:eastAsia="Malgun Gothic" w:hAnsi="Arial"/>
                <w:sz w:val="18"/>
                <w:szCs w:val="18"/>
                <w:lang w:eastAsia="ko-KR"/>
              </w:rPr>
              <w:t xml:space="preserve"> </w:t>
            </w:r>
          </w:p>
        </w:tc>
      </w:tr>
      <w:tr w:rsidR="009A5DDD" w14:paraId="5029FCA0"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3B20D8"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67F5AE"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448EDAE" w14:textId="77777777" w:rsidR="009A5DDD" w:rsidRPr="00580C06" w:rsidRDefault="009A5DDD" w:rsidP="00CE5005">
            <w:pPr>
              <w:rPr>
                <w:rFonts w:ascii="Arial" w:eastAsia="Calibri" w:hAnsi="Arial"/>
              </w:rPr>
            </w:pPr>
            <w:r w:rsidRPr="00580C06">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sidRPr="00580C06">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4CD2DB0A" w14:textId="5C332FD2" w:rsidR="009A5DDD" w:rsidRPr="00580C06" w:rsidRDefault="009A5DDD" w:rsidP="00CE5005">
            <w:pPr>
              <w:rPr>
                <w:rFonts w:ascii="Arial" w:eastAsia="Calibri" w:hAnsi="Arial"/>
              </w:rPr>
            </w:pPr>
            <w:r w:rsidRPr="00580C06">
              <w:rPr>
                <w:rFonts w:ascii="Arial" w:eastAsia="Calibri" w:hAnsi="Arial"/>
              </w:rPr>
              <w:t xml:space="preserve">Hence, if immediate MDT is agreed to be prioritized for gNB-centric data collection, RAN2 discussion will be much simpler, e.g. we would assume that then the principles valid for the gNB-centric data collection </w:t>
            </w:r>
            <w:r w:rsidR="00E81982">
              <w:rPr>
                <w:rFonts w:ascii="Arial" w:eastAsia="Calibri" w:hAnsi="Arial"/>
              </w:rPr>
              <w:t>are to a large extent</w:t>
            </w:r>
            <w:r w:rsidRPr="00580C06">
              <w:rPr>
                <w:rFonts w:ascii="Arial" w:eastAsia="Calibri" w:hAnsi="Arial"/>
              </w:rPr>
              <w:t xml:space="preserve"> valid </w:t>
            </w:r>
            <w:r w:rsidR="00E81982">
              <w:rPr>
                <w:rFonts w:ascii="Arial" w:eastAsia="Calibri" w:hAnsi="Arial"/>
              </w:rPr>
              <w:t xml:space="preserve">also </w:t>
            </w:r>
            <w:r w:rsidRPr="00580C06">
              <w:rPr>
                <w:rFonts w:ascii="Arial" w:eastAsia="Calibri" w:hAnsi="Arial"/>
              </w:rPr>
              <w:t xml:space="preserve">for OAM-centric data collection. </w:t>
            </w:r>
          </w:p>
        </w:tc>
      </w:tr>
      <w:tr w:rsidR="00196078" w14:paraId="67D4CE3E"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182A28" w14:textId="77777777" w:rsidR="00196078" w:rsidRDefault="00196078" w:rsidP="00196078">
            <w:pPr>
              <w:rPr>
                <w:rFonts w:eastAsia="Calibri"/>
                <w:sz w:val="22"/>
                <w:szCs w:val="22"/>
                <w:lang w:eastAsia="zh-CN"/>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0163B6A" w14:textId="77777777" w:rsidR="00196078" w:rsidRDefault="00196078" w:rsidP="00196078">
            <w:pPr>
              <w:rPr>
                <w:rFonts w:eastAsia="Calibri"/>
                <w:sz w:val="22"/>
                <w:szCs w:val="22"/>
                <w:lang w:eastAsia="zh-CN"/>
              </w:rPr>
            </w:pP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F22726" w14:textId="77777777" w:rsidR="00196078" w:rsidRDefault="00196078" w:rsidP="00196078">
            <w:pPr>
              <w:rPr>
                <w:rFonts w:eastAsia="Calibri"/>
                <w:sz w:val="22"/>
                <w:szCs w:val="22"/>
                <w:lang w:eastAsia="zh-CN"/>
              </w:rPr>
            </w:pPr>
          </w:p>
        </w:tc>
      </w:tr>
      <w:tr w:rsidR="00196078" w14:paraId="4182CFA4"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196078" w:rsidRDefault="00196078" w:rsidP="00196078">
            <w:pPr>
              <w:rPr>
                <w:rFonts w:ascii="Arial" w:eastAsia="Calibri" w:hAnsi="Arial"/>
                <w:sz w:val="18"/>
                <w:szCs w:val="18"/>
                <w:lang w:eastAsia="zh-CN"/>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196078" w:rsidRDefault="00196078" w:rsidP="00196078">
            <w:pPr>
              <w:rPr>
                <w:rFonts w:ascii="Arial" w:eastAsia="Calibri" w:hAnsi="Arial"/>
                <w:sz w:val="18"/>
                <w:szCs w:val="18"/>
                <w:lang w:eastAsia="zh-CN"/>
              </w:rPr>
            </w:pP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196078" w:rsidRDefault="00196078" w:rsidP="00196078">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lastRenderedPageBreak/>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2" w:author="Rapporteur (Ericsson)" w:date="2023-09-17T23:26:00Z">
        <w:r>
          <w:rPr>
            <w:rFonts w:ascii="Arial" w:eastAsia="SimSun" w:hAnsi="Arial" w:cs="Arial"/>
            <w:sz w:val="20"/>
            <w:szCs w:val="20"/>
            <w:lang w:val="en-GB" w:eastAsia="ja-JP"/>
          </w:rPr>
          <w:t>framework</w:t>
        </w:r>
      </w:ins>
      <w:del w:id="493" w:author="Rapporteur (Ericsson)" w:date="2023-09-17T23:22:00Z">
        <w:r>
          <w:rPr>
            <w:rFonts w:ascii="Arial" w:eastAsia="SimSun" w:hAnsi="Arial" w:cs="Arial"/>
            <w:sz w:val="20"/>
            <w:szCs w:val="20"/>
            <w:lang w:val="en-GB" w:eastAsia="ja-JP"/>
          </w:rPr>
          <w:delText xml:space="preserve">reporting </w:delText>
        </w:r>
      </w:del>
      <w:ins w:id="494"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5" w:author="Rapporteur (Ericsson)" w:date="2023-09-17T23:22:00Z">
        <w:r>
          <w:rPr>
            <w:rFonts w:ascii="Arial" w:eastAsia="SimSun" w:hAnsi="Arial" w:cs="Arial"/>
            <w:sz w:val="20"/>
            <w:szCs w:val="20"/>
            <w:lang w:val="en-GB" w:eastAsia="ja-JP"/>
          </w:rPr>
          <w:t>framework</w:t>
        </w:r>
      </w:ins>
      <w:del w:id="496"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7" w:author="Rapporteur (Ericsson)" w:date="2023-09-17T23:22:00Z">
        <w:r>
          <w:rPr>
            <w:rFonts w:ascii="Arial" w:eastAsia="SimSun" w:hAnsi="Arial" w:cs="Arial"/>
            <w:sz w:val="20"/>
            <w:szCs w:val="20"/>
            <w:lang w:val="en-GB" w:eastAsia="ja-JP"/>
          </w:rPr>
          <w:t>framework</w:t>
        </w:r>
      </w:ins>
      <w:del w:id="498"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9" w:author="Rapporteur (Ericsson)" w:date="2023-09-17T23:22:00Z">
        <w:r>
          <w:rPr>
            <w:rFonts w:ascii="Arial" w:eastAsia="SimSun" w:hAnsi="Arial" w:cs="Arial"/>
            <w:sz w:val="20"/>
            <w:szCs w:val="20"/>
            <w:lang w:val="en-GB" w:eastAsia="ja-JP"/>
          </w:rPr>
          <w:t>framework</w:t>
        </w:r>
      </w:ins>
      <w:del w:id="500"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01" w:author="OPPO-Jiangsheng Fan" w:date="2023-09-15T10:42:00Z">
              <w:r>
                <w:rPr>
                  <w:rFonts w:ascii="Arial" w:eastAsia="SimSun" w:hAnsi="Arial" w:cs="Arial"/>
                  <w:sz w:val="20"/>
                  <w:szCs w:val="20"/>
                  <w:lang w:val="en-GB" w:eastAsia="ja-JP"/>
                </w:rPr>
                <w:delText>Immediate</w:delText>
              </w:r>
            </w:del>
            <w:ins w:id="502" w:author="OPPO-Jiangsheng Fan" w:date="2023-09-15T10:54:00Z">
              <w:r w:rsidRPr="00137253">
                <w:rPr>
                  <w:rFonts w:ascii="Arial" w:eastAsiaTheme="minorEastAsia" w:hAnsi="Arial"/>
                  <w:sz w:val="18"/>
                  <w:szCs w:val="18"/>
                  <w:lang w:val="en-US" w:eastAsia="zh-CN"/>
                  <w:rPrChange w:id="503" w:author="Xiaomi（Xing Yang)" w:date="2023-09-18T15:12:00Z">
                    <w:rPr>
                      <w:rFonts w:ascii="Arial" w:eastAsiaTheme="minorEastAsia" w:hAnsi="Arial"/>
                      <w:sz w:val="18"/>
                      <w:szCs w:val="18"/>
                      <w:lang w:eastAsia="zh-CN"/>
                    </w:rPr>
                  </w:rPrChange>
                </w:rPr>
                <w:t xml:space="preserve"> OAM-centric data collection</w:t>
              </w:r>
            </w:ins>
            <w:del w:id="504" w:author="OPPO-Jiangsheng Fan" w:date="2023-09-15T10:42:00Z">
              <w:r>
                <w:rPr>
                  <w:rFonts w:ascii="Arial" w:eastAsia="SimSun" w:hAnsi="Arial" w:cs="Arial"/>
                  <w:sz w:val="20"/>
                  <w:szCs w:val="20"/>
                  <w:lang w:val="en-GB" w:eastAsia="ja-JP"/>
                </w:rPr>
                <w:delText xml:space="preserve"> </w:delText>
              </w:r>
            </w:del>
            <w:del w:id="505"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06" w:author="OPPO-Jiangsheng Fan" w:date="2023-09-15T10:42:00Z">
              <w:r>
                <w:rPr>
                  <w:rFonts w:ascii="Arial" w:eastAsia="SimSun" w:hAnsi="Arial" w:cs="Arial"/>
                  <w:sz w:val="20"/>
                  <w:szCs w:val="20"/>
                  <w:lang w:val="en-GB" w:eastAsia="ja-JP"/>
                </w:rPr>
                <w:t>multiple collected metric samples</w:t>
              </w:r>
            </w:ins>
            <w:del w:id="507"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08" w:author="OPPO-Jiangsheng Fan" w:date="2023-09-15T10:43:00Z">
              <w:r>
                <w:rPr>
                  <w:rFonts w:ascii="Arial" w:eastAsia="SimSun" w:hAnsi="Arial" w:cs="Arial"/>
                  <w:sz w:val="20"/>
                  <w:szCs w:val="20"/>
                  <w:lang w:val="en-GB" w:eastAsia="ja-JP"/>
                </w:rPr>
                <w:delText>segment</w:delText>
              </w:r>
            </w:del>
            <w:ins w:id="509" w:author="OPPO-Jiangsheng Fan" w:date="2023-09-15T10:43:00Z">
              <w:r>
                <w:rPr>
                  <w:rFonts w:ascii="Arial" w:eastAsia="SimSun" w:hAnsi="Arial" w:cs="Arial"/>
                  <w:sz w:val="20"/>
                  <w:szCs w:val="20"/>
                  <w:lang w:val="en-GB" w:eastAsia="ja-JP"/>
                </w:rPr>
                <w:t>procedures</w:t>
              </w:r>
            </w:ins>
            <w:del w:id="510"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26AAE2CD"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The</w:t>
            </w:r>
            <w:del w:id="511"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12" w:author="OPPO-Jiangsheng Fan" w:date="2023-09-15T10:54:00Z">
              <w:r w:rsidRPr="00137253">
                <w:rPr>
                  <w:rFonts w:ascii="Arial" w:eastAsiaTheme="minorEastAsia" w:hAnsi="Arial"/>
                  <w:sz w:val="18"/>
                  <w:szCs w:val="18"/>
                  <w:lang w:val="en-US" w:eastAsia="zh-CN"/>
                  <w:rPrChange w:id="513" w:author="Xiaomi（Xing Yang)" w:date="2023-09-18T15:12:00Z">
                    <w:rPr>
                      <w:rFonts w:ascii="Arial" w:eastAsiaTheme="minorEastAsia" w:hAnsi="Arial"/>
                      <w:sz w:val="18"/>
                      <w:szCs w:val="18"/>
                      <w:lang w:eastAsia="zh-CN"/>
                    </w:rPr>
                  </w:rPrChange>
                </w:rPr>
                <w:t>OAM-centric data collection</w:t>
              </w:r>
            </w:ins>
            <w:del w:id="514"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15"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16" w:author="OPPO-Jiangsheng Fan" w:date="2023-09-15T10:43:00Z">
              <w:r>
                <w:rPr>
                  <w:rFonts w:ascii="Arial" w:eastAsia="SimSun" w:hAnsi="Arial" w:cs="Arial"/>
                  <w:sz w:val="20"/>
                  <w:szCs w:val="20"/>
                  <w:lang w:val="en-GB" w:eastAsia="ja-JP"/>
                </w:rPr>
                <w:t>collected metric samples</w:t>
              </w:r>
            </w:ins>
            <w:del w:id="517"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18"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19" w:author="ZTE DF" w:date="2023-09-18T14:08:00Z">
              <w:r>
                <w:rPr>
                  <w:rFonts w:ascii="Arial" w:hAnsi="Arial" w:hint="eastAsia"/>
                  <w:sz w:val="18"/>
                  <w:szCs w:val="18"/>
                  <w:lang w:eastAsia="zh-CN"/>
                </w:rPr>
                <w:t>a (FFS)</w:t>
              </w:r>
            </w:ins>
            <w:ins w:id="520"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21" w:author="ZTE DF" w:date="2023-09-18T14:09:00Z"/>
                <w:rFonts w:ascii="Arial" w:hAnsi="Arial"/>
                <w:sz w:val="18"/>
                <w:szCs w:val="18"/>
                <w:lang w:eastAsia="zh-CN"/>
              </w:rPr>
            </w:pPr>
            <w:ins w:id="522" w:author="ZTE DF" w:date="2023-09-18T14:09:00Z">
              <w:r>
                <w:rPr>
                  <w:rFonts w:ascii="Arial" w:hAnsi="Arial" w:hint="eastAsia"/>
                  <w:sz w:val="18"/>
                  <w:szCs w:val="18"/>
                  <w:lang w:eastAsia="zh-CN"/>
                </w:rPr>
                <w:t>The similar suggestion in Q4.</w:t>
              </w:r>
            </w:ins>
          </w:p>
          <w:p w14:paraId="3F65160B" w14:textId="77777777" w:rsidR="00315590" w:rsidRDefault="0025209E">
            <w:pPr>
              <w:rPr>
                <w:ins w:id="523" w:author="ZTE DF" w:date="2023-09-18T14:15:00Z"/>
                <w:rFonts w:ascii="Arial" w:hAnsi="Arial"/>
                <w:sz w:val="18"/>
                <w:szCs w:val="18"/>
                <w:lang w:eastAsia="zh-CN"/>
              </w:rPr>
            </w:pPr>
            <w:ins w:id="524" w:author="ZTE DF" w:date="2023-09-18T14:09:00Z">
              <w:r>
                <w:rPr>
                  <w:rFonts w:ascii="Arial" w:hAnsi="Arial" w:hint="eastAsia"/>
                  <w:sz w:val="18"/>
                  <w:szCs w:val="18"/>
                  <w:lang w:eastAsia="zh-CN"/>
                </w:rPr>
                <w:t>a: Whether the R</w:t>
              </w:r>
            </w:ins>
            <w:ins w:id="525" w:author="ZTE DF" w:date="2023-09-18T14:10:00Z">
              <w:r>
                <w:rPr>
                  <w:rFonts w:ascii="Arial" w:hAnsi="Arial" w:hint="eastAsia"/>
                  <w:sz w:val="18"/>
                  <w:szCs w:val="18"/>
                  <w:lang w:eastAsia="zh-CN"/>
                </w:rPr>
                <w:t xml:space="preserve">RC </w:t>
              </w:r>
            </w:ins>
            <w:ins w:id="526" w:author="ZTE DF" w:date="2023-09-18T14:09:00Z">
              <w:r>
                <w:rPr>
                  <w:rFonts w:ascii="Arial" w:hAnsi="Arial" w:hint="eastAsia"/>
                  <w:sz w:val="18"/>
                  <w:szCs w:val="18"/>
                  <w:lang w:eastAsia="zh-CN"/>
                </w:rPr>
                <w:t>segments</w:t>
              </w:r>
            </w:ins>
            <w:ins w:id="527" w:author="ZTE DF" w:date="2023-09-18T14:10:00Z">
              <w:r>
                <w:rPr>
                  <w:rFonts w:ascii="Arial" w:hAnsi="Arial" w:hint="eastAsia"/>
                  <w:sz w:val="18"/>
                  <w:szCs w:val="18"/>
                  <w:lang w:eastAsia="zh-CN"/>
                </w:rPr>
                <w:t xml:space="preserve"> are supported </w:t>
              </w:r>
            </w:ins>
            <w:ins w:id="528" w:author="ZTE DF" w:date="2023-09-18T14:14:00Z">
              <w:r>
                <w:rPr>
                  <w:rFonts w:ascii="Arial" w:hAnsi="Arial" w:hint="eastAsia"/>
                  <w:sz w:val="18"/>
                  <w:szCs w:val="18"/>
                  <w:lang w:eastAsia="zh-CN"/>
                </w:rPr>
                <w:t>depends on the requirement of</w:t>
              </w:r>
            </w:ins>
            <w:ins w:id="529"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30" w:author="ZTE DF" w:date="2023-09-18T14:15:00Z">
              <w:r>
                <w:rPr>
                  <w:rFonts w:ascii="Arial" w:hAnsi="Arial" w:hint="eastAsia"/>
                  <w:sz w:val="18"/>
                  <w:szCs w:val="18"/>
                  <w:lang w:eastAsia="zh-CN"/>
                </w:rPr>
                <w:t>d: it is not still clear what is the motivation of event triggered data collection for model tra</w:t>
              </w:r>
            </w:ins>
            <w:ins w:id="531"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32"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33"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34"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35"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36"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37" w:author="vivo(Boubacar)" w:date="2023-09-19T12:17:00Z"/>
                <w:rFonts w:ascii="Arial" w:hAnsi="Arial" w:cs="Arial"/>
                <w:lang w:eastAsia="zh-CN"/>
              </w:rPr>
            </w:pPr>
            <w:ins w:id="538"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the interaction between UE and NG-RAN, the configuration and reporting mechanisms for gNB-centric data collection can be reused</w:t>
              </w:r>
            </w:ins>
            <w:ins w:id="539" w:author="vivo(Boubacar)" w:date="2023-09-19T12:18:00Z">
              <w:r>
                <w:rPr>
                  <w:rFonts w:ascii="Arial" w:hAnsi="Arial" w:cs="Arial"/>
                  <w:lang w:eastAsia="zh-CN"/>
                </w:rPr>
                <w:t xml:space="preserve"> as baseline</w:t>
              </w:r>
            </w:ins>
            <w:ins w:id="540" w:author="vivo(Boubacar)" w:date="2023-09-19T12:17:00Z">
              <w:r w:rsidRPr="000146ED">
                <w:rPr>
                  <w:rFonts w:ascii="Arial" w:hAnsi="Arial" w:cs="Arial"/>
                  <w:lang w:eastAsia="zh-CN"/>
                </w:rPr>
                <w:t>.</w:t>
              </w:r>
            </w:ins>
          </w:p>
          <w:p w14:paraId="657D2079" w14:textId="77777777" w:rsidR="00743345" w:rsidRPr="000146ED" w:rsidRDefault="00743345" w:rsidP="00743345">
            <w:pPr>
              <w:rPr>
                <w:ins w:id="541" w:author="vivo(Boubacar)" w:date="2023-09-19T12:17:00Z"/>
                <w:rFonts w:ascii="Arial" w:hAnsi="Arial" w:cs="Arial"/>
                <w:lang w:eastAsia="zh-CN"/>
              </w:rPr>
            </w:pPr>
            <w:ins w:id="542"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43" w:author="vivo(Boubacar)" w:date="2023-09-19T12:17:00Z"/>
                <w:rFonts w:ascii="Arial" w:hAnsi="Arial" w:cs="Arial"/>
                <w:lang w:eastAsia="zh-CN"/>
              </w:rPr>
            </w:pPr>
            <w:ins w:id="544"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545" w:author="vivo(Boubacar)" w:date="2023-09-19T12:17:00Z"/>
                <w:rFonts w:ascii="Arial" w:hAnsi="Arial" w:cs="Arial"/>
                <w:lang w:eastAsia="zh-CN"/>
              </w:rPr>
            </w:pPr>
            <w:ins w:id="546" w:author="vivo(Boubacar)" w:date="2023-09-19T12:17:00Z">
              <w:r w:rsidRPr="000146ED">
                <w:rPr>
                  <w:rFonts w:ascii="Arial" w:hAnsi="Arial" w:cs="Arial"/>
                  <w:lang w:eastAsia="zh-CN"/>
                </w:rPr>
                <w:lastRenderedPageBreak/>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547"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(i.e.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C533D2"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325DEB97"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3BD48FC9" w14:textId="5823C9E2" w:rsidR="00C533D2" w:rsidRDefault="00C533D2" w:rsidP="00C533D2">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004CE9F"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3779CB5"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649CE93C" w14:textId="1EC37172" w:rsidR="00C533D2" w:rsidRDefault="00C533D2" w:rsidP="00C533D2">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2853DF20" w:rsidR="00965994" w:rsidRDefault="008E6C56" w:rsidP="00965994">
            <w:pPr>
              <w:rPr>
                <w:rFonts w:ascii="Arial" w:eastAsia="Calibri" w:hAnsi="Arial"/>
                <w:sz w:val="22"/>
                <w:szCs w:val="22"/>
              </w:rPr>
            </w:pPr>
            <w:r>
              <w:rPr>
                <w:rFonts w:ascii="Arial" w:eastAsia="Malgun Gothic" w:hAnsi="Arial"/>
                <w:sz w:val="18"/>
                <w:szCs w:val="18"/>
                <w:lang w:eastAsia="ko-KR"/>
              </w:rPr>
              <w:t>Spreadtrum</w:t>
            </w:r>
          </w:p>
        </w:tc>
        <w:tc>
          <w:tcPr>
            <w:tcW w:w="1284" w:type="dxa"/>
            <w:tcBorders>
              <w:top w:val="single" w:sz="4" w:space="0" w:color="auto"/>
              <w:left w:val="single" w:sz="4" w:space="0" w:color="auto"/>
              <w:bottom w:val="single" w:sz="4" w:space="0" w:color="auto"/>
              <w:right w:val="single" w:sz="4" w:space="0" w:color="auto"/>
            </w:tcBorders>
          </w:tcPr>
          <w:p w14:paraId="2866BFF4" w14:textId="2DCC15E2" w:rsidR="00965994" w:rsidRPr="008E6C56" w:rsidRDefault="008E6C56" w:rsidP="00965994">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3838A9"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62BB2270" w:rsidR="003838A9" w:rsidRPr="00580C06" w:rsidRDefault="003838A9" w:rsidP="003838A9">
            <w:pPr>
              <w:rPr>
                <w:rFonts w:ascii="Arial" w:eastAsia="Calibri" w:hAnsi="Arial"/>
              </w:rPr>
            </w:pPr>
            <w:r w:rsidRPr="00580C06">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7BB574E1" w14:textId="0CC9F798" w:rsidR="003838A9" w:rsidRPr="00580C06" w:rsidRDefault="003838A9" w:rsidP="003838A9">
            <w:pPr>
              <w:rPr>
                <w:rFonts w:ascii="Arial" w:eastAsia="Calibri" w:hAnsi="Arial"/>
              </w:rPr>
            </w:pPr>
            <w:r w:rsidRPr="00580C06">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665D3430" w:rsidR="003838A9" w:rsidRPr="00580C06" w:rsidRDefault="003838A9" w:rsidP="003838A9">
            <w:pPr>
              <w:rPr>
                <w:rFonts w:eastAsia="Calibri"/>
                <w:lang w:eastAsia="zh-CN"/>
              </w:rPr>
            </w:pPr>
            <w:r w:rsidRPr="00580C06">
              <w:rPr>
                <w:rFonts w:ascii="Arial" w:eastAsia="Calibri" w:hAnsi="Arial"/>
              </w:rPr>
              <w:t xml:space="preserve">RAN2 can take all of them into account in the study. Whether any of them should be disregarded very much depends on requirements that RAN1/RAN2 can further investigate. </w:t>
            </w:r>
            <w:r w:rsidRPr="00580C06">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sidRPr="00580C06">
              <w:rPr>
                <w:rFonts w:ascii="Arial" w:eastAsia="Calibri" w:hAnsi="Arial"/>
              </w:rPr>
              <w:br/>
              <w:t>Similarly related to b), might be needed given that the individual measurements for CSI/beam management use cases may taken at a different time granularity than the reporting itself.</w:t>
            </w:r>
            <w:r w:rsidRPr="00580C06">
              <w:rPr>
                <w:rFonts w:ascii="Arial" w:eastAsia="Calibri" w:hAnsi="Arial"/>
              </w:rPr>
              <w:br/>
              <w:t>c)d) can be considered as part of a possible configuration.</w:t>
            </w:r>
          </w:p>
        </w:tc>
      </w:tr>
      <w:tr w:rsidR="003838A9"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77777777" w:rsidR="003838A9" w:rsidRDefault="003838A9" w:rsidP="003838A9">
            <w:pPr>
              <w:rPr>
                <w:rFonts w:ascii="Arial" w:eastAsia="Calibri" w:hAnsi="Arial"/>
                <w:sz w:val="18"/>
                <w:szCs w:val="18"/>
                <w:lang w:eastAsia="zh-CN"/>
              </w:rPr>
            </w:pPr>
          </w:p>
        </w:tc>
        <w:tc>
          <w:tcPr>
            <w:tcW w:w="1284" w:type="dxa"/>
            <w:tcBorders>
              <w:top w:val="single" w:sz="4" w:space="0" w:color="auto"/>
              <w:left w:val="single" w:sz="4" w:space="0" w:color="auto"/>
              <w:bottom w:val="single" w:sz="4" w:space="0" w:color="auto"/>
              <w:right w:val="single" w:sz="4" w:space="0" w:color="auto"/>
            </w:tcBorders>
          </w:tcPr>
          <w:p w14:paraId="62E31F4A" w14:textId="77777777" w:rsidR="003838A9" w:rsidRDefault="003838A9" w:rsidP="003838A9">
            <w:pPr>
              <w:rPr>
                <w:rFonts w:ascii="Arial" w:eastAsia="Calibri" w:hAnsi="Arial"/>
                <w:sz w:val="18"/>
                <w:szCs w:val="18"/>
                <w:lang w:eastAsia="zh-CN"/>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77777777" w:rsidR="003838A9" w:rsidRDefault="003838A9" w:rsidP="003838A9">
            <w:pPr>
              <w:rPr>
                <w:rFonts w:ascii="Arial" w:eastAsia="Calibri" w:hAnsi="Arial"/>
                <w:sz w:val="18"/>
                <w:szCs w:val="18"/>
                <w:lang w:eastAsia="zh-CN"/>
              </w:rPr>
            </w:pP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lastRenderedPageBreak/>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ListParagraph"/>
              <w:numPr>
                <w:ilvl w:val="0"/>
                <w:numId w:val="34"/>
              </w:numPr>
              <w:rPr>
                <w:rFonts w:ascii="Arial" w:eastAsiaTheme="minorEastAsia" w:hAnsi="Arial"/>
                <w:sz w:val="18"/>
                <w:szCs w:val="18"/>
                <w:lang w:val="en-US" w:eastAsia="zh-CN"/>
                <w:rPrChange w:id="548"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4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ListParagraph"/>
              <w:numPr>
                <w:ilvl w:val="0"/>
                <w:numId w:val="34"/>
              </w:numPr>
              <w:rPr>
                <w:rFonts w:ascii="Arial" w:eastAsiaTheme="minorEastAsia" w:hAnsi="Arial"/>
                <w:sz w:val="18"/>
                <w:szCs w:val="18"/>
                <w:lang w:val="en-US" w:eastAsia="zh-CN"/>
                <w:rPrChange w:id="55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5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552"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553"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554"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555" w:author="vivo(Boubacar)" w:date="2023-09-19T12:19:00Z">
              <w:r>
                <w:rPr>
                  <w:rFonts w:ascii="Arial" w:hAnsi="Arial" w:cs="Arial"/>
                  <w:lang w:eastAsia="zh-CN"/>
                </w:rPr>
                <w:t xml:space="preserve">For </w:t>
              </w:r>
              <w:r w:rsidRPr="000146ED">
                <w:rPr>
                  <w:rFonts w:ascii="Arial" w:hAnsi="Arial" w:cs="Arial"/>
                  <w:lang w:eastAsia="zh-CN"/>
                </w:rPr>
                <w:t>the interaction between UE and NG-RAN, the configuration and reporting mechanisms for gNB-centric data collection can be reused.</w:t>
              </w:r>
              <w:r>
                <w:rPr>
                  <w:rFonts w:ascii="Arial" w:hAnsi="Arial" w:cs="Arial"/>
                  <w:lang w:eastAsia="zh-CN"/>
                </w:rPr>
                <w:t xml:space="preserve">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9E4D16"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2AE7DD7C" w:rsidR="009E4D16" w:rsidRPr="00580C06" w:rsidRDefault="009E4D16" w:rsidP="009E4D16">
            <w:pPr>
              <w:rPr>
                <w:rFonts w:ascii="Arial" w:eastAsiaTheme="minorEastAsia" w:hAnsi="Arial"/>
                <w:lang w:eastAsia="zh-CN"/>
              </w:rPr>
            </w:pPr>
            <w:r w:rsidRPr="00580C06">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1C28B784" w:rsidR="009E4D16" w:rsidRPr="00580C06" w:rsidRDefault="009E4D16" w:rsidP="009E4D16">
            <w:pPr>
              <w:rPr>
                <w:rFonts w:ascii="Arial" w:hAnsi="Arial" w:cs="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9E4D16"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9E4D16" w:rsidRDefault="009E4D16" w:rsidP="009E4D16">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9E4D16" w:rsidRDefault="009E4D16" w:rsidP="009E4D16">
            <w:pPr>
              <w:rPr>
                <w:rFonts w:ascii="Arial" w:hAnsi="Arial" w:cs="Arial"/>
                <w:lang w:eastAsia="zh-CN"/>
              </w:rPr>
            </w:pPr>
          </w:p>
        </w:tc>
      </w:tr>
      <w:tr w:rsidR="009E4D16"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9E4D16" w:rsidRDefault="009E4D16" w:rsidP="009E4D16">
            <w:pPr>
              <w:rPr>
                <w:rFonts w:ascii="Arial" w:eastAsia="Calibri" w:hAnsi="Arial"/>
                <w:sz w:val="18"/>
                <w:szCs w:val="18"/>
              </w:rPr>
            </w:pPr>
          </w:p>
        </w:tc>
      </w:tr>
      <w:tr w:rsidR="009E4D16"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9E4D16" w:rsidRDefault="009E4D16" w:rsidP="009E4D16">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9E4D16" w:rsidRDefault="009E4D16" w:rsidP="009E4D16">
            <w:pPr>
              <w:rPr>
                <w:rFonts w:ascii="Arial" w:eastAsia="Calibri" w:hAnsi="Arial"/>
                <w:sz w:val="18"/>
                <w:szCs w:val="18"/>
              </w:rPr>
            </w:pPr>
          </w:p>
        </w:tc>
      </w:tr>
      <w:tr w:rsidR="009E4D16"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9E4D16" w:rsidRDefault="009E4D16" w:rsidP="009E4D16">
            <w:pPr>
              <w:rPr>
                <w:rFonts w:ascii="Arial" w:eastAsia="Calibri" w:hAnsi="Arial"/>
                <w:sz w:val="18"/>
                <w:szCs w:val="18"/>
              </w:rPr>
            </w:pPr>
          </w:p>
        </w:tc>
      </w:tr>
      <w:tr w:rsidR="009E4D16"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9E4D16" w:rsidRDefault="009E4D16" w:rsidP="009E4D16">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9E4D16" w:rsidRDefault="009E4D16" w:rsidP="009E4D16">
            <w:pPr>
              <w:rPr>
                <w:rFonts w:eastAsia="Calibri"/>
                <w:sz w:val="22"/>
                <w:szCs w:val="22"/>
                <w:lang w:eastAsia="zh-CN"/>
              </w:rPr>
            </w:pPr>
          </w:p>
        </w:tc>
      </w:tr>
      <w:tr w:rsidR="009E4D16"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9E4D16" w:rsidRDefault="009E4D16" w:rsidP="009E4D16">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9E4D16" w:rsidRDefault="009E4D16" w:rsidP="009E4D16">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04AA80BC"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6"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C196D4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7"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8" w:author="Rapporteur (Ericsson)" w:date="2023-09-17T23:23:00Z">
        <w:r>
          <w:rPr>
            <w:rFonts w:ascii="Arial" w:eastAsia="SimSun" w:hAnsi="Arial" w:cs="Arial"/>
            <w:sz w:val="20"/>
            <w:szCs w:val="20"/>
            <w:lang w:val="en-GB" w:eastAsia="ja-JP"/>
          </w:rPr>
          <w:t xml:space="preserve">framework </w:t>
        </w:r>
      </w:ins>
      <w:del w:id="559"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lastRenderedPageBreak/>
              <w:t>Company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(a,b,c)</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560"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561"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62" w:author="OPPO-Jiangsheng Fan" w:date="2023-09-15T10:42:00Z">
              <w:r>
                <w:rPr>
                  <w:rFonts w:ascii="Arial" w:eastAsia="SimSun" w:hAnsi="Arial" w:cs="Arial"/>
                  <w:sz w:val="20"/>
                  <w:szCs w:val="20"/>
                  <w:lang w:val="en-GB" w:eastAsia="ja-JP"/>
                </w:rPr>
                <w:delText xml:space="preserve">Immediate </w:delText>
              </w:r>
            </w:del>
            <w:ins w:id="563" w:author="OPPO-Jiangsheng Fan" w:date="2023-09-15T10:55:00Z">
              <w:r w:rsidRPr="00137253">
                <w:rPr>
                  <w:rFonts w:ascii="Arial" w:eastAsiaTheme="minorEastAsia" w:hAnsi="Arial"/>
                  <w:sz w:val="18"/>
                  <w:szCs w:val="18"/>
                  <w:lang w:val="en-US" w:eastAsia="zh-CN"/>
                  <w:rPrChange w:id="564" w:author="Xiaomi（Xing Yang)" w:date="2023-09-18T15:12:00Z">
                    <w:rPr>
                      <w:rFonts w:ascii="Arial" w:eastAsiaTheme="minorEastAsia" w:hAnsi="Arial"/>
                      <w:sz w:val="18"/>
                      <w:szCs w:val="18"/>
                      <w:lang w:eastAsia="zh-CN"/>
                    </w:rPr>
                  </w:rPrChange>
                </w:rPr>
                <w:t>OAM-centric data collection</w:t>
              </w:r>
            </w:ins>
            <w:del w:id="565"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66" w:author="OPPO-Jiangsheng Fan" w:date="2023-09-15T10:42:00Z">
              <w:r>
                <w:rPr>
                  <w:rFonts w:ascii="Arial" w:eastAsia="SimSun" w:hAnsi="Arial" w:cs="Arial"/>
                  <w:sz w:val="20"/>
                  <w:szCs w:val="20"/>
                  <w:lang w:val="en-GB" w:eastAsia="ja-JP"/>
                </w:rPr>
                <w:t>multiple collected metric samples</w:t>
              </w:r>
            </w:ins>
            <w:del w:id="567"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68" w:author="OPPO-Jiangsheng Fan" w:date="2023-09-15T10:43:00Z">
              <w:r>
                <w:rPr>
                  <w:rFonts w:ascii="Arial" w:eastAsia="SimSun" w:hAnsi="Arial" w:cs="Arial"/>
                  <w:sz w:val="20"/>
                  <w:szCs w:val="20"/>
                  <w:lang w:val="en-GB" w:eastAsia="ja-JP"/>
                </w:rPr>
                <w:delText>segment</w:delText>
              </w:r>
            </w:del>
            <w:ins w:id="569" w:author="OPPO-Jiangsheng Fan" w:date="2023-09-15T10:43:00Z">
              <w:r>
                <w:rPr>
                  <w:rFonts w:ascii="Arial" w:eastAsia="SimSun" w:hAnsi="Arial" w:cs="Arial"/>
                  <w:sz w:val="20"/>
                  <w:szCs w:val="20"/>
                  <w:lang w:val="en-GB" w:eastAsia="ja-JP"/>
                </w:rPr>
                <w:t>procedures</w:t>
              </w:r>
            </w:ins>
            <w:del w:id="570"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01ECD97"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571"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72" w:author="OPPO-Jiangsheng Fan" w:date="2023-09-15T10:55:00Z">
              <w:r w:rsidRPr="00137253">
                <w:rPr>
                  <w:rFonts w:ascii="Arial" w:eastAsiaTheme="minorEastAsia" w:hAnsi="Arial"/>
                  <w:sz w:val="18"/>
                  <w:szCs w:val="18"/>
                  <w:lang w:val="en-US" w:eastAsia="zh-CN"/>
                  <w:rPrChange w:id="573" w:author="Xiaomi（Xing Yang)" w:date="2023-09-18T15:12:00Z">
                    <w:rPr>
                      <w:rFonts w:ascii="Arial" w:eastAsiaTheme="minorEastAsia" w:hAnsi="Arial"/>
                      <w:sz w:val="18"/>
                      <w:szCs w:val="18"/>
                      <w:lang w:eastAsia="zh-CN"/>
                    </w:rPr>
                  </w:rPrChange>
                </w:rPr>
                <w:t>OAM-centric data collection</w:t>
              </w:r>
            </w:ins>
            <w:del w:id="574"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75"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76" w:author="OPPO-Jiangsheng Fan" w:date="2023-09-15T10:43:00Z">
              <w:r>
                <w:rPr>
                  <w:rFonts w:ascii="Arial" w:eastAsia="SimSun" w:hAnsi="Arial" w:cs="Arial"/>
                  <w:sz w:val="20"/>
                  <w:szCs w:val="20"/>
                  <w:lang w:val="en-GB" w:eastAsia="ja-JP"/>
                </w:rPr>
                <w:t>collected metric samples</w:t>
              </w:r>
            </w:ins>
            <w:del w:id="577"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8C1E011" w14:textId="77777777" w:rsidR="00315590" w:rsidRPr="00137253" w:rsidRDefault="0025209E">
            <w:pPr>
              <w:pStyle w:val="ListParagraph"/>
              <w:numPr>
                <w:ilvl w:val="0"/>
                <w:numId w:val="36"/>
              </w:numPr>
              <w:rPr>
                <w:ins w:id="578" w:author="OPPO-Jiangsheng Fan" w:date="2023-09-15T10:55:00Z"/>
                <w:rFonts w:ascii="Arial" w:eastAsiaTheme="minorEastAsia" w:hAnsi="Arial"/>
                <w:sz w:val="18"/>
                <w:szCs w:val="18"/>
                <w:lang w:val="en-US" w:eastAsia="zh-CN"/>
                <w:rPrChange w:id="579" w:author="Xiaomi（Xing Yang)" w:date="2023-09-18T15:12:00Z">
                  <w:rPr>
                    <w:ins w:id="580" w:author="OPPO-Jiangsheng Fan" w:date="2023-09-15T10:55:00Z"/>
                    <w:rFonts w:ascii="Arial" w:eastAsiaTheme="minorEastAsia" w:hAnsi="Arial"/>
                    <w:sz w:val="18"/>
                    <w:szCs w:val="18"/>
                    <w:lang w:eastAsia="zh-CN"/>
                  </w:rPr>
                </w:rPrChange>
              </w:rPr>
            </w:pPr>
            <w:ins w:id="581" w:author="OPPO-Jiangsheng Fan" w:date="2023-09-15T10:55:00Z">
              <w:r w:rsidRPr="00137253">
                <w:rPr>
                  <w:rFonts w:ascii="Arial" w:eastAsiaTheme="minorEastAsia" w:hAnsi="Arial"/>
                  <w:sz w:val="18"/>
                  <w:szCs w:val="18"/>
                  <w:lang w:val="en-US" w:eastAsia="zh-CN"/>
                  <w:rPrChange w:id="58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ListParagraph"/>
              <w:numPr>
                <w:ilvl w:val="0"/>
                <w:numId w:val="36"/>
              </w:numPr>
              <w:rPr>
                <w:ins w:id="583" w:author="OPPO-Jiangsheng Fan" w:date="2023-09-15T10:55:00Z"/>
                <w:rFonts w:ascii="Arial" w:eastAsiaTheme="minorEastAsia" w:hAnsi="Arial"/>
                <w:sz w:val="18"/>
                <w:szCs w:val="18"/>
                <w:lang w:val="en-US" w:eastAsia="zh-CN"/>
                <w:rPrChange w:id="584" w:author="Xiaomi（Xing Yang)" w:date="2023-09-18T15:12:00Z">
                  <w:rPr>
                    <w:ins w:id="585" w:author="OPPO-Jiangsheng Fan" w:date="2023-09-15T10:55:00Z"/>
                    <w:rFonts w:ascii="Arial" w:eastAsiaTheme="minorEastAsia" w:hAnsi="Arial"/>
                    <w:sz w:val="18"/>
                    <w:szCs w:val="18"/>
                    <w:lang w:eastAsia="zh-CN"/>
                  </w:rPr>
                </w:rPrChange>
              </w:rPr>
            </w:pPr>
            <w:ins w:id="586" w:author="OPPO-Jiangsheng Fan" w:date="2023-09-15T10:55:00Z">
              <w:r w:rsidRPr="00137253">
                <w:rPr>
                  <w:rFonts w:ascii="Arial" w:eastAsiaTheme="minorEastAsia" w:hAnsi="Arial"/>
                  <w:sz w:val="18"/>
                  <w:szCs w:val="18"/>
                  <w:lang w:val="en-US" w:eastAsia="zh-CN"/>
                  <w:rPrChange w:id="587"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ListParagraph"/>
              <w:ind w:left="570"/>
              <w:rPr>
                <w:ins w:id="588" w:author="OPPO-Jiangsheng Fan" w:date="2023-09-15T10:55:00Z"/>
                <w:rFonts w:ascii="Arial" w:eastAsiaTheme="minorEastAsia" w:hAnsi="Arial"/>
                <w:sz w:val="18"/>
                <w:szCs w:val="18"/>
                <w:lang w:val="en-US" w:eastAsia="zh-CN"/>
                <w:rPrChange w:id="589" w:author="Xiaomi（Xing Yang)" w:date="2023-09-18T15:12:00Z">
                  <w:rPr>
                    <w:ins w:id="590"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ListParagraph"/>
              <w:ind w:left="570"/>
              <w:rPr>
                <w:rFonts w:ascii="Arial" w:hAnsi="Arial"/>
                <w:sz w:val="18"/>
                <w:szCs w:val="18"/>
                <w:lang w:val="en-US"/>
                <w:rPrChange w:id="591"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592" w:author="ZTE DF" w:date="2023-09-18T14:17: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593"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594"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595" w:author="ZTE DF" w:date="2023-09-18T14:18:00Z">
              <w:r>
                <w:rPr>
                  <w:rFonts w:ascii="Arial" w:hAnsi="Arial" w:hint="eastAsia"/>
                  <w:sz w:val="18"/>
                  <w:szCs w:val="18"/>
                  <w:lang w:eastAsia="zh-CN"/>
                </w:rPr>
                <w:t>It cannot be forese</w:t>
              </w:r>
            </w:ins>
            <w:ins w:id="596"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597"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598"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59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00"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01"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02"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83"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83"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83"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C533D2"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57682879"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06A1A997" w14:textId="51E58C56" w:rsidR="00C533D2" w:rsidRDefault="00C533D2" w:rsidP="00C533D2">
            <w:pPr>
              <w:rPr>
                <w:rFonts w:ascii="Arial" w:eastAsia="Calibri" w:hAnsi="Arial"/>
                <w:sz w:val="18"/>
                <w:szCs w:val="18"/>
              </w:rPr>
            </w:pPr>
            <w:r>
              <w:rPr>
                <w:rFonts w:ascii="Arial" w:eastAsia="Malgun Gothic" w:hAnsi="Arial"/>
                <w:sz w:val="18"/>
                <w:szCs w:val="18"/>
                <w:lang w:eastAsia="ko-KR"/>
              </w:rPr>
              <w:t>None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6E45AC09" w:rsidR="00C533D2" w:rsidRDefault="00C533D2" w:rsidP="00C533D2">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F3895"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5071BC99" w:rsidR="006F3895" w:rsidRDefault="008B44ED" w:rsidP="006F3895">
            <w:pPr>
              <w:rPr>
                <w:rFonts w:ascii="Arial" w:eastAsia="Calibri" w:hAnsi="Arial"/>
                <w:sz w:val="22"/>
                <w:szCs w:val="22"/>
              </w:rPr>
            </w:pPr>
            <w:r>
              <w:rPr>
                <w:rFonts w:ascii="Arial" w:eastAsia="Malgun Gothic" w:hAnsi="Arial"/>
                <w:sz w:val="18"/>
                <w:szCs w:val="18"/>
                <w:lang w:eastAsia="ko-KR"/>
              </w:rPr>
              <w:t>Spreadtrum</w:t>
            </w:r>
          </w:p>
        </w:tc>
        <w:tc>
          <w:tcPr>
            <w:tcW w:w="1183" w:type="dxa"/>
            <w:tcBorders>
              <w:top w:val="single" w:sz="4" w:space="0" w:color="auto"/>
              <w:left w:val="single" w:sz="4" w:space="0" w:color="auto"/>
              <w:bottom w:val="single" w:sz="4" w:space="0" w:color="auto"/>
              <w:right w:val="single" w:sz="4" w:space="0" w:color="auto"/>
            </w:tcBorders>
          </w:tcPr>
          <w:p w14:paraId="4C4A9E13" w14:textId="1A9A20A6" w:rsidR="006F3895" w:rsidRPr="008B44ED" w:rsidRDefault="008B44ED" w:rsidP="006F3895">
            <w:pPr>
              <w:rPr>
                <w:rFonts w:ascii="Arial" w:eastAsia="Malgun Gothic" w:hAnsi="Arial"/>
                <w:sz w:val="18"/>
                <w:szCs w:val="18"/>
                <w:lang w:eastAsia="ko-KR"/>
              </w:rPr>
            </w:pPr>
            <w:r w:rsidRPr="008B44ED">
              <w:rPr>
                <w:rFonts w:ascii="Arial" w:eastAsia="Malgun Gothic" w:hAnsi="Arial"/>
                <w:sz w:val="18"/>
                <w:szCs w:val="18"/>
                <w:lang w:eastAsia="ko-KR"/>
              </w:rPr>
              <w:t xml:space="preserve">b) </w:t>
            </w:r>
            <w:r w:rsidRPr="008B44ED">
              <w:rPr>
                <w:rFonts w:ascii="Arial" w:eastAsia="Malgun Gothic" w:hAnsi="Arial" w:hint="eastAsia"/>
                <w:sz w:val="18"/>
                <w:szCs w:val="18"/>
                <w:lang w:eastAsia="ko-KR"/>
              </w:rPr>
              <w:t>c</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with</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DA04061" w14:textId="77777777" w:rsidR="008B44ED" w:rsidRDefault="008B44ED" w:rsidP="008B44ED">
            <w:pPr>
              <w:rPr>
                <w:rFonts w:ascii="Arial" w:eastAsia="Malgun Gothic" w:hAnsi="Arial"/>
                <w:sz w:val="18"/>
                <w:szCs w:val="18"/>
                <w:lang w:eastAsia="ko-KR"/>
              </w:rPr>
            </w:pPr>
            <w:r w:rsidRPr="008B44ED">
              <w:rPr>
                <w:rFonts w:ascii="Arial" w:eastAsia="Malgun Gothic" w:hAnsi="Arial" w:hint="eastAsia"/>
                <w:sz w:val="18"/>
                <w:szCs w:val="18"/>
                <w:lang w:eastAsia="ko-KR"/>
              </w:rPr>
              <w:t>For</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w:t>
            </w:r>
            <w:r w:rsidRPr="008B44ED">
              <w:rPr>
                <w:rFonts w:ascii="Arial" w:eastAsia="Malgun Gothic" w:hAnsi="Arial"/>
                <w:sz w:val="18"/>
                <w:szCs w:val="18"/>
                <w:lang w:eastAsia="ko-KR"/>
              </w:rPr>
              <w:t xml:space="preserve">) There </w:t>
            </w:r>
            <w:r w:rsidRPr="008B44ED">
              <w:rPr>
                <w:rFonts w:ascii="Arial" w:eastAsia="Malgun Gothic" w:hAnsi="Arial" w:hint="eastAsia"/>
                <w:sz w:val="18"/>
                <w:szCs w:val="18"/>
                <w:lang w:eastAsia="ko-KR"/>
              </w:rPr>
              <w:t>is</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no</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need</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to</w:t>
            </w:r>
            <w:r w:rsidRPr="008B44ED">
              <w:rPr>
                <w:rFonts w:ascii="Arial" w:eastAsia="Malgun Gothic" w:hAnsi="Arial"/>
                <w:sz w:val="18"/>
                <w:szCs w:val="18"/>
                <w:lang w:eastAsia="ko-KR"/>
              </w:rPr>
              <w:t xml:space="preserve"> make </w:t>
            </w:r>
            <w:r>
              <w:rPr>
                <w:rFonts w:ascii="Arial" w:eastAsia="Malgun Gothic" w:hAnsi="Arial"/>
                <w:sz w:val="18"/>
                <w:szCs w:val="18"/>
                <w:lang w:eastAsia="ko-KR"/>
              </w:rPr>
              <w:t xml:space="preserve">Logged-MDT </w:t>
            </w:r>
            <w:r w:rsidRPr="008B44ED">
              <w:rPr>
                <w:rFonts w:ascii="Arial" w:eastAsia="Malgun Gothic" w:hAnsi="Arial" w:hint="eastAsia"/>
                <w:sz w:val="18"/>
                <w:szCs w:val="18"/>
                <w:lang w:eastAsia="ko-KR"/>
              </w:rPr>
              <w:t>work</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C</w:t>
            </w:r>
            <w:r w:rsidRPr="008B44ED">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by</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the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of</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and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659F16CB" w14:textId="363F8A94" w:rsidR="008B44ED" w:rsidRPr="008B44ED" w:rsidRDefault="008B44ED" w:rsidP="008B44ED">
            <w:pPr>
              <w:rPr>
                <w:rFonts w:ascii="Arial" w:eastAsiaTheme="minorEastAsia" w:hAnsi="Arial"/>
                <w:sz w:val="18"/>
                <w:szCs w:val="18"/>
                <w:lang w:eastAsia="zh-CN"/>
              </w:rPr>
            </w:pPr>
            <w:r>
              <w:rPr>
                <w:rFonts w:ascii="Arial" w:eastAsia="Malgun Gothic" w:hAnsi="Arial"/>
                <w:sz w:val="18"/>
                <w:szCs w:val="18"/>
                <w:lang w:eastAsia="ko-KR"/>
              </w:rPr>
              <w:t>F</w:t>
            </w:r>
            <w:r w:rsidRPr="008B44ED">
              <w:rPr>
                <w:rFonts w:ascii="Arial" w:eastAsia="Malgun Gothic" w:hAnsi="Arial" w:hint="eastAsia"/>
                <w:sz w:val="18"/>
                <w:szCs w:val="18"/>
                <w:lang w:eastAsia="ko-KR"/>
              </w:rPr>
              <w:t>or</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w:t>
            </w:r>
            <w:r>
              <w:rPr>
                <w:rFonts w:ascii="Arial" w:eastAsia="Malgun Gothic" w:hAnsi="Arial"/>
                <w:sz w:val="18"/>
                <w:szCs w:val="18"/>
                <w:lang w:eastAsia="ko-KR"/>
              </w:rPr>
              <w:t>) and</w:t>
            </w:r>
            <w:r w:rsidRPr="008B44ED">
              <w:rPr>
                <w:rFonts w:ascii="Arial" w:eastAsia="Malgun Gothic" w:hAnsi="Arial" w:hint="eastAsia"/>
                <w:sz w:val="18"/>
                <w:szCs w:val="18"/>
                <w:lang w:eastAsia="ko-KR"/>
              </w:rPr>
              <w:t xml:space="preserve"> </w:t>
            </w:r>
            <w:r w:rsidRPr="008B44ED">
              <w:rPr>
                <w:rFonts w:ascii="Arial" w:eastAsia="Malgun Gothic" w:hAnsi="Arial"/>
                <w:sz w:val="18"/>
                <w:szCs w:val="18"/>
                <w:lang w:eastAsia="ko-KR"/>
              </w:rPr>
              <w:t>c</w:t>
            </w:r>
            <w:r w:rsidRPr="008B44ED">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w:t>
            </w:r>
            <w:r w:rsidR="003A3CA4">
              <w:rPr>
                <w:rFonts w:ascii="Arial" w:eastAsiaTheme="minorEastAsia" w:hAnsi="Arial" w:hint="eastAsia"/>
                <w:sz w:val="18"/>
                <w:szCs w:val="18"/>
                <w:lang w:eastAsia="zh-CN"/>
              </w:rPr>
              <w:t>s</w:t>
            </w:r>
            <w:r>
              <w:rPr>
                <w:rFonts w:ascii="Arial" w:eastAsiaTheme="minorEastAsia" w:hAnsi="Arial"/>
                <w:sz w:val="18"/>
                <w:szCs w:val="18"/>
                <w:lang w:eastAsia="zh-CN"/>
              </w:rPr>
              <w:t>.</w:t>
            </w:r>
          </w:p>
        </w:tc>
      </w:tr>
      <w:tr w:rsidR="00C33B5D"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4C1EDB92" w:rsidR="00C33B5D" w:rsidRPr="00580C06" w:rsidRDefault="00C33B5D" w:rsidP="00C33B5D">
            <w:pPr>
              <w:rPr>
                <w:rFonts w:eastAsia="Calibri"/>
                <w:lang w:eastAsia="zh-CN"/>
              </w:rPr>
            </w:pPr>
            <w:r w:rsidRPr="00580C06">
              <w:rPr>
                <w:rFonts w:ascii="Arial" w:eastAsia="Calibri" w:hAnsi="Arial"/>
              </w:rPr>
              <w:t>Ericsson</w:t>
            </w:r>
          </w:p>
        </w:tc>
        <w:tc>
          <w:tcPr>
            <w:tcW w:w="1183" w:type="dxa"/>
            <w:tcBorders>
              <w:top w:val="single" w:sz="4" w:space="0" w:color="auto"/>
              <w:left w:val="single" w:sz="4" w:space="0" w:color="auto"/>
              <w:bottom w:val="single" w:sz="4" w:space="0" w:color="auto"/>
              <w:right w:val="single" w:sz="4" w:space="0" w:color="auto"/>
            </w:tcBorders>
          </w:tcPr>
          <w:p w14:paraId="1477020B" w14:textId="56DA5378" w:rsidR="00C33B5D" w:rsidRPr="00580C06" w:rsidRDefault="00C33B5D" w:rsidP="00C33B5D">
            <w:pPr>
              <w:rPr>
                <w:rFonts w:eastAsia="Calibri"/>
                <w:lang w:eastAsia="zh-CN"/>
              </w:rPr>
            </w:pPr>
            <w:r w:rsidRPr="00580C06">
              <w:rPr>
                <w:rFonts w:ascii="Arial" w:eastAsia="Calibri" w:hAnsi="Arial"/>
              </w:rPr>
              <w:t xml:space="preserve">All if logged </w:t>
            </w:r>
            <w:r w:rsidRPr="00580C06">
              <w:rPr>
                <w:rFonts w:ascii="Arial" w:eastAsia="Calibri" w:hAnsi="Arial"/>
              </w:rPr>
              <w:lastRenderedPageBreak/>
              <w:t>MDT is considered</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10C0FDDC" w:rsidR="00C33B5D" w:rsidRPr="00580C06" w:rsidRDefault="00C33B5D" w:rsidP="00C33B5D">
            <w:pPr>
              <w:rPr>
                <w:rFonts w:eastAsia="Calibri"/>
                <w:lang w:eastAsia="zh-CN"/>
              </w:rPr>
            </w:pPr>
            <w:r w:rsidRPr="00580C06">
              <w:rPr>
                <w:rFonts w:ascii="Arial" w:eastAsia="Calibri" w:hAnsi="Arial"/>
              </w:rPr>
              <w:lastRenderedPageBreak/>
              <w:t xml:space="preserve">We do not believe that the logged MDT should be considered for the use cases of this SI, as explained in our replies above. </w:t>
            </w:r>
            <w:r w:rsidRPr="00580C06">
              <w:rPr>
                <w:rFonts w:ascii="Arial" w:eastAsia="Calibri" w:hAnsi="Arial"/>
              </w:rPr>
              <w:br/>
              <w:t xml:space="preserve">Spec impact seems much larger than the immediate MDT. Additionally, enabling RRC connected mode for the logged MDT may require further </w:t>
            </w:r>
            <w:r w:rsidRPr="00580C06">
              <w:rPr>
                <w:rFonts w:ascii="Arial" w:eastAsia="Calibri" w:hAnsi="Arial"/>
              </w:rPr>
              <w:lastRenderedPageBreak/>
              <w:t>investigation and potentially coordination with SA5.</w:t>
            </w:r>
            <w:r w:rsidRPr="00580C06">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C33B5D"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77777777" w:rsidR="00C33B5D" w:rsidRDefault="00C33B5D" w:rsidP="00C33B5D">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76084710" w14:textId="77777777" w:rsidR="00C33B5D" w:rsidRDefault="00C33B5D" w:rsidP="00C33B5D">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7777777" w:rsidR="00C33B5D" w:rsidRDefault="00C33B5D" w:rsidP="00C33B5D">
            <w:pPr>
              <w:rPr>
                <w:rFonts w:ascii="Arial" w:eastAsia="Calibri" w:hAnsi="Arial"/>
                <w:sz w:val="18"/>
                <w:szCs w:val="18"/>
                <w:lang w:eastAsia="zh-CN"/>
              </w:rPr>
            </w:pP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Heading3"/>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0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04"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05"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06" w:author="vivo(Boubacar)" w:date="2023-09-19T12:21:00Z"/>
                <w:rFonts w:ascii="Arial" w:eastAsiaTheme="minorEastAsia" w:hAnsi="Arial"/>
                <w:sz w:val="18"/>
                <w:szCs w:val="18"/>
                <w:lang w:eastAsia="zh-CN"/>
              </w:rPr>
            </w:pPr>
            <w:ins w:id="607" w:author="vivo(Boubacar)" w:date="2023-09-19T12:22:00Z">
              <w:r>
                <w:rPr>
                  <w:rFonts w:ascii="Arial" w:eastAsiaTheme="minorEastAsia" w:hAnsi="Arial"/>
                  <w:sz w:val="18"/>
                  <w:szCs w:val="18"/>
                  <w:lang w:eastAsia="zh-CN"/>
                </w:rPr>
                <w:t>On this issue we can w</w:t>
              </w:r>
            </w:ins>
            <w:ins w:id="608"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09" w:author="vivo(Boubacar)" w:date="2023-09-19T12:21:00Z"/>
                <w:rFonts w:ascii="Arial" w:eastAsiaTheme="minorEastAsia" w:hAnsi="Arial"/>
                <w:sz w:val="18"/>
                <w:szCs w:val="18"/>
                <w:lang w:eastAsia="zh-CN"/>
              </w:rPr>
            </w:pPr>
            <w:ins w:id="610"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11" w:author="vivo(Boubacar)" w:date="2023-09-19T12:22:00Z">
              <w:r w:rsidR="00E11142">
                <w:rPr>
                  <w:rFonts w:ascii="Arial" w:eastAsiaTheme="minorEastAsia" w:hAnsi="Arial"/>
                  <w:sz w:val="18"/>
                  <w:szCs w:val="18"/>
                  <w:lang w:eastAsia="zh-CN"/>
                </w:rPr>
                <w:t xml:space="preserve">may </w:t>
              </w:r>
            </w:ins>
            <w:ins w:id="612"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743345" w14:paraId="2301910D" w14:textId="77777777" w:rsidTr="00A236C7">
              <w:trPr>
                <w:ins w:id="613" w:author="vivo(Boubacar)" w:date="2023-09-19T12:21:00Z"/>
              </w:trPr>
              <w:tc>
                <w:tcPr>
                  <w:tcW w:w="8421" w:type="dxa"/>
                </w:tcPr>
                <w:p w14:paraId="447E0DF5" w14:textId="77777777" w:rsidR="00743345" w:rsidRPr="000D5859" w:rsidRDefault="00743345" w:rsidP="00743345">
                  <w:pPr>
                    <w:rPr>
                      <w:ins w:id="614" w:author="vivo(Boubacar)" w:date="2023-09-19T12:21:00Z"/>
                      <w:rFonts w:eastAsia="DengXian"/>
                      <w:highlight w:val="green"/>
                      <w:lang w:val="en-GB" w:eastAsia="zh-CN"/>
                      <w:rPrChange w:id="615" w:author="Xuelong Wang" w:date="2023-09-19T06:20:00Z">
                        <w:rPr>
                          <w:ins w:id="616" w:author="vivo(Boubacar)" w:date="2023-09-19T12:21:00Z"/>
                          <w:rFonts w:eastAsia="DengXian"/>
                          <w:highlight w:val="green"/>
                          <w:lang w:eastAsia="zh-CN"/>
                        </w:rPr>
                      </w:rPrChange>
                    </w:rPr>
                  </w:pPr>
                  <w:ins w:id="617" w:author="vivo(Boubacar)" w:date="2023-09-19T12:21:00Z">
                    <w:r w:rsidRPr="000D5859">
                      <w:rPr>
                        <w:rFonts w:eastAsia="DengXian"/>
                        <w:highlight w:val="green"/>
                        <w:lang w:val="en-GB" w:eastAsia="zh-CN"/>
                        <w:rPrChange w:id="618" w:author="Xuelong Wang" w:date="2023-09-19T06:20:00Z">
                          <w:rPr>
                            <w:rFonts w:eastAsia="DengXian"/>
                            <w:highlight w:val="green"/>
                            <w:lang w:eastAsia="zh-CN"/>
                          </w:rPr>
                        </w:rPrChange>
                      </w:rPr>
                      <w:t>Agreement</w:t>
                    </w:r>
                  </w:ins>
                </w:p>
                <w:p w14:paraId="32EA49EB" w14:textId="77777777" w:rsidR="00743345" w:rsidRPr="000D5859" w:rsidRDefault="00743345" w:rsidP="00743345">
                  <w:pPr>
                    <w:rPr>
                      <w:ins w:id="619" w:author="vivo(Boubacar)" w:date="2023-09-19T12:21:00Z"/>
                      <w:rFonts w:eastAsia="Malgun Gothic"/>
                      <w:color w:val="000000"/>
                      <w:szCs w:val="20"/>
                      <w:lang w:val="en-GB"/>
                      <w:rPrChange w:id="620" w:author="Xuelong Wang" w:date="2023-09-19T06:20:00Z">
                        <w:rPr>
                          <w:ins w:id="621" w:author="vivo(Boubacar)" w:date="2023-09-19T12:21:00Z"/>
                          <w:rFonts w:eastAsia="Malgun Gothic"/>
                          <w:color w:val="000000"/>
                          <w:szCs w:val="20"/>
                        </w:rPr>
                      </w:rPrChange>
                    </w:rPr>
                  </w:pPr>
                  <w:ins w:id="622" w:author="vivo(Boubacar)" w:date="2023-09-19T12:21:00Z">
                    <w:r w:rsidRPr="000D5859">
                      <w:rPr>
                        <w:rFonts w:eastAsia="Malgun Gothic"/>
                        <w:color w:val="000000"/>
                        <w:lang w:val="en-GB"/>
                        <w:rPrChange w:id="623" w:author="Xuelong Wang" w:date="2023-09-19T06:20:00Z">
                          <w:rPr>
                            <w:rFonts w:eastAsia="Malgun Gothic"/>
                            <w:color w:val="000000"/>
                          </w:rPr>
                        </w:rPrChange>
                      </w:rPr>
                      <w:t xml:space="preserve">In CSI compression using two-sided model use case, further study </w:t>
                    </w:r>
                    <w:r w:rsidRPr="000D5859">
                      <w:rPr>
                        <w:rFonts w:eastAsia="Yu Mincho"/>
                        <w:color w:val="000000"/>
                        <w:lang w:val="en-GB"/>
                        <w:rPrChange w:id="624" w:author="Xuelong Wang" w:date="2023-09-19T06:20:00Z">
                          <w:rPr>
                            <w:rFonts w:eastAsia="Yu Mincho"/>
                            <w:color w:val="000000"/>
                          </w:rPr>
                        </w:rPrChange>
                      </w:rPr>
                      <w:t>the necessity, complexity, overhead, latency</w:t>
                    </w:r>
                    <w:r w:rsidRPr="000D5859">
                      <w:rPr>
                        <w:rFonts w:eastAsia="Yu Mincho"/>
                        <w:color w:val="FF0000"/>
                        <w:lang w:val="en-GB"/>
                        <w:rPrChange w:id="625" w:author="Xuelong Wang" w:date="2023-09-19T06:20:00Z">
                          <w:rPr>
                            <w:rFonts w:eastAsia="Yu Mincho"/>
                            <w:color w:val="FF0000"/>
                          </w:rPr>
                        </w:rPrChange>
                      </w:rPr>
                      <w:t xml:space="preserve"> </w:t>
                    </w:r>
                    <w:r w:rsidRPr="000D5859">
                      <w:rPr>
                        <w:rFonts w:eastAsia="Yu Mincho"/>
                        <w:color w:val="000000"/>
                        <w:lang w:val="en-GB"/>
                        <w:rPrChange w:id="626" w:author="Xuelong Wang" w:date="2023-09-19T06:20:00Z">
                          <w:rPr>
                            <w:rFonts w:eastAsia="Yu Mincho"/>
                            <w:color w:val="000000"/>
                          </w:rPr>
                        </w:rPrChange>
                      </w:rPr>
                      <w:t>and</w:t>
                    </w:r>
                    <w:r w:rsidRPr="000D5859">
                      <w:rPr>
                        <w:rFonts w:eastAsia="Malgun Gothic"/>
                        <w:color w:val="000000"/>
                        <w:lang w:val="en-GB"/>
                        <w:rPrChange w:id="627"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28" w:author="vivo(Boubacar)" w:date="2023-09-19T12:21:00Z"/>
                      <w:rFonts w:eastAsia="Malgun Gothic"/>
                      <w:color w:val="000000"/>
                      <w:szCs w:val="20"/>
                      <w:lang w:val="en-GB"/>
                      <w:rPrChange w:id="629" w:author="Xuelong Wang" w:date="2023-09-19T06:20:00Z">
                        <w:rPr>
                          <w:ins w:id="630" w:author="vivo(Boubacar)" w:date="2023-09-19T12:21:00Z"/>
                          <w:rFonts w:eastAsia="Malgun Gothic"/>
                          <w:color w:val="000000"/>
                          <w:szCs w:val="20"/>
                        </w:rPr>
                      </w:rPrChange>
                    </w:rPr>
                  </w:pPr>
                  <w:ins w:id="631" w:author="vivo(Boubacar)" w:date="2023-09-19T12:21:00Z">
                    <w:r w:rsidRPr="000D5859">
                      <w:rPr>
                        <w:rFonts w:eastAsia="Malgun Gothic"/>
                        <w:color w:val="000000"/>
                        <w:lang w:val="en-GB"/>
                        <w:rPrChange w:id="632" w:author="Xuelong Wang" w:date="2023-09-19T06:20:00Z">
                          <w:rPr>
                            <w:rFonts w:eastAsia="Malgun Gothic"/>
                            <w:color w:val="000000"/>
                          </w:rPr>
                        </w:rPrChange>
                      </w:rPr>
                      <w:t xml:space="preserve">Scalar quantization </w:t>
                    </w:r>
                    <w:r w:rsidRPr="000D5859">
                      <w:rPr>
                        <w:color w:val="000000"/>
                        <w:lang w:val="en-GB"/>
                        <w:rPrChange w:id="633"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34" w:author="vivo(Boubacar)" w:date="2023-09-19T12:21:00Z"/>
                      <w:rFonts w:eastAsia="SimSun"/>
                      <w:color w:val="000000"/>
                      <w:szCs w:val="20"/>
                      <w:lang w:val="en-GB"/>
                      <w:rPrChange w:id="635" w:author="Xuelong Wang" w:date="2023-09-19T06:20:00Z">
                        <w:rPr>
                          <w:ins w:id="636" w:author="vivo(Boubacar)" w:date="2023-09-19T12:21:00Z"/>
                          <w:rFonts w:eastAsia="SimSun"/>
                          <w:color w:val="000000"/>
                          <w:szCs w:val="20"/>
                        </w:rPr>
                      </w:rPrChange>
                    </w:rPr>
                  </w:pPr>
                  <w:ins w:id="637" w:author="vivo(Boubacar)" w:date="2023-09-19T12:21:00Z">
                    <w:r w:rsidRPr="000D5859">
                      <w:rPr>
                        <w:color w:val="000000"/>
                        <w:lang w:val="en-GB"/>
                        <w:rPrChange w:id="638" w:author="Xuelong Wang" w:date="2023-09-19T06:20:00Z">
                          <w:rPr>
                            <w:color w:val="000000"/>
                          </w:rPr>
                        </w:rPrChange>
                      </w:rPr>
                      <w:t>FFS: any processing applied to the ground-truth CSI before scalar</w:t>
                    </w:r>
                    <w:r w:rsidRPr="000D5859">
                      <w:rPr>
                        <w:rFonts w:eastAsia="Malgun Gothic"/>
                        <w:color w:val="000000"/>
                        <w:lang w:val="en-GB"/>
                        <w:rPrChange w:id="639"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40" w:author="vivo(Boubacar)" w:date="2023-09-19T12:21:00Z"/>
                      <w:rFonts w:eastAsia="Malgun Gothic"/>
                      <w:color w:val="000000"/>
                      <w:szCs w:val="20"/>
                      <w:lang w:val="en-GB"/>
                      <w:rPrChange w:id="641" w:author="Xuelong Wang" w:date="2023-09-19T06:20:00Z">
                        <w:rPr>
                          <w:ins w:id="642" w:author="vivo(Boubacar)" w:date="2023-09-19T12:21:00Z"/>
                          <w:rFonts w:eastAsia="Malgun Gothic"/>
                          <w:color w:val="000000"/>
                          <w:szCs w:val="20"/>
                        </w:rPr>
                      </w:rPrChange>
                    </w:rPr>
                  </w:pPr>
                  <w:ins w:id="643" w:author="vivo(Boubacar)" w:date="2023-09-19T12:21:00Z">
                    <w:r w:rsidRPr="000D5859">
                      <w:rPr>
                        <w:rFonts w:eastAsia="Malgun Gothic"/>
                        <w:color w:val="000000"/>
                        <w:lang w:val="en-GB"/>
                        <w:rPrChange w:id="644" w:author="Xuelong Wang" w:date="2023-09-19T06:20:00Z">
                          <w:rPr>
                            <w:rFonts w:eastAsia="Malgun Gothic"/>
                            <w:color w:val="000000"/>
                          </w:rPr>
                        </w:rPrChange>
                      </w:rPr>
                      <w:t xml:space="preserve">Codebook-based quantization </w:t>
                    </w:r>
                    <w:r w:rsidRPr="000D5859">
                      <w:rPr>
                        <w:color w:val="000000"/>
                        <w:lang w:val="en-GB"/>
                        <w:rPrChange w:id="645"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646" w:author="vivo(Boubacar)" w:date="2023-09-19T12:21:00Z"/>
                      <w:rFonts w:eastAsia="SimSun"/>
                      <w:color w:val="000000"/>
                      <w:szCs w:val="20"/>
                      <w:lang w:val="en-GB"/>
                      <w:rPrChange w:id="647" w:author="Xuelong Wang" w:date="2023-09-19T06:20:00Z">
                        <w:rPr>
                          <w:ins w:id="648" w:author="vivo(Boubacar)" w:date="2023-09-19T12:21:00Z"/>
                          <w:rFonts w:eastAsia="SimSun"/>
                          <w:color w:val="000000"/>
                          <w:szCs w:val="20"/>
                        </w:rPr>
                      </w:rPrChange>
                    </w:rPr>
                  </w:pPr>
                  <w:ins w:id="649" w:author="vivo(Boubacar)" w:date="2023-09-19T12:21:00Z">
                    <w:r w:rsidRPr="000D5859">
                      <w:rPr>
                        <w:color w:val="000000"/>
                        <w:lang w:val="en-GB"/>
                        <w:rPrChange w:id="650" w:author="Xuelong Wang" w:date="2023-09-19T06:20:00Z">
                          <w:rPr>
                            <w:color w:val="000000"/>
                          </w:rPr>
                        </w:rPrChange>
                      </w:rPr>
                      <w:t>FFS: Parameter set enhancement of existing eType II codebook, based on evaluation results in 9.2.2.1</w:t>
                    </w:r>
                  </w:ins>
                </w:p>
                <w:p w14:paraId="5FB334E1"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651" w:author="vivo(Boubacar)" w:date="2023-09-19T12:21:00Z"/>
                      <w:rFonts w:ascii="Times New Roman" w:eastAsia="Malgun Gothic" w:hAnsi="Times New Roman"/>
                      <w:color w:val="FF0000"/>
                      <w:szCs w:val="20"/>
                      <w:lang w:val="en-US"/>
                    </w:rPr>
                  </w:pPr>
                  <w:ins w:id="652"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SimSun" w:hAnsi="Times New Roman" w:hint="eastAsia"/>
                        <w:color w:val="FF0000"/>
                        <w:szCs w:val="20"/>
                        <w:lang w:val="en-US"/>
                      </w:rPr>
                      <w:t>performanc</w:t>
                    </w:r>
                    <w:r w:rsidRPr="003D62FF">
                      <w:rPr>
                        <w:rFonts w:ascii="Times New Roman" w:eastAsia="SimSun" w:hAnsi="Times New Roman"/>
                        <w:color w:val="FF0000"/>
                        <w:szCs w:val="20"/>
                        <w:lang w:val="en-US"/>
                      </w:rPr>
                      <w:t>e</w:t>
                    </w:r>
                  </w:ins>
                </w:p>
                <w:p w14:paraId="79007E7E"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653" w:author="vivo(Boubacar)" w:date="2023-09-19T12:21:00Z"/>
                      <w:rFonts w:ascii="Times New Roman" w:eastAsia="Malgun Gothic" w:hAnsi="Times New Roman"/>
                      <w:color w:val="000000"/>
                      <w:szCs w:val="20"/>
                      <w:lang w:val="en-US"/>
                    </w:rPr>
                  </w:pPr>
                  <w:ins w:id="654"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C533D2"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5C7E666A" w:rsidR="00C533D2" w:rsidRDefault="00C533D2" w:rsidP="00C533D2">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82BCFAA" w:rsidR="00C533D2" w:rsidRDefault="00C533D2" w:rsidP="00C533D2">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B70A9A0" w:rsidR="004F0F1D" w:rsidRDefault="00021E19" w:rsidP="004F0F1D">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415041C2" w:rsidR="00021E19" w:rsidRPr="00021E19" w:rsidRDefault="00021E19" w:rsidP="004F0F1D">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1D5821"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2527C7E5" w:rsidR="001D5821" w:rsidRPr="005945F2" w:rsidRDefault="001D5821" w:rsidP="001D5821">
            <w:pPr>
              <w:rPr>
                <w:rFonts w:ascii="Arial" w:eastAsia="Calibri" w:hAnsi="Arial"/>
              </w:rPr>
            </w:pPr>
            <w:r w:rsidRPr="005945F2">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022C5657" w:rsidR="001D5821" w:rsidRPr="005945F2" w:rsidRDefault="001D5821" w:rsidP="001D5821">
            <w:pPr>
              <w:rPr>
                <w:rFonts w:ascii="Arial" w:eastAsia="Calibri" w:hAnsi="Arial"/>
              </w:rPr>
            </w:pPr>
            <w:r w:rsidRPr="005945F2">
              <w:rPr>
                <w:rFonts w:ascii="Arial" w:eastAsia="Calibri" w:hAnsi="Arial"/>
              </w:rPr>
              <w:t>We are ok to wait for RAN1 inputs here.</w:t>
            </w:r>
          </w:p>
        </w:tc>
      </w:tr>
      <w:tr w:rsidR="001D5821"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77777777" w:rsidR="001D5821" w:rsidRDefault="001D5821" w:rsidP="001D5821">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7777777" w:rsidR="001D5821" w:rsidRDefault="001D5821" w:rsidP="001D5821">
            <w:pPr>
              <w:rPr>
                <w:rFonts w:ascii="Arial" w:eastAsia="Calibri" w:hAnsi="Arial"/>
                <w:sz w:val="18"/>
                <w:szCs w:val="18"/>
              </w:rPr>
            </w:pPr>
          </w:p>
        </w:tc>
      </w:tr>
      <w:tr w:rsidR="001D5821"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1D5821" w:rsidRDefault="001D5821" w:rsidP="001D5821">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1D5821" w:rsidRDefault="001D5821" w:rsidP="001D5821">
            <w:pPr>
              <w:rPr>
                <w:rFonts w:eastAsia="Calibri"/>
                <w:sz w:val="22"/>
                <w:szCs w:val="22"/>
                <w:lang w:eastAsia="zh-CN"/>
              </w:rPr>
            </w:pPr>
          </w:p>
        </w:tc>
      </w:tr>
      <w:tr w:rsidR="001D5821"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1D5821" w:rsidRDefault="001D5821" w:rsidP="001D5821">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1D5821" w:rsidRDefault="001D5821" w:rsidP="001D5821">
            <w:pPr>
              <w:rPr>
                <w:rFonts w:ascii="Arial" w:eastAsia="Calibri" w:hAnsi="Arial"/>
                <w:sz w:val="18"/>
                <w:szCs w:val="18"/>
                <w:lang w:eastAsia="zh-CN"/>
              </w:rPr>
            </w:pPr>
          </w:p>
        </w:tc>
      </w:tr>
    </w:tbl>
    <w:p w14:paraId="3AD48144" w14:textId="77777777" w:rsidR="00315590" w:rsidRPr="000D5859" w:rsidRDefault="0025209E">
      <w:pPr>
        <w:pStyle w:val="Heading2"/>
        <w:ind w:left="0" w:firstLine="0"/>
        <w:rPr>
          <w:rPrChange w:id="655" w:author="Xuelong Wang" w:date="2023-09-19T06:20:00Z">
            <w:rPr>
              <w:lang w:val="de-DE"/>
            </w:rPr>
          </w:rPrChange>
        </w:rPr>
      </w:pPr>
      <w:r w:rsidRPr="000D5859">
        <w:rPr>
          <w:rPrChange w:id="656"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657"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658"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659"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lastRenderedPageBreak/>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660" w:author="Xuelong Wang" w:date="2023-09-19T06:20:00Z">
                  <w:rPr>
                    <w:rFonts w:ascii="Arial" w:hAnsi="Arial" w:cs="Arial"/>
                    <w:sz w:val="20"/>
                    <w:szCs w:val="20"/>
                    <w:lang w:eastAsia="zh-CN"/>
                  </w:rPr>
                </w:rPrChange>
              </w:rPr>
            </w:pPr>
            <w:r w:rsidRPr="000D5859">
              <w:rPr>
                <w:rFonts w:ascii="Arial" w:hAnsi="Arial" w:cs="Arial"/>
                <w:lang w:val="en-GB" w:eastAsia="zh-CN"/>
                <w:rPrChange w:id="661" w:author="Xuelong Wang" w:date="2023-09-19T06:20:00Z">
                  <w:rPr>
                    <w:rFonts w:ascii="Arial" w:hAnsi="Arial" w:cs="Arial"/>
                    <w:lang w:eastAsia="zh-CN"/>
                  </w:rPr>
                </w:rPrChange>
              </w:rPr>
              <w:t xml:space="preserve">UE-side OTT server-&gt;UE, [FFS: gNB-&gt;UE,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662"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663" w:author="Xuelong Wang" w:date="2023-09-19T06:20:00Z">
                  <w:rPr>
                    <w:rFonts w:ascii="Arial" w:hAnsi="Arial" w:cs="Arial"/>
                    <w:kern w:val="2"/>
                    <w:lang w:eastAsia="zh-CN"/>
                  </w:rPr>
                </w:rPrChange>
              </w:rPr>
              <w:t>UE (UE monitors the performance, and may report to gNB), gNB (gNB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 xml:space="preserve">gNB if monitoring resides at UE or gNB,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Heading3"/>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664"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665"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666"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667"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668"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669"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670"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71" w:author="vivo(Boubacar)" w:date="2023-09-19T12:23:00Z">
              <w:r>
                <w:rPr>
                  <w:rFonts w:ascii="Arial" w:eastAsiaTheme="minorEastAsia" w:hAnsi="Arial"/>
                  <w:sz w:val="18"/>
                  <w:szCs w:val="18"/>
                  <w:lang w:eastAsia="zh-CN"/>
                </w:rPr>
                <w:t>,</w:t>
              </w:r>
            </w:ins>
            <w:ins w:id="672"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673" w:author="vivo(Boubacar)" w:date="2023-09-19T12:23:00Z">
              <w:r>
                <w:rPr>
                  <w:rFonts w:ascii="Arial" w:eastAsiaTheme="minorEastAsia" w:hAnsi="Arial"/>
                  <w:sz w:val="18"/>
                  <w:szCs w:val="18"/>
                  <w:lang w:eastAsia="zh-CN"/>
                </w:rPr>
                <w:t xml:space="preserve">Potential discussion </w:t>
              </w:r>
            </w:ins>
            <w:ins w:id="674" w:author="vivo(Boubacar)" w:date="2023-09-19T12:24:00Z">
              <w:r>
                <w:rPr>
                  <w:rFonts w:ascii="Arial" w:eastAsiaTheme="minorEastAsia" w:hAnsi="Arial"/>
                  <w:sz w:val="18"/>
                  <w:szCs w:val="18"/>
                  <w:lang w:eastAsia="zh-CN"/>
                </w:rPr>
                <w:t xml:space="preserve">on </w:t>
              </w:r>
            </w:ins>
            <w:ins w:id="675"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676"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677" w:author="vivo(Boubacar)" w:date="2023-09-19T12:23:00Z">
              <w:r>
                <w:rPr>
                  <w:rFonts w:ascii="Arial" w:eastAsiaTheme="minorEastAsia" w:hAnsi="Arial"/>
                  <w:sz w:val="18"/>
                  <w:szCs w:val="18"/>
                  <w:lang w:eastAsia="zh-CN"/>
                </w:rPr>
                <w:t>should</w:t>
              </w:r>
            </w:ins>
            <w:ins w:id="678" w:author="vivo(Boubacar)" w:date="2023-09-19T12:24:00Z">
              <w:r>
                <w:rPr>
                  <w:rFonts w:ascii="Arial" w:eastAsiaTheme="minorEastAsia" w:hAnsi="Arial"/>
                  <w:sz w:val="18"/>
                  <w:szCs w:val="18"/>
                  <w:lang w:eastAsia="zh-CN"/>
                </w:rPr>
                <w:t xml:space="preserve"> involve SA WG(s), such as SA2. </w:t>
              </w:r>
            </w:ins>
            <w:ins w:id="679"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80" w:author="vivo(Boubacar)" w:date="2023-09-19T12:23:00Z">
              <w:r>
                <w:rPr>
                  <w:rFonts w:ascii="Arial" w:eastAsiaTheme="minorEastAsia" w:hAnsi="Arial"/>
                  <w:sz w:val="18"/>
                  <w:szCs w:val="18"/>
                  <w:lang w:eastAsia="zh-CN"/>
                </w:rPr>
                <w:t xml:space="preserve">send Ls to SA2 to </w:t>
              </w:r>
            </w:ins>
            <w:ins w:id="681"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C533D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242D45F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E1F7DC" w:rsidR="00C533D2" w:rsidRDefault="00C533D2" w:rsidP="00C533D2">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32EE98AD" w:rsidR="00C533D2" w:rsidRDefault="00C533D2" w:rsidP="00C533D2">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0BB5058" w:rsidR="00D45BAC" w:rsidRDefault="00DA4588" w:rsidP="00D45BAC">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07663BCD" w:rsidR="00D45BAC" w:rsidRPr="00DA4588" w:rsidRDefault="00DA4588" w:rsidP="00D45BAC">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ED1658"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1B322101" w:rsidR="00ED1658" w:rsidRDefault="00ED1658" w:rsidP="00ED1658">
            <w:pPr>
              <w:rPr>
                <w:rFonts w:eastAsia="Calibri"/>
                <w:sz w:val="22"/>
                <w:szCs w:val="22"/>
                <w:lang w:eastAsia="zh-CN"/>
              </w:rPr>
            </w:pPr>
            <w:r w:rsidRPr="00517C27">
              <w:rPr>
                <w:rFonts w:ascii="Arial" w:eastAsia="Malgun Gothic" w:hAnsi="Arial"/>
                <w:sz w:val="18"/>
                <w:szCs w:val="18"/>
                <w:lang w:eastAsia="ko-KR"/>
              </w:rPr>
              <w:lastRenderedPageBreak/>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6D28E54C" w:rsidR="00ED1658" w:rsidRDefault="00ED1658" w:rsidP="00ED1658">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D1658" w:rsidRDefault="00ED1658" w:rsidP="00ED1658">
            <w:pPr>
              <w:rPr>
                <w:rFonts w:eastAsia="Calibri"/>
                <w:sz w:val="22"/>
                <w:szCs w:val="22"/>
                <w:lang w:eastAsia="zh-CN"/>
              </w:rPr>
            </w:pPr>
          </w:p>
        </w:tc>
      </w:tr>
      <w:tr w:rsidR="00ED1658"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7777777" w:rsidR="00ED1658" w:rsidRDefault="00ED1658" w:rsidP="00ED1658">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77777777" w:rsidR="00ED1658" w:rsidRDefault="00ED1658" w:rsidP="00ED1658">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7777777" w:rsidR="00ED1658" w:rsidRDefault="00ED1658" w:rsidP="00ED1658">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682"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683" w:author="ZTE DF" w:date="2023-09-18T14:21:00Z">
              <w:r>
                <w:rPr>
                  <w:rFonts w:ascii="Arial" w:hAnsi="Arial" w:hint="eastAsia"/>
                  <w:sz w:val="18"/>
                  <w:szCs w:val="18"/>
                  <w:lang w:eastAsia="zh-CN"/>
                </w:rPr>
                <w:t>We are open for UE to provide the UE assistance information to acquire their wanted measure</w:t>
              </w:r>
            </w:ins>
            <w:ins w:id="684" w:author="ZTE DF" w:date="2023-09-18T14:22:00Z">
              <w:r>
                <w:rPr>
                  <w:rFonts w:ascii="Arial" w:hAnsi="Arial" w:hint="eastAsia"/>
                  <w:sz w:val="18"/>
                  <w:szCs w:val="18"/>
                  <w:lang w:eastAsia="zh-CN"/>
                </w:rPr>
                <w:t>ment configuration</w:t>
              </w:r>
            </w:ins>
            <w:ins w:id="685" w:author="ZTE DF" w:date="2023-09-18T14:26:00Z">
              <w:r>
                <w:rPr>
                  <w:rFonts w:ascii="Arial" w:hAnsi="Arial" w:hint="eastAsia"/>
                  <w:sz w:val="18"/>
                  <w:szCs w:val="18"/>
                  <w:lang w:eastAsia="zh-CN"/>
                </w:rPr>
                <w:t xml:space="preserve"> for the UE sided model training</w:t>
              </w:r>
            </w:ins>
            <w:ins w:id="686"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68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688"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689"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690"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t>Hence, we prefer to wait until it is clear what the meta info will be.</w:t>
            </w:r>
          </w:p>
        </w:tc>
      </w:tr>
      <w:tr w:rsidR="00C533D2"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FF0BBBF"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515F7D6E" w:rsidR="00C533D2" w:rsidRDefault="00C533D2" w:rsidP="00C533D2">
            <w:pPr>
              <w:rPr>
                <w:rFonts w:ascii="Arial" w:eastAsia="Calibri" w:hAnsi="Arial"/>
                <w:sz w:val="18"/>
                <w:szCs w:val="18"/>
              </w:rPr>
            </w:pPr>
            <w:r>
              <w:rPr>
                <w:rFonts w:ascii="Arial" w:eastAsia="Malgun Gothic" w:hAnsi="Arial"/>
                <w:sz w:val="18"/>
                <w:szCs w:val="18"/>
                <w:lang w:eastAsia="ko-KR"/>
              </w:rPr>
              <w:t>Agree with OPPO</w:t>
            </w: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22087C27" w:rsidR="004102F4" w:rsidRDefault="001E215A" w:rsidP="004102F4">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578BEB8F" w:rsidR="001E215A" w:rsidRPr="001E215A" w:rsidRDefault="001E215A" w:rsidP="001E215A">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92127"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00BD9473" w:rsidR="00D92127" w:rsidRPr="00D92127" w:rsidRDefault="00D92127" w:rsidP="00D92127">
            <w:pPr>
              <w:rPr>
                <w:rFonts w:eastAsia="Calibri"/>
                <w:lang w:eastAsia="zh-CN"/>
              </w:rPr>
            </w:pPr>
            <w:r w:rsidRPr="00D92127">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36DE0CAA" w:rsidR="00D92127" w:rsidRPr="00D92127" w:rsidRDefault="00D92127" w:rsidP="00D92127">
            <w:pPr>
              <w:rPr>
                <w:rFonts w:eastAsia="Calibri"/>
                <w:lang w:eastAsia="zh-CN"/>
              </w:rPr>
            </w:pPr>
            <w:r w:rsidRPr="00D92127">
              <w:rPr>
                <w:rFonts w:ascii="Arial" w:eastAsia="Calibri" w:hAnsi="Arial"/>
              </w:rPr>
              <w:t xml:space="preserve">When the UE needs to start/stop the training, this may be communicated to the network (e.g. via UEAssistanceInfo), and the network may then decide to allow the UE to start/stop the training based on e.g. availability of </w:t>
            </w:r>
            <w:r w:rsidR="005F1972">
              <w:rPr>
                <w:rFonts w:ascii="Arial" w:eastAsia="Calibri" w:hAnsi="Arial"/>
              </w:rPr>
              <w:t xml:space="preserve">CSI/SSBs </w:t>
            </w:r>
            <w:r w:rsidRPr="00D92127">
              <w:rPr>
                <w:rFonts w:ascii="Arial" w:eastAsia="Calibri" w:hAnsi="Arial"/>
              </w:rPr>
              <w:t xml:space="preserve">resources </w:t>
            </w:r>
            <w:r w:rsidR="005F1972">
              <w:rPr>
                <w:rFonts w:ascii="Arial" w:eastAsia="Calibri" w:hAnsi="Arial"/>
              </w:rPr>
              <w:t xml:space="preserve">on which the UE needs </w:t>
            </w:r>
            <w:r w:rsidRPr="00D92127">
              <w:rPr>
                <w:rFonts w:ascii="Arial" w:eastAsia="Calibri" w:hAnsi="Arial"/>
              </w:rPr>
              <w:t xml:space="preserve">to perform the training, </w:t>
            </w:r>
            <w:r w:rsidR="007C032B">
              <w:rPr>
                <w:rFonts w:ascii="Arial" w:eastAsia="Calibri" w:hAnsi="Arial"/>
              </w:rPr>
              <w:t xml:space="preserve">on </w:t>
            </w:r>
            <w:r w:rsidRPr="00D92127">
              <w:rPr>
                <w:rFonts w:ascii="Arial" w:eastAsia="Calibri" w:hAnsi="Arial"/>
              </w:rPr>
              <w:t xml:space="preserve">whether impacts on UEs ordinary measurements for RRM/mobility are expected </w:t>
            </w:r>
            <w:r w:rsidRPr="00D92127">
              <w:rPr>
                <w:rFonts w:ascii="Arial" w:eastAsia="Calibri" w:hAnsi="Arial"/>
              </w:rPr>
              <w:lastRenderedPageBreak/>
              <w:t>etc. The gNB may also provide the necessary configuration needed for the UE to start performing the UE-side model training.</w:t>
            </w:r>
            <w:r w:rsidRPr="00D92127">
              <w:rPr>
                <w:rFonts w:ascii="Arial" w:eastAsia="Calibri" w:hAnsi="Arial"/>
              </w:rPr>
              <w:br/>
              <w:t xml:space="preserve">Similarly when the UE has completed the training and needs to upload the collected data to the OTT server this may </w:t>
            </w:r>
            <w:r w:rsidR="00B44181">
              <w:rPr>
                <w:rFonts w:ascii="Arial" w:eastAsia="Calibri" w:hAnsi="Arial"/>
              </w:rPr>
              <w:t xml:space="preserve">be </w:t>
            </w:r>
            <w:r w:rsidRPr="00D92127">
              <w:rPr>
                <w:rFonts w:ascii="Arial" w:eastAsia="Calibri" w:hAnsi="Arial"/>
              </w:rPr>
              <w:t xml:space="preserve">communicated to the </w:t>
            </w:r>
            <w:r w:rsidR="00A07A5E">
              <w:rPr>
                <w:rFonts w:ascii="Arial" w:eastAsia="Calibri" w:hAnsi="Arial"/>
              </w:rPr>
              <w:t>gNB</w:t>
            </w:r>
            <w:r w:rsidRPr="00D92127">
              <w:rPr>
                <w:rFonts w:ascii="Arial" w:eastAsia="Calibri" w:hAnsi="Arial"/>
              </w:rPr>
              <w:t xml:space="preserve"> so that the </w:t>
            </w:r>
            <w:r w:rsidR="00A07A5E">
              <w:rPr>
                <w:rFonts w:ascii="Arial" w:eastAsia="Calibri" w:hAnsi="Arial"/>
              </w:rPr>
              <w:t xml:space="preserve">gNB </w:t>
            </w:r>
            <w:r w:rsidRPr="00D92127">
              <w:rPr>
                <w:rFonts w:ascii="Arial" w:eastAsia="Calibri" w:hAnsi="Arial"/>
              </w:rPr>
              <w:t>can decide whether to allow the transfer of collected data</w:t>
            </w:r>
            <w:r w:rsidR="00016CC5">
              <w:rPr>
                <w:rFonts w:ascii="Arial" w:eastAsia="Calibri" w:hAnsi="Arial"/>
              </w:rPr>
              <w:t xml:space="preserve">, since that may have an impact </w:t>
            </w:r>
            <w:r w:rsidR="00CC71DF">
              <w:rPr>
                <w:rFonts w:ascii="Arial" w:eastAsia="Calibri" w:hAnsi="Arial"/>
              </w:rPr>
              <w:t>on the UE/cell traffic</w:t>
            </w:r>
            <w:r w:rsidR="00032212">
              <w:rPr>
                <w:rFonts w:ascii="Arial" w:eastAsia="Calibri" w:hAnsi="Arial"/>
              </w:rPr>
              <w:t>, and hence in the system performances.</w:t>
            </w:r>
          </w:p>
        </w:tc>
      </w:tr>
      <w:tr w:rsidR="00D92127"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77777777" w:rsidR="00D92127" w:rsidRDefault="00D92127" w:rsidP="00D92127">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7777777" w:rsidR="00D92127" w:rsidRDefault="00D92127" w:rsidP="00D92127">
            <w:pPr>
              <w:rPr>
                <w:rFonts w:ascii="Arial" w:eastAsia="Calibri" w:hAnsi="Arial"/>
                <w:sz w:val="18"/>
                <w:szCs w:val="18"/>
                <w:lang w:eastAsia="zh-CN"/>
              </w:rPr>
            </w:pPr>
          </w:p>
        </w:tc>
      </w:tr>
    </w:tbl>
    <w:p w14:paraId="1284C06D" w14:textId="77777777" w:rsidR="00315590" w:rsidRDefault="00315590">
      <w:pPr>
        <w:rPr>
          <w:lang w:val="en-GB"/>
        </w:rPr>
      </w:pPr>
    </w:p>
    <w:p w14:paraId="09D6BDEA" w14:textId="77777777" w:rsidR="00315590" w:rsidRDefault="0025209E">
      <w:pPr>
        <w:pStyle w:val="Heading3"/>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Related to UE-side performance monitoring, do you foresee any potential impact in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53DC3DE6" w14:textId="77777777" w:rsidR="00315590" w:rsidRDefault="0025209E">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433F95E4"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1"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2"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3"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4" w:author="Xiaomi（Xing Yang)" w:date="2023-09-18T15:12:00Z">
                  <w:rPr>
                    <w:rFonts w:eastAsia="SimSun" w:cs="DengXian"/>
                    <w:bCs/>
                    <w:i/>
                    <w:iCs/>
                    <w:sz w:val="21"/>
                    <w:szCs w:val="21"/>
                    <w:lang w:eastAsia="zh-CN"/>
                  </w:rPr>
                </w:rPrChange>
              </w:rPr>
              <w:t>Assessment/Monitoring based on input/output data distribution</w:t>
            </w:r>
          </w:p>
          <w:p w14:paraId="6155050C"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5"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6"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7"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8" w:author="Xiaomi（Xing Yang)" w:date="2023-09-18T15:12:00Z">
                  <w:rPr>
                    <w:rFonts w:eastAsia="SimSun" w:cs="DengXian"/>
                    <w:bCs/>
                    <w:i/>
                    <w:iCs/>
                    <w:sz w:val="21"/>
                    <w:szCs w:val="21"/>
                    <w:lang w:eastAsia="zh-CN"/>
                  </w:rPr>
                </w:rPrChange>
              </w:rPr>
              <w:lastRenderedPageBreak/>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699"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00" w:author="ZTE DF" w:date="2023-09-18T14:27:00Z">
              <w:r>
                <w:rPr>
                  <w:rFonts w:ascii="Arial" w:hAnsi="Arial" w:hint="eastAsia"/>
                  <w:sz w:val="18"/>
                  <w:szCs w:val="18"/>
                  <w:lang w:eastAsia="zh-CN"/>
                </w:rPr>
                <w:t>In general,</w:t>
              </w:r>
            </w:ins>
            <w:ins w:id="701" w:author="ZTE DF" w:date="2023-09-18T14:34:00Z">
              <w:r>
                <w:rPr>
                  <w:rFonts w:ascii="Arial" w:hAnsi="Arial" w:hint="eastAsia"/>
                  <w:sz w:val="18"/>
                  <w:szCs w:val="18"/>
                  <w:lang w:eastAsia="zh-CN"/>
                </w:rPr>
                <w:t xml:space="preserve"> both L3 signaling and MAC CE is applicable for this intention anyway from RAN2 perspective. However,</w:t>
              </w:r>
            </w:ins>
            <w:ins w:id="702" w:author="ZTE DF" w:date="2023-09-18T14:27:00Z">
              <w:r>
                <w:rPr>
                  <w:rFonts w:ascii="Arial" w:hAnsi="Arial" w:hint="eastAsia"/>
                  <w:sz w:val="18"/>
                  <w:szCs w:val="18"/>
                  <w:lang w:eastAsia="zh-CN"/>
                </w:rPr>
                <w:t xml:space="preserve"> </w:t>
              </w:r>
            </w:ins>
            <w:ins w:id="703" w:author="ZTE DF" w:date="2023-09-18T14:34:00Z">
              <w:r>
                <w:rPr>
                  <w:rFonts w:ascii="Arial" w:hAnsi="Arial" w:hint="eastAsia"/>
                  <w:sz w:val="18"/>
                  <w:szCs w:val="18"/>
                  <w:lang w:eastAsia="zh-CN"/>
                </w:rPr>
                <w:t>s</w:t>
              </w:r>
            </w:ins>
            <w:ins w:id="704" w:author="ZTE DF" w:date="2023-09-18T14:27:00Z">
              <w:r>
                <w:rPr>
                  <w:rFonts w:ascii="Arial" w:hAnsi="Arial" w:hint="eastAsia"/>
                  <w:sz w:val="18"/>
                  <w:szCs w:val="18"/>
                  <w:lang w:eastAsia="zh-CN"/>
                </w:rPr>
                <w:t xml:space="preserve">o far as now, </w:t>
              </w:r>
            </w:ins>
            <w:ins w:id="705" w:author="ZTE DF" w:date="2023-09-18T14:31:00Z">
              <w:r>
                <w:rPr>
                  <w:rFonts w:ascii="Arial" w:hAnsi="Arial" w:hint="eastAsia"/>
                  <w:sz w:val="18"/>
                  <w:szCs w:val="18"/>
                  <w:lang w:eastAsia="zh-CN"/>
                </w:rPr>
                <w:t xml:space="preserve">due to the lack of </w:t>
              </w:r>
            </w:ins>
            <w:ins w:id="706" w:author="ZTE DF" w:date="2023-09-18T14:33:00Z">
              <w:r>
                <w:rPr>
                  <w:rFonts w:ascii="Arial" w:hAnsi="Arial" w:hint="eastAsia"/>
                  <w:sz w:val="18"/>
                  <w:szCs w:val="18"/>
                  <w:lang w:eastAsia="zh-CN"/>
                </w:rPr>
                <w:t xml:space="preserve">detail </w:t>
              </w:r>
            </w:ins>
            <w:ins w:id="707" w:author="ZTE DF" w:date="2023-09-18T14:31:00Z">
              <w:r>
                <w:rPr>
                  <w:rFonts w:ascii="Arial" w:hAnsi="Arial" w:hint="eastAsia"/>
                  <w:sz w:val="18"/>
                  <w:szCs w:val="18"/>
                  <w:lang w:eastAsia="zh-CN"/>
                </w:rPr>
                <w:t xml:space="preserve">information about the model monitoring, </w:t>
              </w:r>
            </w:ins>
            <w:ins w:id="708" w:author="ZTE DF" w:date="2023-09-18T14:27:00Z">
              <w:r>
                <w:rPr>
                  <w:rFonts w:ascii="Arial" w:hAnsi="Arial" w:hint="eastAsia"/>
                  <w:sz w:val="18"/>
                  <w:szCs w:val="18"/>
                  <w:lang w:eastAsia="zh-CN"/>
                </w:rPr>
                <w:t xml:space="preserve">we cannot identify </w:t>
              </w:r>
            </w:ins>
            <w:ins w:id="709" w:author="ZTE DF" w:date="2023-09-18T14:29:00Z">
              <w:r>
                <w:rPr>
                  <w:rFonts w:ascii="Arial" w:hAnsi="Arial" w:hint="eastAsia"/>
                  <w:sz w:val="18"/>
                  <w:szCs w:val="18"/>
                  <w:lang w:eastAsia="zh-CN"/>
                </w:rPr>
                <w:t>any</w:t>
              </w:r>
            </w:ins>
            <w:ins w:id="710" w:author="ZTE DF" w:date="2023-09-18T14:27:00Z">
              <w:r>
                <w:rPr>
                  <w:rFonts w:ascii="Arial" w:hAnsi="Arial" w:hint="eastAsia"/>
                  <w:sz w:val="18"/>
                  <w:szCs w:val="18"/>
                  <w:lang w:eastAsia="zh-CN"/>
                </w:rPr>
                <w:t xml:space="preserve"> </w:t>
              </w:r>
            </w:ins>
            <w:ins w:id="711" w:author="ZTE DF" w:date="2023-09-18T14:34:00Z">
              <w:r>
                <w:rPr>
                  <w:rFonts w:ascii="Arial" w:hAnsi="Arial" w:hint="eastAsia"/>
                  <w:sz w:val="18"/>
                  <w:szCs w:val="18"/>
                  <w:lang w:eastAsia="zh-CN"/>
                </w:rPr>
                <w:t xml:space="preserve">further </w:t>
              </w:r>
            </w:ins>
            <w:ins w:id="712" w:author="ZTE DF" w:date="2023-09-18T14:27:00Z">
              <w:r>
                <w:rPr>
                  <w:rFonts w:ascii="Arial" w:hAnsi="Arial" w:hint="eastAsia"/>
                  <w:sz w:val="18"/>
                  <w:szCs w:val="18"/>
                  <w:lang w:eastAsia="zh-CN"/>
                </w:rPr>
                <w:t>impact</w:t>
              </w:r>
            </w:ins>
            <w:ins w:id="713" w:author="ZTE DF" w:date="2023-09-18T14:29:00Z">
              <w:r>
                <w:rPr>
                  <w:rFonts w:ascii="Arial" w:hAnsi="Arial" w:hint="eastAsia"/>
                  <w:sz w:val="18"/>
                  <w:szCs w:val="18"/>
                  <w:lang w:eastAsia="zh-CN"/>
                </w:rPr>
                <w:t>s</w:t>
              </w:r>
            </w:ins>
            <w:ins w:id="714" w:author="ZTE DF" w:date="2023-09-18T14:27:00Z">
              <w:r>
                <w:rPr>
                  <w:rFonts w:ascii="Arial" w:hAnsi="Arial" w:hint="eastAsia"/>
                  <w:sz w:val="18"/>
                  <w:szCs w:val="18"/>
                  <w:lang w:eastAsia="zh-CN"/>
                </w:rPr>
                <w:t xml:space="preserve"> on the RAN2 protocol for UE to report the </w:t>
              </w:r>
            </w:ins>
            <w:ins w:id="715" w:author="ZTE DF" w:date="2023-09-18T14:28:00Z">
              <w:r>
                <w:rPr>
                  <w:rFonts w:ascii="Arial" w:hAnsi="Arial" w:hint="eastAsia"/>
                  <w:sz w:val="18"/>
                  <w:szCs w:val="18"/>
                  <w:lang w:eastAsia="zh-CN"/>
                </w:rPr>
                <w:t xml:space="preserve">performance </w:t>
              </w:r>
            </w:ins>
            <w:ins w:id="716" w:author="ZTE DF" w:date="2023-09-18T14:27:00Z">
              <w:r>
                <w:rPr>
                  <w:rFonts w:ascii="Arial" w:hAnsi="Arial" w:hint="eastAsia"/>
                  <w:sz w:val="18"/>
                  <w:szCs w:val="18"/>
                  <w:lang w:eastAsia="zh-CN"/>
                </w:rPr>
                <w:t>metrics and</w:t>
              </w:r>
            </w:ins>
            <w:ins w:id="717" w:author="ZTE DF" w:date="2023-09-18T14:28:00Z">
              <w:r>
                <w:rPr>
                  <w:rFonts w:ascii="Arial" w:hAnsi="Arial" w:hint="eastAsia"/>
                  <w:sz w:val="18"/>
                  <w:szCs w:val="18"/>
                  <w:lang w:eastAsia="zh-CN"/>
                </w:rPr>
                <w:t>/or</w:t>
              </w:r>
            </w:ins>
            <w:ins w:id="718" w:author="ZTE DF" w:date="2023-09-18T14:27:00Z">
              <w:r>
                <w:rPr>
                  <w:rFonts w:ascii="Arial" w:hAnsi="Arial" w:hint="eastAsia"/>
                  <w:sz w:val="18"/>
                  <w:szCs w:val="18"/>
                  <w:lang w:eastAsia="zh-CN"/>
                </w:rPr>
                <w:t xml:space="preserve"> data for NW</w:t>
              </w:r>
            </w:ins>
            <w:ins w:id="719"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2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21"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to gNB.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22"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23"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(i.e.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C533D2"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0F7A69BE" w:rsidR="00C533D2" w:rsidRDefault="00C533D2" w:rsidP="00C533D2">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637447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714A43AC" w14:textId="77777777" w:rsidR="00C533D2" w:rsidRDefault="00C533D2" w:rsidP="00C533D2">
            <w:pPr>
              <w:spacing w:after="0"/>
              <w:rPr>
                <w:rFonts w:ascii="Arial" w:hAnsi="Arial" w:cs="Arial"/>
                <w:sz w:val="18"/>
                <w:szCs w:val="18"/>
                <w:lang w:eastAsia="ko-KR"/>
              </w:rPr>
            </w:pPr>
          </w:p>
          <w:p w14:paraId="4913116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7B8F4FE4" w14:textId="77777777" w:rsidR="00C533D2" w:rsidRPr="00133F1D" w:rsidRDefault="00C533D2" w:rsidP="00C533D2">
            <w:pPr>
              <w:pStyle w:val="ListParagraph"/>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 xml:space="preserve">RAN2 can consider </w:t>
            </w:r>
            <w:r w:rsidRPr="00133F1D">
              <w:rPr>
                <w:rFonts w:ascii="Arial" w:eastAsiaTheme="minorEastAsia" w:hAnsi="Arial" w:cs="Arial"/>
                <w:b/>
                <w:bCs/>
                <w:sz w:val="18"/>
                <w:szCs w:val="18"/>
                <w:lang w:val="en-US" w:eastAsia="zh-CN"/>
              </w:rPr>
              <w:t>when storing/reporting monitoring-related results</w:t>
            </w:r>
          </w:p>
          <w:p w14:paraId="43F8D5DD"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3C3158D3" w14:textId="77777777" w:rsidR="00C533D2" w:rsidRPr="00133F1D" w:rsidRDefault="00C533D2" w:rsidP="00C533D2">
            <w:pPr>
              <w:pStyle w:val="ListParagraph"/>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RAN2 can consider how to combine the monitoring-related results of Activated and Inactivated model-based results (align with RAN1 agreement)</w:t>
            </w:r>
          </w:p>
          <w:p w14:paraId="4C2972D0"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6D267F6F" w14:textId="77777777" w:rsidR="00C533D2" w:rsidRPr="00133F1D" w:rsidRDefault="00C533D2" w:rsidP="00C533D2">
            <w:pPr>
              <w:pStyle w:val="ListParagraph"/>
              <w:numPr>
                <w:ilvl w:val="0"/>
                <w:numId w:val="44"/>
              </w:numPr>
              <w:spacing w:line="256" w:lineRule="auto"/>
              <w:textAlignment w:val="auto"/>
              <w:rPr>
                <w:rFonts w:ascii="Arial" w:eastAsia="Malgun Gothic" w:hAnsi="Arial"/>
                <w:b/>
                <w:bCs/>
                <w:sz w:val="18"/>
                <w:szCs w:val="18"/>
                <w:lang w:val="en-US" w:eastAsia="ko-KR"/>
              </w:rPr>
            </w:pPr>
            <w:r w:rsidRPr="00133F1D">
              <w:rPr>
                <w:rFonts w:ascii="Arial" w:eastAsiaTheme="minorEastAsia" w:hAnsi="Arial"/>
                <w:b/>
                <w:bCs/>
                <w:sz w:val="18"/>
                <w:szCs w:val="18"/>
                <w:lang w:val="en-US" w:eastAsia="zh-CN"/>
              </w:rPr>
              <w:t xml:space="preserve">RAN2 can consider </w:t>
            </w:r>
            <w:r w:rsidRPr="00133F1D">
              <w:rPr>
                <w:rFonts w:ascii="Arial" w:eastAsia="Malgun Gothic" w:hAnsi="Arial"/>
                <w:b/>
                <w:bCs/>
                <w:sz w:val="18"/>
                <w:szCs w:val="18"/>
                <w:lang w:val="en-US" w:eastAsia="ko-KR"/>
              </w:rPr>
              <w:t>adopting SRB depending on model-related information</w:t>
            </w:r>
          </w:p>
          <w:p w14:paraId="78F3B869"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5A3FD31F" w14:textId="38F69459" w:rsidR="00C533D2" w:rsidRPr="00133F1D" w:rsidRDefault="00C533D2" w:rsidP="0040045D">
            <w:pPr>
              <w:pStyle w:val="ListParagraph"/>
              <w:numPr>
                <w:ilvl w:val="0"/>
                <w:numId w:val="44"/>
              </w:numPr>
              <w:spacing w:line="256" w:lineRule="auto"/>
              <w:textAlignment w:val="auto"/>
              <w:rPr>
                <w:rFonts w:ascii="Arial" w:hAnsi="Arial"/>
                <w:sz w:val="18"/>
                <w:szCs w:val="18"/>
                <w:lang w:val="en-US"/>
              </w:rPr>
            </w:pPr>
            <w:r w:rsidRPr="00133F1D">
              <w:rPr>
                <w:rFonts w:ascii="Arial" w:eastAsiaTheme="minorEastAsia" w:hAnsi="Arial"/>
                <w:b/>
                <w:bCs/>
                <w:sz w:val="18"/>
                <w:szCs w:val="18"/>
                <w:lang w:val="en-US" w:eastAsia="zh-CN"/>
              </w:rPr>
              <w:t>RAN2 can consider how to manage outdated monitoring information</w:t>
            </w: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49F27F20" w:rsidR="00544BFD" w:rsidRDefault="00BB0CD7" w:rsidP="00544BFD">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1DFFD07E" w:rsidR="00544BFD" w:rsidRPr="00A72D67" w:rsidRDefault="00A72D67" w:rsidP="00544BFD">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5945F2"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2E509EB4" w:rsidR="005945F2" w:rsidRPr="005945F2" w:rsidRDefault="005945F2" w:rsidP="005945F2">
            <w:pPr>
              <w:rPr>
                <w:rFonts w:ascii="Arial" w:eastAsia="Calibri" w:hAnsi="Arial"/>
              </w:rPr>
            </w:pPr>
            <w:r w:rsidRPr="005945F2">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65E52A64" w:rsidR="005945F2" w:rsidRPr="005945F2" w:rsidRDefault="005945F2" w:rsidP="005945F2">
            <w:pPr>
              <w:rPr>
                <w:rFonts w:ascii="Arial" w:eastAsia="Calibri" w:hAnsi="Arial"/>
              </w:rPr>
            </w:pPr>
            <w:r w:rsidRPr="005945F2">
              <w:rPr>
                <w:rFonts w:ascii="Arial" w:eastAsia="Calibri" w:hAnsi="Arial"/>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rsidR="005945F2"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77777777" w:rsidR="005945F2" w:rsidRDefault="005945F2" w:rsidP="005945F2">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77777777" w:rsidR="005945F2" w:rsidRDefault="005945F2" w:rsidP="005945F2">
            <w:pPr>
              <w:rPr>
                <w:rFonts w:eastAsia="Calibri"/>
                <w:sz w:val="22"/>
                <w:szCs w:val="22"/>
                <w:lang w:eastAsia="zh-CN"/>
              </w:rPr>
            </w:pPr>
          </w:p>
        </w:tc>
      </w:tr>
      <w:tr w:rsidR="005945F2"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5945F2" w:rsidRDefault="005945F2" w:rsidP="005945F2">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5945F2" w:rsidRDefault="005945F2" w:rsidP="005945F2">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Heading1"/>
        <w:numPr>
          <w:ilvl w:val="0"/>
          <w:numId w:val="18"/>
        </w:numPr>
      </w:pPr>
      <w:r>
        <w:t>Conclusion</w:t>
      </w:r>
    </w:p>
    <w:p w14:paraId="1326EB2B" w14:textId="77777777" w:rsidR="00315590" w:rsidRDefault="0025209E">
      <w:pPr>
        <w:pStyle w:val="BodyText"/>
      </w:pPr>
      <w:r>
        <w:t>TBD</w:t>
      </w:r>
    </w:p>
    <w:p w14:paraId="57187CE7" w14:textId="77777777" w:rsidR="00315590" w:rsidRDefault="0025209E">
      <w:pPr>
        <w:pStyle w:val="Heading1"/>
      </w:pPr>
      <w:r>
        <w:t>4. References</w:t>
      </w:r>
    </w:p>
    <w:bookmarkStart w:id="724" w:name="_Ref145322913"/>
    <w:p w14:paraId="617C912B" w14:textId="77777777" w:rsidR="00315590" w:rsidRDefault="0025209E">
      <w:pPr>
        <w:pStyle w:val="BodyText"/>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24"/>
    </w:p>
    <w:bookmarkStart w:id="725" w:name="_Ref144737650"/>
    <w:bookmarkStart w:id="726" w:name="_Ref145322901"/>
    <w:p w14:paraId="02DA0401" w14:textId="77777777" w:rsidR="00315590" w:rsidRDefault="0025209E">
      <w:pPr>
        <w:pStyle w:val="BodyText"/>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25"/>
      <w:r>
        <w:t>Report of [Post122][060][AIML] Mapping of functions to physical entities (CMCC), CMCC</w:t>
      </w:r>
      <w:bookmarkEnd w:id="726"/>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Rapporteur (Ericsson)" w:date="2023-09-17T23:16:00Z" w:initials="">
    <w:p w14:paraId="174E3FDB" w14:textId="77777777" w:rsidR="00A236C7" w:rsidRDefault="00A236C7">
      <w:pPr>
        <w:pStyle w:val="CommentText"/>
      </w:pPr>
      <w:r>
        <w:t>Clarified the terminology in the question accordingly.</w:t>
      </w:r>
    </w:p>
  </w:comment>
  <w:comment w:id="202" w:author="Rapporteur (Ericsson)" w:date="2023-09-17T23:17:00Z" w:initials="">
    <w:p w14:paraId="23DC101F" w14:textId="77777777" w:rsidR="00A236C7" w:rsidRDefault="00A236C7">
      <w:pPr>
        <w:pStyle w:val="CommentText"/>
      </w:pPr>
      <w:r>
        <w:t>Thanks for the comment. Changed accordingly the terminology used in the question above and in the following questions as well.</w:t>
      </w:r>
    </w:p>
  </w:comment>
  <w:comment w:id="474" w:author="OPPO-Jiangsheng Fan" w:date="2023-09-15T10:28:00Z" w:initials="OPPO">
    <w:p w14:paraId="57853B09" w14:textId="77777777" w:rsidR="00A236C7" w:rsidRDefault="00A236C7">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1366" w14:textId="77777777" w:rsidR="00293023" w:rsidRDefault="00293023">
      <w:pPr>
        <w:spacing w:line="240" w:lineRule="auto"/>
      </w:pPr>
      <w:r>
        <w:separator/>
      </w:r>
    </w:p>
  </w:endnote>
  <w:endnote w:type="continuationSeparator" w:id="0">
    <w:p w14:paraId="6A929130" w14:textId="77777777" w:rsidR="00293023" w:rsidRDefault="00293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A236C7" w:rsidRDefault="00A236C7">
    <w:pPr>
      <w:pStyle w:val="Footer"/>
    </w:pPr>
  </w:p>
  <w:p w14:paraId="7BD75F00" w14:textId="77777777" w:rsidR="00A236C7" w:rsidRDefault="00A2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CFAF" w14:textId="77777777" w:rsidR="00293023" w:rsidRDefault="00293023">
      <w:pPr>
        <w:spacing w:after="0"/>
      </w:pPr>
      <w:r>
        <w:separator/>
      </w:r>
    </w:p>
  </w:footnote>
  <w:footnote w:type="continuationSeparator" w:id="0">
    <w:p w14:paraId="20B1730D" w14:textId="77777777" w:rsidR="00293023" w:rsidRDefault="00293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0664403">
    <w:abstractNumId w:val="36"/>
  </w:num>
  <w:num w:numId="2" w16cid:durableId="1193961839">
    <w:abstractNumId w:val="16"/>
  </w:num>
  <w:num w:numId="3" w16cid:durableId="2126002075">
    <w:abstractNumId w:val="3"/>
  </w:num>
  <w:num w:numId="4" w16cid:durableId="1643732978">
    <w:abstractNumId w:val="13"/>
  </w:num>
  <w:num w:numId="5" w16cid:durableId="753892451">
    <w:abstractNumId w:val="11"/>
  </w:num>
  <w:num w:numId="6" w16cid:durableId="1462454513">
    <w:abstractNumId w:val="34"/>
  </w:num>
  <w:num w:numId="7" w16cid:durableId="2017490195">
    <w:abstractNumId w:val="0"/>
  </w:num>
  <w:num w:numId="8" w16cid:durableId="386029116">
    <w:abstractNumId w:val="39"/>
  </w:num>
  <w:num w:numId="9" w16cid:durableId="930773438">
    <w:abstractNumId w:val="26"/>
  </w:num>
  <w:num w:numId="10" w16cid:durableId="1476873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437639">
    <w:abstractNumId w:val="30"/>
  </w:num>
  <w:num w:numId="12" w16cid:durableId="1866014954">
    <w:abstractNumId w:val="31"/>
  </w:num>
  <w:num w:numId="13" w16cid:durableId="1035501245">
    <w:abstractNumId w:val="10"/>
  </w:num>
  <w:num w:numId="14" w16cid:durableId="496042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055619">
    <w:abstractNumId w:val="12"/>
  </w:num>
  <w:num w:numId="16" w16cid:durableId="1764690353">
    <w:abstractNumId w:val="6"/>
  </w:num>
  <w:num w:numId="17" w16cid:durableId="1277522081">
    <w:abstractNumId w:val="37"/>
  </w:num>
  <w:num w:numId="18" w16cid:durableId="1314484411">
    <w:abstractNumId w:val="24"/>
  </w:num>
  <w:num w:numId="19" w16cid:durableId="723061406">
    <w:abstractNumId w:val="14"/>
  </w:num>
  <w:num w:numId="20" w16cid:durableId="1523477747">
    <w:abstractNumId w:val="25"/>
  </w:num>
  <w:num w:numId="21" w16cid:durableId="1170677490">
    <w:abstractNumId w:val="33"/>
  </w:num>
  <w:num w:numId="22" w16cid:durableId="869610079">
    <w:abstractNumId w:val="22"/>
  </w:num>
  <w:num w:numId="23" w16cid:durableId="63990971">
    <w:abstractNumId w:val="20"/>
  </w:num>
  <w:num w:numId="24" w16cid:durableId="369427805">
    <w:abstractNumId w:val="21"/>
  </w:num>
  <w:num w:numId="25" w16cid:durableId="147670615">
    <w:abstractNumId w:val="28"/>
  </w:num>
  <w:num w:numId="26" w16cid:durableId="1905748815">
    <w:abstractNumId w:val="32"/>
  </w:num>
  <w:num w:numId="27" w16cid:durableId="1458529845">
    <w:abstractNumId w:val="1"/>
  </w:num>
  <w:num w:numId="28" w16cid:durableId="666329268">
    <w:abstractNumId w:val="41"/>
  </w:num>
  <w:num w:numId="29" w16cid:durableId="1244992660">
    <w:abstractNumId w:val="19"/>
  </w:num>
  <w:num w:numId="30" w16cid:durableId="1440489900">
    <w:abstractNumId w:val="23"/>
  </w:num>
  <w:num w:numId="31" w16cid:durableId="1314455673">
    <w:abstractNumId w:val="4"/>
  </w:num>
  <w:num w:numId="32" w16cid:durableId="2080786265">
    <w:abstractNumId w:val="38"/>
  </w:num>
  <w:num w:numId="33" w16cid:durableId="221332350">
    <w:abstractNumId w:val="27"/>
  </w:num>
  <w:num w:numId="34" w16cid:durableId="1976908421">
    <w:abstractNumId w:val="35"/>
  </w:num>
  <w:num w:numId="35" w16cid:durableId="1033338099">
    <w:abstractNumId w:val="42"/>
  </w:num>
  <w:num w:numId="36" w16cid:durableId="1900552322">
    <w:abstractNumId w:val="5"/>
  </w:num>
  <w:num w:numId="37" w16cid:durableId="2067679059">
    <w:abstractNumId w:val="15"/>
  </w:num>
  <w:num w:numId="38" w16cid:durableId="1587689829">
    <w:abstractNumId w:val="40"/>
  </w:num>
  <w:num w:numId="39" w16cid:durableId="1824081056">
    <w:abstractNumId w:val="2"/>
  </w:num>
  <w:num w:numId="40" w16cid:durableId="146628086">
    <w:abstractNumId w:val="7"/>
  </w:num>
  <w:num w:numId="41" w16cid:durableId="1134130217">
    <w:abstractNumId w:val="9"/>
  </w:num>
  <w:num w:numId="42" w16cid:durableId="1723167192">
    <w:abstractNumId w:val="29"/>
  </w:num>
  <w:num w:numId="43" w16cid:durableId="878279383">
    <w:abstractNumId w:val="8"/>
  </w:num>
  <w:num w:numId="44" w16cid:durableId="2834395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styleId="Revision">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EBBFFD9F-3FE3-4A4D-987B-BED6D23BD57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29</TotalTime>
  <Pages>28</Pages>
  <Words>11868</Words>
  <Characters>60887</Characters>
  <Application>Microsoft Office Word</Application>
  <DocSecurity>0</DocSecurity>
  <Lines>1602</Lines>
  <Paragraphs>983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Marco</cp:lastModifiedBy>
  <cp:revision>28</cp:revision>
  <dcterms:created xsi:type="dcterms:W3CDTF">2023-09-20T12:56:00Z</dcterms:created>
  <dcterms:modified xsi:type="dcterms:W3CDTF">2023-09-20T13:26:00Z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