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10"/>
        <w:numPr>
          <w:ilvl w:val="0"/>
          <w:numId w:val="18"/>
        </w:numPr>
      </w:pPr>
      <w:r>
        <w:t xml:space="preserve"> </w:t>
      </w:r>
      <w:bookmarkStart w:id="0" w:name="_Ref92907712"/>
      <w:r>
        <w:t>Introduction</w:t>
      </w:r>
      <w:bookmarkEnd w:id="0"/>
    </w:p>
    <w:p w14:paraId="30D2CFA8" w14:textId="77777777" w:rsidR="00315590" w:rsidRDefault="0025209E">
      <w:pPr>
        <w:pStyle w:val="a6"/>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a6"/>
      </w:pPr>
    </w:p>
    <w:p w14:paraId="03B39849" w14:textId="77777777" w:rsidR="00315590" w:rsidRDefault="0025209E">
      <w:pPr>
        <w:pStyle w:val="a6"/>
      </w:pPr>
      <w:r>
        <w:t xml:space="preserve">Let us observe that </w:t>
      </w:r>
      <w:hyperlink r:id="rId11" w:history="1">
        <w:r>
          <w:rPr>
            <w:rStyle w:val="aff2"/>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a6"/>
      </w:pPr>
      <w:r>
        <w:t xml:space="preserve">Related to </w:t>
      </w:r>
      <w:hyperlink r:id="rId12" w:history="1">
        <w:r>
          <w:rPr>
            <w:rStyle w:val="aff2"/>
          </w:rPr>
          <w:t>R2-2308898</w:t>
        </w:r>
      </w:hyperlink>
      <w:r>
        <w:t xml:space="preserve">, the following was captured in RAN2#123’s Chair Notes: </w:t>
      </w:r>
    </w:p>
    <w:tbl>
      <w:tblPr>
        <w:tblStyle w:val="af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a6"/>
        <w:rPr>
          <w:lang w:val="en-GB"/>
          <w:rPrChange w:id="40" w:author="Xuelong Wang" w:date="2023-09-19T06:20:00Z">
            <w:rPr>
              <w:lang w:val="fr-FR"/>
            </w:rPr>
          </w:rPrChange>
        </w:rPr>
      </w:pPr>
    </w:p>
    <w:p w14:paraId="77662C65" w14:textId="77777777" w:rsidR="00315590" w:rsidRDefault="0025209E">
      <w:pPr>
        <w:pStyle w:val="a6"/>
      </w:pPr>
      <w:r>
        <w:t>Regarding data collection, the following agreements/observations have been captured so far in Chair Notes:</w:t>
      </w:r>
    </w:p>
    <w:tbl>
      <w:tblPr>
        <w:tblStyle w:val="af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a6"/>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a6"/>
              <w:rPr>
                <w:sz w:val="20"/>
                <w:szCs w:val="20"/>
                <w:lang w:val="en-GB"/>
                <w:rPrChange w:id="41" w:author="Xuelong Wang" w:date="2023-09-19T06:20:00Z">
                  <w:rPr>
                    <w:sz w:val="20"/>
                    <w:szCs w:val="20"/>
                  </w:rPr>
                </w:rPrChange>
              </w:rPr>
            </w:pPr>
          </w:p>
          <w:p w14:paraId="729A8C31" w14:textId="77777777" w:rsidR="00315590" w:rsidRDefault="0025209E">
            <w:pPr>
              <w:pStyle w:val="a6"/>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a6"/>
              <w:rPr>
                <w:lang w:val="en-GB"/>
                <w:rPrChange w:id="42" w:author="Xuelong Wang" w:date="2023-09-19T06:20:00Z">
                  <w:rPr/>
                </w:rPrChange>
              </w:rPr>
            </w:pPr>
          </w:p>
        </w:tc>
      </w:tr>
    </w:tbl>
    <w:p w14:paraId="61BF8C81" w14:textId="77777777" w:rsidR="00315590" w:rsidRDefault="00315590">
      <w:pPr>
        <w:pStyle w:val="a6"/>
      </w:pPr>
    </w:p>
    <w:p w14:paraId="0C7E192B" w14:textId="77777777" w:rsidR="00315590" w:rsidRDefault="0025209E">
      <w:pPr>
        <w:pStyle w:val="a6"/>
        <w:rPr>
          <w:rStyle w:val="cf01"/>
        </w:rPr>
      </w:pPr>
      <w:r>
        <w:t>Further the above assumptions were clarified/amended by RAN1 in the LS reply available in R1-2308730:</w:t>
      </w:r>
    </w:p>
    <w:tbl>
      <w:tblPr>
        <w:tblStyle w:val="af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aff5"/>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a6"/>
      </w:pPr>
    </w:p>
    <w:p w14:paraId="050C0D97" w14:textId="77777777" w:rsidR="00315590" w:rsidRDefault="0025209E">
      <w:pPr>
        <w:pStyle w:val="a6"/>
      </w:pPr>
      <w:r>
        <w:t xml:space="preserve">Related to data collection, it is also important to refer to the tables on the mapping of functions to entities that were discussed in </w:t>
      </w:r>
      <w:hyperlink r:id="rId13" w:history="1">
        <w:r>
          <w:rPr>
            <w:rStyle w:val="aff2"/>
          </w:rPr>
          <w:t>R2-2308286</w:t>
        </w:r>
      </w:hyperlink>
      <w:r>
        <w:t xml:space="preserve"> and agreed in the last RAN2#123: </w:t>
      </w:r>
    </w:p>
    <w:tbl>
      <w:tblPr>
        <w:tblStyle w:val="af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aff2"/>
                <w:sz w:val="20"/>
                <w:szCs w:val="20"/>
                <w:lang w:val="en-GB"/>
                <w:rPrChange w:id="154" w:author="Xuelong Wang" w:date="2023-09-19T06:20:00Z">
                  <w:rPr>
                    <w:rStyle w:val="aff2"/>
                    <w:sz w:val="20"/>
                    <w:szCs w:val="20"/>
                  </w:rPr>
                </w:rPrChange>
              </w:rPr>
              <w:t>R2-2308286</w:t>
            </w:r>
            <w:r>
              <w:rPr>
                <w:rStyle w:val="aff2"/>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a6"/>
      </w:pPr>
    </w:p>
    <w:p w14:paraId="5E17A061" w14:textId="77777777" w:rsidR="00315590" w:rsidRDefault="0025209E">
      <w:pPr>
        <w:pStyle w:val="10"/>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21"/>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31"/>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等线" w:hAnsi="Arial"/>
                <w:sz w:val="18"/>
                <w:szCs w:val="18"/>
                <w:lang w:eastAsia="zh-CN"/>
              </w:rPr>
            </w:pPr>
            <w:r>
              <w:rPr>
                <w:rFonts w:ascii="Arial" w:eastAsia="等线" w:hAnsi="Arial"/>
                <w:sz w:val="18"/>
                <w:szCs w:val="18"/>
                <w:lang w:eastAsia="zh-CN"/>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hint="eastAsia"/>
                <w:sz w:val="18"/>
                <w:szCs w:val="18"/>
              </w:rPr>
            </w:pPr>
            <w:r w:rsidRPr="00133F1D">
              <w:rPr>
                <w:rFonts w:ascii="Arial" w:eastAsia="Calibri" w:hAnsi="Arial" w:hint="eastAsia"/>
                <w:sz w:val="18"/>
                <w:szCs w:val="18"/>
              </w:rPr>
              <w:t>Spreadtrum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40"/>
      </w:pPr>
      <w:r>
        <w:lastRenderedPageBreak/>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aff3"/>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等线" w:hAnsi="Arial"/>
                <w:sz w:val="18"/>
                <w:szCs w:val="18"/>
                <w:lang w:eastAsia="zh-CN"/>
              </w:rPr>
            </w:pPr>
            <w:r>
              <w:rPr>
                <w:rFonts w:ascii="Arial" w:eastAsia="等线" w:hAnsi="Arial"/>
                <w:sz w:val="18"/>
                <w:szCs w:val="18"/>
                <w:lang w:eastAsia="zh-CN"/>
              </w:rPr>
              <w:t>Yes with modified wording of Rapporteur</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3E6744"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3E6744" w:rsidRDefault="003E6744" w:rsidP="003E6744">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3E6744" w:rsidRDefault="003E6744" w:rsidP="003E6744">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3E6744" w:rsidRDefault="003E6744" w:rsidP="003E6744">
            <w:pPr>
              <w:rPr>
                <w:rFonts w:eastAsia="Calibri"/>
                <w:sz w:val="22"/>
                <w:szCs w:val="22"/>
                <w:lang w:eastAsia="zh-CN"/>
              </w:rPr>
            </w:pPr>
          </w:p>
        </w:tc>
      </w:tr>
      <w:tr w:rsidR="003E6744"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3E6744" w:rsidRDefault="003E6744" w:rsidP="003E6744">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3E6744" w:rsidRDefault="003E6744" w:rsidP="003E6744">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3E6744" w:rsidRDefault="003E6744" w:rsidP="003E6744">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aff3"/>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afa"/>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49"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ED4B50"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等线" w:hAnsi="Arial"/>
                <w:sz w:val="18"/>
                <w:szCs w:val="18"/>
                <w:lang w:eastAsia="zh-CN"/>
              </w:rPr>
            </w:pPr>
            <w:r>
              <w:rPr>
                <w:rFonts w:ascii="Arial" w:eastAsia="等线" w:hAnsi="Arial"/>
                <w:sz w:val="18"/>
                <w:szCs w:val="18"/>
                <w:lang w:eastAsia="zh-CN"/>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lastRenderedPageBreak/>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8C1C5A"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8C1C5A" w:rsidRDefault="008C1C5A" w:rsidP="008C1C5A">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8C1C5A" w:rsidRDefault="008C1C5A" w:rsidP="008C1C5A">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8C1C5A" w:rsidRDefault="008C1C5A" w:rsidP="008C1C5A">
            <w:pPr>
              <w:rPr>
                <w:rFonts w:eastAsia="Calibri"/>
                <w:sz w:val="22"/>
                <w:szCs w:val="22"/>
                <w:lang w:eastAsia="zh-CN"/>
              </w:rPr>
            </w:pPr>
          </w:p>
        </w:tc>
      </w:tr>
      <w:tr w:rsidR="008C1C5A"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8C1C5A" w:rsidRDefault="008C1C5A" w:rsidP="008C1C5A">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8C1C5A" w:rsidRDefault="008C1C5A" w:rsidP="008C1C5A">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8C1C5A" w:rsidRDefault="008C1C5A" w:rsidP="008C1C5A">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3" w:author="Rapporteur (Ericsson)" w:date="2023-09-17T23:18:00Z">
        <w:r>
          <w:rPr>
            <w:rFonts w:ascii="Arial" w:hAnsi="Arial" w:cs="Arial"/>
            <w:lang w:val="en-GB"/>
          </w:rPr>
          <w:delText xml:space="preserve">measurement </w:delText>
        </w:r>
      </w:del>
      <w:ins w:id="264"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5" w:author="Rapporteur (Ericsson)" w:date="2023-09-17T23:18:00Z">
        <w:r>
          <w:rPr>
            <w:rFonts w:ascii="Arial" w:hAnsi="Arial" w:cs="Arial"/>
            <w:lang w:val="en-GB"/>
          </w:rPr>
          <w:t>signalling</w:t>
        </w:r>
      </w:ins>
      <w:del w:id="266"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7" w:author="Rapporteur (Ericsson)" w:date="2023-09-17T23:18:00Z">
        <w:r>
          <w:rPr>
            <w:rFonts w:ascii="Arial" w:hAnsi="Arial" w:cs="Arial"/>
            <w:lang w:val="en-GB"/>
          </w:rPr>
          <w:t>signalling</w:t>
        </w:r>
      </w:ins>
      <w:del w:id="268"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269" w:author="Rapporteur (Ericsson)" w:date="2023-09-17T23:18:00Z">
        <w:r>
          <w:rPr>
            <w:rFonts w:ascii="Arial" w:eastAsia="宋体" w:hAnsi="Arial" w:cs="Arial"/>
            <w:sz w:val="20"/>
            <w:szCs w:val="20"/>
            <w:lang w:val="en-GB" w:eastAsia="ja-JP"/>
          </w:rPr>
          <w:delText xml:space="preserve">measurement </w:delText>
        </w:r>
      </w:del>
      <w:ins w:id="270"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271" w:author="Rapporteur (Ericsson)" w:date="2023-09-17T23:18:00Z">
        <w:r>
          <w:rPr>
            <w:rFonts w:ascii="Arial" w:eastAsia="宋体" w:hAnsi="Arial" w:cs="Arial"/>
            <w:sz w:val="20"/>
            <w:szCs w:val="20"/>
            <w:lang w:val="en-GB" w:eastAsia="ja-JP"/>
          </w:rPr>
          <w:t>frame</w:t>
        </w:r>
      </w:ins>
      <w:ins w:id="272"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273"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and mobility.</w:t>
      </w:r>
    </w:p>
    <w:p w14:paraId="378189EE"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4" w:author="Rapporteur (Ericsson)" w:date="2023-09-17T23:19:00Z">
        <w:r>
          <w:rPr>
            <w:rFonts w:ascii="Arial" w:eastAsia="宋体" w:hAnsi="Arial" w:cs="Arial"/>
            <w:sz w:val="20"/>
            <w:szCs w:val="20"/>
            <w:lang w:val="en-GB" w:eastAsia="ja-JP"/>
          </w:rPr>
          <w:t>signalling</w:t>
        </w:r>
      </w:ins>
      <w:del w:id="275"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76" w:author="Rapporteur (Ericsson)" w:date="2023-09-17T23:19:00Z">
        <w:r>
          <w:rPr>
            <w:rFonts w:ascii="Arial" w:eastAsia="宋体" w:hAnsi="Arial" w:cs="Arial"/>
            <w:sz w:val="20"/>
            <w:szCs w:val="20"/>
            <w:lang w:val="en-GB" w:eastAsia="ja-JP"/>
          </w:rPr>
          <w:t>fr</w:t>
        </w:r>
      </w:ins>
      <w:ins w:id="277" w:author="Rapporteur (Ericsson)" w:date="2023-09-17T23:20:00Z">
        <w:r>
          <w:rPr>
            <w:rFonts w:ascii="Arial" w:eastAsia="宋体" w:hAnsi="Arial" w:cs="Arial"/>
            <w:sz w:val="20"/>
            <w:szCs w:val="20"/>
            <w:lang w:val="en-GB" w:eastAsia="ja-JP"/>
          </w:rPr>
          <w:t>amework</w:t>
        </w:r>
      </w:ins>
      <w:ins w:id="278"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9" w:author="Rapporteur (Ericsson)" w:date="2023-09-17T23:19:00Z">
        <w:r>
          <w:rPr>
            <w:rFonts w:ascii="Arial" w:eastAsia="宋体" w:hAnsi="Arial" w:cs="Arial"/>
            <w:sz w:val="20"/>
            <w:szCs w:val="20"/>
            <w:lang w:val="en-GB" w:eastAsia="ja-JP"/>
          </w:rPr>
          <w:t>signalling</w:t>
        </w:r>
      </w:ins>
      <w:del w:id="280"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1"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2" w:author="Rapporteur (Ericsson)" w:date="2023-09-17T23:19:00Z">
        <w:r>
          <w:rPr>
            <w:rFonts w:ascii="Arial" w:eastAsia="宋体" w:hAnsi="Arial" w:cs="Arial"/>
            <w:sz w:val="20"/>
            <w:szCs w:val="20"/>
            <w:lang w:val="en-GB" w:eastAsia="ja-JP"/>
          </w:rPr>
          <w:t>signalling</w:t>
        </w:r>
      </w:ins>
      <w:del w:id="283"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4"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5" w:author="Rapporteur (Ericsson)" w:date="2023-09-17T23:19:00Z">
        <w:r>
          <w:rPr>
            <w:rFonts w:ascii="Arial" w:eastAsia="宋体" w:hAnsi="Arial" w:cs="Arial"/>
            <w:sz w:val="20"/>
            <w:szCs w:val="20"/>
            <w:lang w:val="en-GB" w:eastAsia="ja-JP"/>
          </w:rPr>
          <w:t>signalling</w:t>
        </w:r>
      </w:ins>
      <w:del w:id="286"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7"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events.</w:t>
      </w:r>
      <w:r>
        <w:rPr>
          <w:rFonts w:ascii="Arial" w:eastAsia="宋体"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8" w:author="Rapporteur (Ericsson)" w:date="2023-09-17T23:20:00Z">
        <w:r>
          <w:rPr>
            <w:rFonts w:ascii="Arial" w:hAnsi="Arial" w:cs="Arial"/>
            <w:b/>
            <w:bCs/>
            <w:color w:val="FF0000"/>
            <w:sz w:val="20"/>
            <w:szCs w:val="20"/>
            <w:lang w:val="en-GB"/>
          </w:rPr>
          <w:t>signalling</w:t>
        </w:r>
      </w:ins>
      <w:del w:id="289"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0"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1" w:author="OPPO-Jiangsheng Fan" w:date="2023-09-15T09:37:00Z">
              <w:r>
                <w:rPr>
                  <w:rFonts w:ascii="Arial" w:hAnsi="Arial" w:cs="Arial"/>
                  <w:lang w:val="en-GB"/>
                </w:rPr>
                <w:t xml:space="preserve">L3 signaling based data collection </w:t>
              </w:r>
            </w:ins>
            <w:ins w:id="292" w:author="OPPO-Jiangsheng Fan" w:date="2023-09-15T09:41:00Z">
              <w:r>
                <w:rPr>
                  <w:rFonts w:ascii="Arial" w:hAnsi="Arial" w:cs="Arial"/>
                  <w:lang w:val="en-GB"/>
                </w:rPr>
                <w:t>report</w:t>
              </w:r>
            </w:ins>
            <w:del w:id="293"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4" w:author="OPPO-Jiangsheng Fan" w:date="2023-09-15T09:42:00Z">
              <w:r>
                <w:rPr>
                  <w:rFonts w:ascii="Arial" w:hAnsi="Arial" w:cs="Arial"/>
                  <w:lang w:val="en-GB"/>
                </w:rPr>
                <w:t>multiple</w:t>
              </w:r>
            </w:ins>
            <w:del w:id="295" w:author="OPPO-Jiangsheng Fan" w:date="2023-09-15T09:42:00Z">
              <w:r>
                <w:rPr>
                  <w:rFonts w:ascii="Arial" w:hAnsi="Arial" w:cs="Arial"/>
                  <w:lang w:val="en-GB"/>
                </w:rPr>
                <w:delText>sets of</w:delText>
              </w:r>
            </w:del>
            <w:r>
              <w:rPr>
                <w:rFonts w:ascii="Arial" w:hAnsi="Arial" w:cs="Arial"/>
                <w:lang w:val="en-GB"/>
              </w:rPr>
              <w:t xml:space="preserve"> </w:t>
            </w:r>
            <w:del w:id="296" w:author="OPPO-Jiangsheng Fan" w:date="2023-09-15T09:38:00Z">
              <w:r>
                <w:rPr>
                  <w:rFonts w:ascii="Arial" w:hAnsi="Arial" w:cs="Arial"/>
                  <w:lang w:val="en-GB"/>
                </w:rPr>
                <w:delText xml:space="preserve">measurements </w:delText>
              </w:r>
            </w:del>
            <w:ins w:id="297"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8" w:author="OPPO-Jiangsheng Fan" w:date="2023-09-15T09:39:00Z">
              <w:r>
                <w:rPr>
                  <w:rFonts w:ascii="Arial" w:hAnsi="Arial" w:cs="Arial"/>
                  <w:lang w:val="en-GB"/>
                </w:rPr>
                <w:delText xml:space="preserve">segments </w:delText>
              </w:r>
            </w:del>
            <w:ins w:id="299"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0"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1" w:author="OPPO-Jiangsheng Fan" w:date="2023-09-15T09:43:00Z"/>
                <w:rFonts w:ascii="Arial" w:hAnsi="Arial" w:cs="Arial"/>
                <w:lang w:val="en-GB"/>
              </w:rPr>
            </w:pPr>
            <w:r>
              <w:rPr>
                <w:rFonts w:ascii="Arial" w:hAnsi="Arial" w:cs="Arial"/>
                <w:lang w:val="en-GB"/>
              </w:rPr>
              <w:t xml:space="preserve">c) The </w:t>
            </w:r>
            <w:ins w:id="302" w:author="OPPO-Jiangsheng Fan" w:date="2023-09-15T09:41:00Z">
              <w:r>
                <w:rPr>
                  <w:rFonts w:ascii="Arial" w:hAnsi="Arial" w:cs="Arial"/>
                  <w:lang w:val="en-GB"/>
                </w:rPr>
                <w:t>L3 signaling based data collection report</w:t>
              </w:r>
            </w:ins>
            <w:del w:id="303"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4" w:author="OPPO-Jiangsheng Fan" w:date="2023-09-15T09:42:00Z">
              <w:r>
                <w:rPr>
                  <w:rFonts w:ascii="Arial" w:hAnsi="Arial" w:cs="Arial"/>
                  <w:lang w:val="en-GB"/>
                </w:rPr>
                <w:t xml:space="preserve">including </w:t>
              </w:r>
            </w:ins>
            <w:r>
              <w:rPr>
                <w:rFonts w:ascii="Arial" w:hAnsi="Arial" w:cs="Arial"/>
                <w:lang w:val="en-GB"/>
              </w:rPr>
              <w:t xml:space="preserve">multiple </w:t>
            </w:r>
            <w:ins w:id="305" w:author="OPPO-Jiangsheng Fan" w:date="2023-09-15T09:42:00Z">
              <w:r>
                <w:rPr>
                  <w:rFonts w:ascii="Arial" w:hAnsi="Arial" w:cs="Arial"/>
                  <w:lang w:val="en-GB"/>
                </w:rPr>
                <w:t>collected metric samples</w:t>
              </w:r>
            </w:ins>
            <w:del w:id="306"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7"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8" w:author="Xuelong Wang" w:date="2023-09-19T06:20:00Z">
                  <w:rPr>
                    <w:rFonts w:ascii="Arial" w:hAnsi="Arial"/>
                    <w:sz w:val="18"/>
                    <w:szCs w:val="18"/>
                    <w:lang w:eastAsia="zh-CN"/>
                  </w:rPr>
                </w:rPrChange>
              </w:rPr>
            </w:pPr>
            <w:ins w:id="309" w:author="ZTE DF" w:date="2023-09-18T10:51:00Z">
              <w:r w:rsidRPr="000D5859">
                <w:rPr>
                  <w:rFonts w:ascii="Arial" w:hAnsi="Arial"/>
                  <w:sz w:val="18"/>
                  <w:szCs w:val="18"/>
                  <w:lang w:val="pt-PT" w:eastAsia="zh-CN"/>
                  <w:rPrChange w:id="310" w:author="Xuelong Wang" w:date="2023-09-19T06:20:00Z">
                    <w:rPr>
                      <w:rFonts w:ascii="Arial" w:hAnsi="Arial"/>
                      <w:sz w:val="18"/>
                      <w:szCs w:val="18"/>
                      <w:lang w:eastAsia="zh-CN"/>
                    </w:rPr>
                  </w:rPrChange>
                </w:rPr>
                <w:t>a,</w:t>
              </w:r>
            </w:ins>
            <w:ins w:id="311" w:author="ZTE DF" w:date="2023-09-18T10:58:00Z">
              <w:r w:rsidRPr="000D5859">
                <w:rPr>
                  <w:rFonts w:ascii="Arial" w:hAnsi="Arial"/>
                  <w:sz w:val="18"/>
                  <w:szCs w:val="18"/>
                  <w:lang w:val="pt-PT" w:eastAsia="zh-CN"/>
                  <w:rPrChange w:id="312" w:author="Xuelong Wang" w:date="2023-09-19T06:20:00Z">
                    <w:rPr>
                      <w:rFonts w:ascii="Arial" w:hAnsi="Arial"/>
                      <w:sz w:val="18"/>
                      <w:szCs w:val="18"/>
                      <w:lang w:eastAsia="zh-CN"/>
                    </w:rPr>
                  </w:rPrChange>
                </w:rPr>
                <w:t>b</w:t>
              </w:r>
            </w:ins>
            <w:ins w:id="313" w:author="ZTE DF" w:date="2023-09-18T13:47:00Z">
              <w:r w:rsidRPr="000D5859">
                <w:rPr>
                  <w:rFonts w:ascii="Arial" w:hAnsi="Arial"/>
                  <w:sz w:val="18"/>
                  <w:szCs w:val="18"/>
                  <w:lang w:val="pt-PT" w:eastAsia="zh-CN"/>
                  <w:rPrChange w:id="314" w:author="Xuelong Wang" w:date="2023-09-19T06:20:00Z">
                    <w:rPr>
                      <w:rFonts w:ascii="Arial" w:hAnsi="Arial"/>
                      <w:sz w:val="18"/>
                      <w:szCs w:val="18"/>
                      <w:lang w:eastAsia="zh-CN"/>
                    </w:rPr>
                  </w:rPrChange>
                </w:rPr>
                <w:t xml:space="preserve"> (FFS)</w:t>
              </w:r>
            </w:ins>
            <w:ins w:id="315" w:author="ZTE DF" w:date="2023-09-18T10:58:00Z">
              <w:r w:rsidRPr="000D5859">
                <w:rPr>
                  <w:rFonts w:ascii="Arial" w:hAnsi="Arial"/>
                  <w:sz w:val="18"/>
                  <w:szCs w:val="18"/>
                  <w:lang w:val="pt-PT" w:eastAsia="zh-CN"/>
                  <w:rPrChange w:id="316" w:author="Xuelong Wang" w:date="2023-09-19T06:20:00Z">
                    <w:rPr>
                      <w:rFonts w:ascii="Arial" w:hAnsi="Arial"/>
                      <w:sz w:val="18"/>
                      <w:szCs w:val="18"/>
                      <w:lang w:eastAsia="zh-CN"/>
                    </w:rPr>
                  </w:rPrChange>
                </w:rPr>
                <w:t>,</w:t>
              </w:r>
            </w:ins>
            <w:ins w:id="317" w:author="ZTE DF" w:date="2023-09-18T13:53:00Z">
              <w:r w:rsidRPr="000D5859">
                <w:rPr>
                  <w:rFonts w:ascii="Arial" w:hAnsi="Arial"/>
                  <w:sz w:val="18"/>
                  <w:szCs w:val="18"/>
                  <w:lang w:val="pt-PT" w:eastAsia="zh-CN"/>
                  <w:rPrChange w:id="318" w:author="Xuelong Wang" w:date="2023-09-19T06:20:00Z">
                    <w:rPr>
                      <w:rFonts w:ascii="Arial" w:hAnsi="Arial"/>
                      <w:sz w:val="18"/>
                      <w:szCs w:val="18"/>
                      <w:lang w:eastAsia="zh-CN"/>
                    </w:rPr>
                  </w:rPrChange>
                </w:rPr>
                <w:t xml:space="preserve"> c,</w:t>
              </w:r>
            </w:ins>
            <w:ins w:id="319" w:author="ZTE DF" w:date="2023-09-18T10:58:00Z">
              <w:r w:rsidRPr="000D5859">
                <w:rPr>
                  <w:rFonts w:ascii="Arial" w:hAnsi="Arial"/>
                  <w:sz w:val="18"/>
                  <w:szCs w:val="18"/>
                  <w:lang w:val="pt-PT" w:eastAsia="zh-CN"/>
                  <w:rPrChange w:id="320" w:author="Xuelong Wang" w:date="2023-09-19T06:20:00Z">
                    <w:rPr>
                      <w:rFonts w:ascii="Arial" w:hAnsi="Arial"/>
                      <w:sz w:val="18"/>
                      <w:szCs w:val="18"/>
                      <w:lang w:eastAsia="zh-CN"/>
                    </w:rPr>
                  </w:rPrChange>
                </w:rPr>
                <w:t>d,e</w:t>
              </w:r>
            </w:ins>
            <w:ins w:id="321" w:author="ZTE DF" w:date="2023-09-18T11:20:00Z">
              <w:r w:rsidRPr="000D5859">
                <w:rPr>
                  <w:rFonts w:ascii="Arial" w:hAnsi="Arial"/>
                  <w:sz w:val="18"/>
                  <w:szCs w:val="18"/>
                  <w:lang w:val="pt-PT" w:eastAsia="zh-CN"/>
                  <w:rPrChange w:id="322"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3" w:author="ZTE DF" w:date="2023-09-18T11:09:00Z"/>
                <w:rFonts w:ascii="Arial" w:hAnsi="Arial"/>
                <w:sz w:val="18"/>
                <w:szCs w:val="18"/>
                <w:lang w:eastAsia="zh-CN"/>
              </w:rPr>
            </w:pPr>
            <w:ins w:id="324" w:author="ZTE DF" w:date="2023-09-18T11:08:00Z">
              <w:r>
                <w:rPr>
                  <w:rFonts w:ascii="Arial" w:hAnsi="Arial" w:hint="eastAsia"/>
                  <w:sz w:val="18"/>
                  <w:szCs w:val="18"/>
                  <w:lang w:eastAsia="zh-CN"/>
                </w:rPr>
                <w:t xml:space="preserve">For </w:t>
              </w:r>
            </w:ins>
            <w:ins w:id="325" w:author="ZTE DF" w:date="2023-09-18T11:00:00Z">
              <w:r>
                <w:rPr>
                  <w:rFonts w:ascii="Arial" w:hAnsi="Arial" w:hint="eastAsia"/>
                  <w:sz w:val="18"/>
                  <w:szCs w:val="18"/>
                  <w:lang w:eastAsia="zh-CN"/>
                </w:rPr>
                <w:t>a: As we comment above, L3 measurement</w:t>
              </w:r>
            </w:ins>
            <w:ins w:id="326" w:author="ZTE DF" w:date="2023-09-18T11:01:00Z">
              <w:r>
                <w:rPr>
                  <w:rFonts w:ascii="Arial" w:hAnsi="Arial" w:hint="eastAsia"/>
                  <w:sz w:val="18"/>
                  <w:szCs w:val="18"/>
                  <w:lang w:eastAsia="zh-CN"/>
                </w:rPr>
                <w:t xml:space="preserve"> can be studied at a higher priority</w:t>
              </w:r>
            </w:ins>
            <w:ins w:id="327" w:author="ZTE DF" w:date="2023-09-18T11:08:00Z">
              <w:r>
                <w:rPr>
                  <w:rFonts w:ascii="Arial" w:hAnsi="Arial" w:hint="eastAsia"/>
                  <w:sz w:val="18"/>
                  <w:szCs w:val="18"/>
                  <w:lang w:eastAsia="zh-CN"/>
                </w:rPr>
                <w:t xml:space="preserve">, the first rule we need to follow is that the </w:t>
              </w:r>
            </w:ins>
            <w:ins w:id="328"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29" w:author="ZTE DF" w:date="2023-09-18T11:00:00Z"/>
                <w:rFonts w:ascii="Arial" w:hAnsi="Arial"/>
                <w:sz w:val="18"/>
                <w:szCs w:val="18"/>
                <w:lang w:eastAsia="zh-CN"/>
              </w:rPr>
            </w:pPr>
            <w:ins w:id="330" w:author="ZTE DF" w:date="2023-09-18T11:09:00Z">
              <w:r>
                <w:rPr>
                  <w:rFonts w:ascii="Arial" w:hAnsi="Arial" w:hint="eastAsia"/>
                  <w:sz w:val="18"/>
                  <w:szCs w:val="18"/>
                  <w:lang w:eastAsia="zh-CN"/>
                </w:rPr>
                <w:t>For b:</w:t>
              </w:r>
            </w:ins>
            <w:ins w:id="331" w:author="ZTE DF" w:date="2023-09-18T11:11:00Z">
              <w:r>
                <w:rPr>
                  <w:rFonts w:ascii="Arial" w:hAnsi="Arial" w:hint="eastAsia"/>
                  <w:sz w:val="18"/>
                  <w:szCs w:val="18"/>
                  <w:lang w:eastAsia="zh-CN"/>
                </w:rPr>
                <w:t xml:space="preserve"> </w:t>
              </w:r>
            </w:ins>
            <w:ins w:id="332" w:author="ZTE DF" w:date="2023-09-18T13:47:00Z">
              <w:r>
                <w:rPr>
                  <w:rFonts w:ascii="Arial" w:hAnsi="Arial" w:hint="eastAsia"/>
                  <w:sz w:val="18"/>
                  <w:szCs w:val="18"/>
                  <w:lang w:eastAsia="zh-CN"/>
                </w:rPr>
                <w:t xml:space="preserve">Whether the </w:t>
              </w:r>
            </w:ins>
            <w:ins w:id="333" w:author="ZTE DF" w:date="2023-09-18T11:11:00Z">
              <w:r>
                <w:rPr>
                  <w:rFonts w:ascii="Arial" w:hAnsi="Arial" w:hint="eastAsia"/>
                  <w:sz w:val="18"/>
                  <w:szCs w:val="18"/>
                  <w:lang w:eastAsia="zh-CN"/>
                </w:rPr>
                <w:t>RR</w:t>
              </w:r>
            </w:ins>
            <w:ins w:id="334" w:author="ZTE DF" w:date="2023-09-18T11:12:00Z">
              <w:r>
                <w:rPr>
                  <w:rFonts w:ascii="Arial" w:hAnsi="Arial" w:hint="eastAsia"/>
                  <w:sz w:val="18"/>
                  <w:szCs w:val="18"/>
                  <w:lang w:eastAsia="zh-CN"/>
                </w:rPr>
                <w:t>C segment</w:t>
              </w:r>
            </w:ins>
            <w:ins w:id="335" w:author="ZTE DF" w:date="2023-09-18T13:47:00Z">
              <w:r>
                <w:rPr>
                  <w:rFonts w:ascii="Arial" w:hAnsi="Arial" w:hint="eastAsia"/>
                  <w:sz w:val="18"/>
                  <w:szCs w:val="18"/>
                  <w:lang w:eastAsia="zh-CN"/>
                </w:rPr>
                <w:t xml:space="preserve"> is supported</w:t>
              </w:r>
            </w:ins>
            <w:ins w:id="336" w:author="ZTE DF" w:date="2023-09-18T11:39:00Z">
              <w:r>
                <w:rPr>
                  <w:rFonts w:ascii="Arial" w:hAnsi="Arial" w:hint="eastAsia"/>
                  <w:sz w:val="18"/>
                  <w:szCs w:val="18"/>
                  <w:lang w:eastAsia="zh-CN"/>
                </w:rPr>
                <w:t xml:space="preserve"> depends on the data size </w:t>
              </w:r>
            </w:ins>
            <w:ins w:id="337" w:author="ZTE DF" w:date="2023-09-18T11:40:00Z">
              <w:r>
                <w:rPr>
                  <w:rFonts w:ascii="Arial" w:hAnsi="Arial" w:hint="eastAsia"/>
                  <w:sz w:val="18"/>
                  <w:szCs w:val="18"/>
                  <w:lang w:eastAsia="zh-CN"/>
                </w:rPr>
                <w:t>requirement for model training at each report instance.</w:t>
              </w:r>
            </w:ins>
            <w:ins w:id="338" w:author="ZTE DF" w:date="2023-09-18T13:47:00Z">
              <w:r>
                <w:rPr>
                  <w:rFonts w:ascii="Arial" w:hAnsi="Arial" w:hint="eastAsia"/>
                  <w:sz w:val="18"/>
                  <w:szCs w:val="18"/>
                  <w:lang w:eastAsia="zh-CN"/>
                </w:rPr>
                <w:t xml:space="preserve"> It is not sure before </w:t>
              </w:r>
            </w:ins>
            <w:ins w:id="339"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0" w:author="ZTE DF" w:date="2023-09-18T11:15:00Z"/>
                <w:rFonts w:ascii="Arial" w:hAnsi="Arial"/>
                <w:sz w:val="18"/>
                <w:szCs w:val="18"/>
                <w:lang w:eastAsia="zh-CN"/>
              </w:rPr>
            </w:pPr>
            <w:ins w:id="341" w:author="ZTE DF" w:date="2023-09-18T11:14:00Z">
              <w:r>
                <w:rPr>
                  <w:rFonts w:ascii="Arial" w:hAnsi="Arial" w:hint="eastAsia"/>
                  <w:sz w:val="18"/>
                  <w:szCs w:val="18"/>
                  <w:lang w:eastAsia="zh-CN"/>
                </w:rPr>
                <w:t>For</w:t>
              </w:r>
            </w:ins>
            <w:ins w:id="342" w:author="ZTE DF" w:date="2023-09-18T10:58:00Z">
              <w:r>
                <w:rPr>
                  <w:rFonts w:ascii="Arial" w:hAnsi="Arial" w:hint="eastAsia"/>
                  <w:sz w:val="18"/>
                  <w:szCs w:val="18"/>
                  <w:lang w:eastAsia="zh-CN"/>
                </w:rPr>
                <w:t xml:space="preserve"> c,</w:t>
              </w:r>
            </w:ins>
            <w:ins w:id="343" w:author="ZTE DF" w:date="2023-09-18T13:49:00Z">
              <w:r>
                <w:rPr>
                  <w:rFonts w:ascii="Arial" w:hAnsi="Arial" w:hint="eastAsia"/>
                  <w:sz w:val="18"/>
                  <w:szCs w:val="18"/>
                  <w:lang w:eastAsia="zh-CN"/>
                </w:rPr>
                <w:t xml:space="preserve"> in the legacy L3 measurement/report, the UE filter the</w:t>
              </w:r>
            </w:ins>
            <w:ins w:id="344" w:author="ZTE DF" w:date="2023-09-18T13:50:00Z">
              <w:r>
                <w:rPr>
                  <w:rFonts w:ascii="Arial" w:hAnsi="Arial" w:hint="eastAsia"/>
                  <w:sz w:val="18"/>
                  <w:szCs w:val="18"/>
                  <w:lang w:eastAsia="zh-CN"/>
                </w:rPr>
                <w:t xml:space="preserve"> historical</w:t>
              </w:r>
            </w:ins>
            <w:ins w:id="345" w:author="ZTE DF" w:date="2023-09-18T13:49:00Z">
              <w:r>
                <w:rPr>
                  <w:rFonts w:ascii="Arial" w:hAnsi="Arial" w:hint="eastAsia"/>
                  <w:sz w:val="18"/>
                  <w:szCs w:val="18"/>
                  <w:lang w:eastAsia="zh-CN"/>
                </w:rPr>
                <w:t xml:space="preserve"> L1 measurement result</w:t>
              </w:r>
            </w:ins>
            <w:ins w:id="346" w:author="ZTE DF" w:date="2023-09-18T13:50:00Z">
              <w:r>
                <w:rPr>
                  <w:rFonts w:ascii="Arial" w:hAnsi="Arial" w:hint="eastAsia"/>
                  <w:sz w:val="18"/>
                  <w:szCs w:val="18"/>
                  <w:lang w:eastAsia="zh-CN"/>
                </w:rPr>
                <w:t xml:space="preserve"> into L3 measurement result </w:t>
              </w:r>
            </w:ins>
            <w:ins w:id="347" w:author="ZTE DF" w:date="2023-09-18T13:52:00Z">
              <w:r>
                <w:rPr>
                  <w:rFonts w:ascii="Arial" w:hAnsi="Arial" w:hint="eastAsia"/>
                  <w:sz w:val="18"/>
                  <w:szCs w:val="18"/>
                  <w:lang w:eastAsia="zh-CN"/>
                </w:rPr>
                <w:t xml:space="preserve">and then report to NW, </w:t>
              </w:r>
            </w:ins>
            <w:ins w:id="348" w:author="ZTE DF" w:date="2023-09-18T13:54:00Z">
              <w:r>
                <w:rPr>
                  <w:rFonts w:ascii="Arial" w:hAnsi="Arial" w:hint="eastAsia"/>
                  <w:sz w:val="18"/>
                  <w:szCs w:val="18"/>
                  <w:lang w:eastAsia="zh-CN"/>
                </w:rPr>
                <w:t>theor</w:t>
              </w:r>
            </w:ins>
            <w:ins w:id="349" w:author="ZTE DF" w:date="2023-09-18T13:55:00Z">
              <w:r>
                <w:rPr>
                  <w:rFonts w:ascii="Arial" w:hAnsi="Arial" w:hint="eastAsia"/>
                  <w:sz w:val="18"/>
                  <w:szCs w:val="18"/>
                  <w:lang w:eastAsia="zh-CN"/>
                </w:rPr>
                <w:t>etically</w:t>
              </w:r>
            </w:ins>
            <w:ins w:id="350" w:author="ZTE DF" w:date="2023-09-18T13:52:00Z">
              <w:r>
                <w:rPr>
                  <w:rFonts w:ascii="Arial" w:hAnsi="Arial" w:hint="eastAsia"/>
                  <w:sz w:val="18"/>
                  <w:szCs w:val="18"/>
                  <w:lang w:eastAsia="zh-CN"/>
                </w:rPr>
                <w:t xml:space="preserve"> speaking, </w:t>
              </w:r>
            </w:ins>
            <w:ins w:id="351" w:author="ZTE DF" w:date="2023-09-18T13:53:00Z">
              <w:r>
                <w:rPr>
                  <w:rFonts w:ascii="Arial" w:hAnsi="Arial" w:hint="eastAsia"/>
                  <w:sz w:val="18"/>
                  <w:szCs w:val="18"/>
                  <w:lang w:eastAsia="zh-CN"/>
                </w:rPr>
                <w:t xml:space="preserve">it already support UE to collect the </w:t>
              </w:r>
            </w:ins>
            <w:ins w:id="352" w:author="ZTE DF" w:date="2023-09-18T13:55:00Z">
              <w:r>
                <w:rPr>
                  <w:rFonts w:ascii="Arial" w:hAnsi="Arial" w:hint="eastAsia"/>
                  <w:sz w:val="18"/>
                  <w:szCs w:val="18"/>
                  <w:lang w:eastAsia="zh-CN"/>
                </w:rPr>
                <w:t>L1 measurement result</w:t>
              </w:r>
            </w:ins>
            <w:ins w:id="353" w:author="ZTE DF" w:date="2023-09-18T13:53:00Z">
              <w:r>
                <w:rPr>
                  <w:rFonts w:ascii="Arial" w:hAnsi="Arial" w:hint="eastAsia"/>
                  <w:sz w:val="18"/>
                  <w:szCs w:val="18"/>
                  <w:lang w:eastAsia="zh-CN"/>
                </w:rPr>
                <w:t xml:space="preserve"> at different timing points.</w:t>
              </w:r>
            </w:ins>
            <w:ins w:id="354"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5" w:author="ZTE DF" w:date="2023-09-18T13:57:00Z">
              <w:r>
                <w:rPr>
                  <w:rFonts w:ascii="Arial" w:hAnsi="Arial" w:hint="eastAsia"/>
                  <w:sz w:val="18"/>
                  <w:szCs w:val="18"/>
                  <w:lang w:eastAsia="zh-CN"/>
                </w:rPr>
                <w:t xml:space="preserve">frequently </w:t>
              </w:r>
            </w:ins>
            <w:ins w:id="356" w:author="ZTE DF" w:date="2023-09-18T13:56:00Z">
              <w:r>
                <w:rPr>
                  <w:rFonts w:ascii="Arial" w:hAnsi="Arial" w:hint="eastAsia"/>
                  <w:sz w:val="18"/>
                  <w:szCs w:val="18"/>
                  <w:lang w:eastAsia="zh-CN"/>
                </w:rPr>
                <w:t>report the measurement result per measurement occasion</w:t>
              </w:r>
            </w:ins>
            <w:ins w:id="357" w:author="ZTE DF" w:date="2023-09-18T13:57:00Z">
              <w:r>
                <w:rPr>
                  <w:rFonts w:ascii="Arial" w:hAnsi="Arial" w:hint="eastAsia"/>
                  <w:sz w:val="18"/>
                  <w:szCs w:val="18"/>
                  <w:lang w:eastAsia="zh-CN"/>
                </w:rPr>
                <w:t xml:space="preserve"> which is power-consuming</w:t>
              </w:r>
            </w:ins>
            <w:ins w:id="358" w:author="ZTE DF" w:date="2023-09-18T13:56:00Z">
              <w:r>
                <w:rPr>
                  <w:rFonts w:ascii="Arial" w:hAnsi="Arial" w:hint="eastAsia"/>
                  <w:sz w:val="18"/>
                  <w:szCs w:val="18"/>
                  <w:lang w:eastAsia="zh-CN"/>
                </w:rPr>
                <w:t xml:space="preserve">, </w:t>
              </w:r>
            </w:ins>
            <w:ins w:id="359" w:author="ZTE DF" w:date="2023-09-18T13:57:00Z">
              <w:r>
                <w:rPr>
                  <w:rFonts w:ascii="Arial" w:hAnsi="Arial" w:hint="eastAsia"/>
                  <w:sz w:val="18"/>
                  <w:szCs w:val="18"/>
                  <w:lang w:eastAsia="zh-CN"/>
                </w:rPr>
                <w:t>in this sense, c</w:t>
              </w:r>
            </w:ins>
            <w:ins w:id="360"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1" w:author="ZTE DF" w:date="2023-09-18T11:19:00Z"/>
                <w:rFonts w:ascii="Arial" w:hAnsi="Arial"/>
                <w:sz w:val="18"/>
                <w:szCs w:val="18"/>
                <w:lang w:eastAsia="zh-CN"/>
              </w:rPr>
            </w:pPr>
            <w:ins w:id="362" w:author="ZTE DF" w:date="2023-09-18T11:15:00Z">
              <w:r>
                <w:rPr>
                  <w:rFonts w:ascii="Arial" w:hAnsi="Arial" w:hint="eastAsia"/>
                  <w:sz w:val="18"/>
                  <w:szCs w:val="18"/>
                  <w:lang w:eastAsia="zh-CN"/>
                </w:rPr>
                <w:t>For d:</w:t>
              </w:r>
            </w:ins>
            <w:ins w:id="363" w:author="ZTE DF" w:date="2023-09-18T11:19:00Z">
              <w:r>
                <w:rPr>
                  <w:rFonts w:ascii="Arial" w:hAnsi="Arial" w:hint="eastAsia"/>
                  <w:sz w:val="18"/>
                  <w:szCs w:val="18"/>
                  <w:lang w:eastAsia="zh-CN"/>
                </w:rPr>
                <w:t xml:space="preserve"> this is legacy behavior</w:t>
              </w:r>
            </w:ins>
            <w:ins w:id="364" w:author="ZTE DF" w:date="2023-09-18T11:20:00Z">
              <w:r>
                <w:rPr>
                  <w:rFonts w:ascii="Arial" w:hAnsi="Arial" w:hint="eastAsia"/>
                  <w:sz w:val="18"/>
                  <w:szCs w:val="18"/>
                  <w:lang w:eastAsia="zh-CN"/>
                </w:rPr>
                <w:t xml:space="preserve"> and for AI based temporal beam prediction</w:t>
              </w:r>
            </w:ins>
            <w:ins w:id="365"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6" w:author="ZTE DF" w:date="2023-09-18T11:19:00Z">
              <w:r>
                <w:rPr>
                  <w:rFonts w:ascii="Arial" w:hAnsi="Arial" w:hint="eastAsia"/>
                  <w:sz w:val="18"/>
                  <w:szCs w:val="18"/>
                  <w:lang w:eastAsia="zh-CN"/>
                </w:rPr>
                <w:t xml:space="preserve">For e: </w:t>
              </w:r>
            </w:ins>
            <w:ins w:id="367" w:author="ZTE DF" w:date="2023-09-18T11:21:00Z">
              <w:r>
                <w:rPr>
                  <w:rFonts w:ascii="Arial" w:hAnsi="Arial" w:hint="eastAsia"/>
                  <w:sz w:val="18"/>
                  <w:szCs w:val="18"/>
                  <w:lang w:eastAsia="zh-CN"/>
                </w:rPr>
                <w:t>E</w:t>
              </w:r>
            </w:ins>
            <w:ins w:id="368" w:author="ZTE DF" w:date="2023-09-18T11:24:00Z">
              <w:r>
                <w:rPr>
                  <w:rFonts w:ascii="Arial" w:hAnsi="Arial" w:hint="eastAsia"/>
                  <w:sz w:val="18"/>
                  <w:szCs w:val="18"/>
                  <w:lang w:eastAsia="zh-CN"/>
                </w:rPr>
                <w:t>ve</w:t>
              </w:r>
            </w:ins>
            <w:ins w:id="369" w:author="ZTE DF" w:date="2023-09-18T11:21:00Z">
              <w:r>
                <w:rPr>
                  <w:rFonts w:ascii="Arial" w:hAnsi="Arial" w:hint="eastAsia"/>
                  <w:sz w:val="18"/>
                  <w:szCs w:val="18"/>
                  <w:lang w:eastAsia="zh-CN"/>
                </w:rPr>
                <w:t xml:space="preserve">n though </w:t>
              </w:r>
            </w:ins>
            <w:ins w:id="370" w:author="ZTE DF" w:date="2023-09-18T11:24:00Z">
              <w:r>
                <w:rPr>
                  <w:rFonts w:ascii="Arial" w:hAnsi="Arial" w:hint="eastAsia"/>
                  <w:sz w:val="18"/>
                  <w:szCs w:val="18"/>
                  <w:lang w:eastAsia="zh-CN"/>
                </w:rPr>
                <w:t>t</w:t>
              </w:r>
            </w:ins>
            <w:ins w:id="371" w:author="ZTE DF" w:date="2023-09-18T11:20:00Z">
              <w:r>
                <w:rPr>
                  <w:rFonts w:ascii="Arial" w:hAnsi="Arial" w:hint="eastAsia"/>
                  <w:sz w:val="18"/>
                  <w:szCs w:val="18"/>
                  <w:lang w:eastAsia="zh-CN"/>
                </w:rPr>
                <w:t xml:space="preserve">his is </w:t>
              </w:r>
            </w:ins>
            <w:ins w:id="372" w:author="ZTE DF" w:date="2023-09-18T11:26:00Z">
              <w:r>
                <w:rPr>
                  <w:rFonts w:ascii="Arial" w:hAnsi="Arial" w:hint="eastAsia"/>
                  <w:sz w:val="18"/>
                  <w:szCs w:val="18"/>
                  <w:lang w:eastAsia="zh-CN"/>
                </w:rPr>
                <w:t>also</w:t>
              </w:r>
            </w:ins>
            <w:ins w:id="373" w:author="ZTE DF" w:date="2023-09-18T11:20:00Z">
              <w:r>
                <w:rPr>
                  <w:rFonts w:ascii="Arial" w:hAnsi="Arial" w:hint="eastAsia"/>
                  <w:sz w:val="18"/>
                  <w:szCs w:val="18"/>
                  <w:lang w:eastAsia="zh-CN"/>
                </w:rPr>
                <w:t xml:space="preserve"> legacy</w:t>
              </w:r>
            </w:ins>
            <w:ins w:id="374" w:author="ZTE DF" w:date="2023-09-18T11:26:00Z">
              <w:r>
                <w:rPr>
                  <w:rFonts w:ascii="Arial" w:hAnsi="Arial" w:hint="eastAsia"/>
                  <w:sz w:val="18"/>
                  <w:szCs w:val="18"/>
                  <w:lang w:eastAsia="zh-CN"/>
                </w:rPr>
                <w:t>, so far</w:t>
              </w:r>
            </w:ins>
            <w:ins w:id="375"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7"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8" w:author="Xiaomi（Xing Yang)" w:date="2023-09-18T15:13:00Z"/>
                <w:rFonts w:ascii="Arial" w:eastAsiaTheme="minorEastAsia" w:hAnsi="Arial"/>
                <w:sz w:val="18"/>
                <w:szCs w:val="18"/>
                <w:lang w:eastAsia="zh-CN"/>
              </w:rPr>
            </w:pPr>
            <w:ins w:id="379"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0" w:author="Xiaomi（Xing Yang)" w:date="2023-09-18T15:13:00Z"/>
                <w:rFonts w:ascii="Arial" w:hAnsi="Arial" w:cs="Arial"/>
                <w:lang w:eastAsia="zh-CN"/>
              </w:rPr>
            </w:pPr>
            <w:ins w:id="381" w:author="Xiaomi（Xing Yang)" w:date="2023-09-18T15:13:00Z">
              <w:r>
                <w:rPr>
                  <w:rFonts w:ascii="Arial" w:hAnsi="Arial" w:cs="Arial"/>
                  <w:lang w:eastAsia="zh-CN"/>
                </w:rPr>
                <w:t>B</w:t>
              </w:r>
            </w:ins>
            <w:ins w:id="382" w:author="Xiaomi（Xing Yang)" w:date="2023-09-18T15:14:00Z">
              <w:r>
                <w:rPr>
                  <w:rFonts w:ascii="Arial" w:hAnsi="Arial" w:cs="Arial"/>
                  <w:lang w:eastAsia="zh-CN"/>
                </w:rPr>
                <w:t xml:space="preserve"> and c</w:t>
              </w:r>
            </w:ins>
            <w:ins w:id="383"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4"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5"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7" w:author="vivo(Boubacar)" w:date="2023-09-19T12:03:00Z"/>
                <w:rFonts w:ascii="Arial" w:hAnsi="Arial" w:cs="Arial"/>
                <w:lang w:eastAsia="zh-CN"/>
              </w:rPr>
            </w:pPr>
            <w:ins w:id="388"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89" w:author="vivo(Boubacar)" w:date="2023-09-19T12:05:00Z">
              <w:r>
                <w:rPr>
                  <w:rFonts w:ascii="Arial" w:hAnsi="Arial" w:cs="Arial"/>
                  <w:lang w:eastAsia="zh-CN"/>
                </w:rPr>
                <w:t>“</w:t>
              </w:r>
            </w:ins>
            <w:ins w:id="390" w:author="vivo(Boubacar)" w:date="2023-09-19T12:03:00Z">
              <w:r>
                <w:rPr>
                  <w:rFonts w:ascii="Arial" w:hAnsi="Arial" w:cs="Arial"/>
                  <w:lang w:eastAsia="zh-CN"/>
                </w:rPr>
                <w:t>interfere</w:t>
              </w:r>
            </w:ins>
            <w:ins w:id="391" w:author="vivo(Boubacar)" w:date="2023-09-19T12:05:00Z">
              <w:r>
                <w:rPr>
                  <w:rFonts w:ascii="Arial" w:hAnsi="Arial" w:cs="Arial"/>
                  <w:lang w:eastAsia="zh-CN"/>
                </w:rPr>
                <w:t>”</w:t>
              </w:r>
            </w:ins>
            <w:ins w:id="392" w:author="vivo(Boubacar)" w:date="2023-09-19T12:03:00Z">
              <w:r>
                <w:rPr>
                  <w:rFonts w:ascii="Arial" w:hAnsi="Arial" w:cs="Arial"/>
                  <w:lang w:eastAsia="zh-CN"/>
                </w:rPr>
                <w:t xml:space="preserve"> should be clarified, does it imply that the model training data cannot </w:t>
              </w:r>
            </w:ins>
            <w:ins w:id="393" w:author="vivo(Boubacar)" w:date="2023-09-19T12:05:00Z">
              <w:r>
                <w:rPr>
                  <w:rFonts w:ascii="Arial" w:hAnsi="Arial" w:cs="Arial"/>
                  <w:lang w:eastAsia="zh-CN"/>
                </w:rPr>
                <w:t xml:space="preserve">be </w:t>
              </w:r>
            </w:ins>
            <w:ins w:id="394" w:author="vivo(Boubacar)" w:date="2023-09-19T12:03:00Z">
              <w:r>
                <w:rPr>
                  <w:rFonts w:ascii="Arial" w:hAnsi="Arial" w:cs="Arial"/>
                  <w:lang w:eastAsia="zh-CN"/>
                </w:rPr>
                <w:t>reported in RRM report?</w:t>
              </w:r>
            </w:ins>
          </w:p>
          <w:p w14:paraId="39F39311" w14:textId="77777777" w:rsidR="00ED4B50" w:rsidRDefault="00ED4B50" w:rsidP="00ED4B50">
            <w:pPr>
              <w:rPr>
                <w:ins w:id="395" w:author="vivo(Boubacar)" w:date="2023-09-19T12:03:00Z"/>
                <w:rFonts w:ascii="Arial" w:hAnsi="Arial" w:cs="Arial"/>
                <w:lang w:eastAsia="zh-CN"/>
              </w:rPr>
            </w:pPr>
            <w:ins w:id="396"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7" w:author="vivo(Boubacar)" w:date="2023-09-19T12:03:00Z"/>
                <w:rFonts w:ascii="Arial" w:hAnsi="Arial" w:cs="Arial"/>
                <w:lang w:eastAsia="zh-CN"/>
              </w:rPr>
            </w:pPr>
            <w:ins w:id="398" w:author="vivo(Boubacar)" w:date="2023-09-19T12:03:00Z">
              <w:r w:rsidRPr="0036253C">
                <w:rPr>
                  <w:rFonts w:ascii="Arial" w:hAnsi="Arial" w:cs="Arial"/>
                  <w:lang w:eastAsia="zh-CN"/>
                </w:rPr>
                <w:lastRenderedPageBreak/>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399" w:author="vivo(Boubacar)" w:date="2023-09-19T12:03:00Z"/>
                <w:rFonts w:ascii="Arial" w:hAnsi="Arial" w:cs="Arial"/>
                <w:lang w:eastAsia="zh-CN"/>
              </w:rPr>
            </w:pPr>
            <w:ins w:id="400"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1" w:author="vivo(Boubacar)" w:date="2023-09-19T12:06:00Z">
              <w:r>
                <w:rPr>
                  <w:rFonts w:ascii="Arial" w:hAnsi="Arial" w:cs="Arial"/>
                  <w:lang w:eastAsia="zh-CN"/>
                </w:rPr>
                <w:t>“</w:t>
              </w:r>
            </w:ins>
            <w:ins w:id="402" w:author="vivo(Boubacar)" w:date="2023-09-19T12:03:00Z">
              <w:r>
                <w:rPr>
                  <w:rFonts w:ascii="Arial" w:hAnsi="Arial" w:cs="Arial"/>
                  <w:lang w:eastAsia="zh-CN"/>
                </w:rPr>
                <w:t>recording</w:t>
              </w:r>
            </w:ins>
            <w:ins w:id="403" w:author="vivo(Boubacar)" w:date="2023-09-19T12:06:00Z">
              <w:r>
                <w:rPr>
                  <w:rFonts w:ascii="Arial" w:hAnsi="Arial" w:cs="Arial"/>
                  <w:lang w:eastAsia="zh-CN"/>
                </w:rPr>
                <w:t>”</w:t>
              </w:r>
            </w:ins>
            <w:ins w:id="404"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5" w:author="vivo(Boubacar)" w:date="2023-09-19T12:03:00Z"/>
                <w:rFonts w:ascii="Arial" w:hAnsi="Arial" w:cs="Arial"/>
                <w:lang w:eastAsia="zh-CN"/>
              </w:rPr>
            </w:pPr>
            <w:ins w:id="406" w:author="vivo(Boubacar)" w:date="2023-09-19T12:03:00Z">
              <w:r w:rsidRPr="0036253C">
                <w:rPr>
                  <w:rFonts w:ascii="Arial" w:hAnsi="Arial" w:cs="Arial"/>
                  <w:lang w:eastAsia="zh-CN"/>
                </w:rPr>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7" w:author="vivo(Boubacar)" w:date="2023-09-19T12:03:00Z"/>
                <w:rFonts w:ascii="Arial" w:hAnsi="Arial" w:cs="Arial"/>
                <w:lang w:eastAsia="zh-CN"/>
              </w:rPr>
            </w:pPr>
            <w:ins w:id="408"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09"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等线" w:hAnsi="Arial"/>
                <w:sz w:val="18"/>
                <w:szCs w:val="18"/>
                <w:lang w:eastAsia="zh-CN"/>
              </w:rPr>
            </w:pPr>
            <w:r>
              <w:rPr>
                <w:rFonts w:ascii="Arial" w:eastAsia="等线" w:hAnsi="Arial"/>
                <w:sz w:val="18"/>
                <w:szCs w:val="18"/>
                <w:lang w:eastAsia="zh-CN"/>
              </w:rPr>
              <w:t xml:space="preserve">b, </w:t>
            </w:r>
          </w:p>
          <w:p w14:paraId="759B9E33" w14:textId="5B6D309E" w:rsidR="00C05791" w:rsidRDefault="007B3596" w:rsidP="00137253">
            <w:pPr>
              <w:rPr>
                <w:rFonts w:ascii="Arial" w:eastAsia="等线" w:hAnsi="Arial"/>
                <w:sz w:val="18"/>
                <w:szCs w:val="18"/>
                <w:lang w:eastAsia="zh-CN"/>
              </w:rPr>
            </w:pPr>
            <w:r>
              <w:rPr>
                <w:rFonts w:ascii="Arial" w:eastAsia="等线" w:hAnsi="Arial"/>
                <w:sz w:val="18"/>
                <w:szCs w:val="18"/>
                <w:lang w:eastAsia="zh-CN"/>
              </w:rPr>
              <w:t>c</w:t>
            </w:r>
            <w:r w:rsidR="00C05791">
              <w:rPr>
                <w:rFonts w:ascii="Arial" w:eastAsia="等线" w:hAnsi="Arial"/>
                <w:sz w:val="18"/>
                <w:szCs w:val="18"/>
                <w:lang w:eastAsia="zh-CN"/>
              </w:rPr>
              <w:t xml:space="preserve"> (with wording modification)</w:t>
            </w:r>
          </w:p>
          <w:p w14:paraId="44A86FEA" w14:textId="0657E93E" w:rsidR="00137253" w:rsidRDefault="007B3596" w:rsidP="00137253">
            <w:pPr>
              <w:rPr>
                <w:rFonts w:ascii="Arial" w:eastAsia="等线" w:hAnsi="Arial"/>
                <w:sz w:val="18"/>
                <w:szCs w:val="18"/>
                <w:lang w:eastAsia="zh-CN"/>
              </w:rPr>
            </w:pPr>
            <w:r>
              <w:rPr>
                <w:rFonts w:ascii="Arial" w:eastAsia="等线" w:hAnsi="Arial"/>
                <w:sz w:val="18"/>
                <w:szCs w:val="18"/>
                <w:lang w:eastAsia="zh-CN"/>
              </w:rPr>
              <w:t>, d</w:t>
            </w:r>
            <w:r w:rsidR="00F9605D">
              <w:rPr>
                <w:rFonts w:ascii="Arial" w:eastAsia="等线"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Note: down selection is not precluded.</w:t>
            </w:r>
          </w:p>
          <w:p w14:paraId="46826C53"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hint="eastAsia"/>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hint="eastAsia"/>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w:t>
            </w:r>
            <w:r w:rsidR="002260E7">
              <w:rPr>
                <w:rFonts w:ascii="Arial" w:eastAsiaTheme="minorEastAsia" w:hAnsi="Arial"/>
                <w:sz w:val="18"/>
                <w:szCs w:val="18"/>
                <w:lang w:eastAsia="zh-CN"/>
              </w:rPr>
              <w:t xml:space="preserve">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hint="eastAsia"/>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56233B"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56233B" w:rsidRDefault="0056233B" w:rsidP="0056233B">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56233B" w:rsidRDefault="0056233B" w:rsidP="0056233B">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56233B" w:rsidRDefault="0056233B" w:rsidP="0056233B">
            <w:pPr>
              <w:rPr>
                <w:rFonts w:eastAsia="Calibri"/>
                <w:sz w:val="22"/>
                <w:szCs w:val="22"/>
                <w:lang w:eastAsia="zh-CN"/>
              </w:rPr>
            </w:pPr>
          </w:p>
        </w:tc>
      </w:tr>
      <w:tr w:rsidR="0056233B"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56233B" w:rsidRDefault="0056233B" w:rsidP="0056233B">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56233B" w:rsidRDefault="0056233B" w:rsidP="0056233B">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56233B" w:rsidRDefault="0056233B" w:rsidP="0056233B">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0" w:author="Rapporteur (Ericsson)" w:date="2023-09-17T23:20:00Z">
        <w:r>
          <w:rPr>
            <w:rFonts w:ascii="Arial" w:hAnsi="Arial" w:cs="Arial"/>
            <w:lang w:val="en-GB"/>
          </w:rPr>
          <w:t>signalling</w:t>
        </w:r>
      </w:ins>
      <w:del w:id="411" w:author="Rapporteur (Ericsson)" w:date="2023-09-17T23:21:00Z">
        <w:r>
          <w:rPr>
            <w:rFonts w:ascii="Arial" w:hAnsi="Arial" w:cs="Arial"/>
            <w:lang w:val="en-GB"/>
          </w:rPr>
          <w:delText>measurement</w:delText>
        </w:r>
      </w:del>
      <w:r>
        <w:rPr>
          <w:rFonts w:ascii="Arial" w:hAnsi="Arial" w:cs="Arial"/>
          <w:lang w:val="en-GB"/>
        </w:rPr>
        <w:t xml:space="preserve"> reporting</w:t>
      </w:r>
      <w:ins w:id="41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3" w:author="Rapporteur (Ericsson)" w:date="2023-09-17T23:21:00Z">
        <w:r>
          <w:rPr>
            <w:rFonts w:ascii="Arial" w:hAnsi="Arial" w:cs="Arial"/>
            <w:b/>
            <w:bCs/>
            <w:color w:val="FF0000"/>
            <w:sz w:val="20"/>
            <w:szCs w:val="20"/>
            <w:lang w:val="en-GB"/>
          </w:rPr>
          <w:t>signalling</w:t>
        </w:r>
      </w:ins>
      <w:del w:id="41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aff5"/>
              <w:numPr>
                <w:ilvl w:val="0"/>
                <w:numId w:val="24"/>
              </w:numPr>
              <w:rPr>
                <w:rFonts w:ascii="Arial" w:eastAsiaTheme="minorEastAsia" w:hAnsi="Arial"/>
                <w:sz w:val="18"/>
                <w:szCs w:val="18"/>
                <w:lang w:val="en-US" w:eastAsia="zh-CN"/>
                <w:rPrChange w:id="416"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aff5"/>
              <w:numPr>
                <w:ilvl w:val="0"/>
                <w:numId w:val="25"/>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aff5"/>
              <w:numPr>
                <w:ilvl w:val="0"/>
                <w:numId w:val="24"/>
              </w:numPr>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aff5"/>
              <w:numPr>
                <w:ilvl w:val="0"/>
                <w:numId w:val="25"/>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3" w:author="ZTE DF" w:date="2023-09-18T13:57:00Z">
              <w:r>
                <w:rPr>
                  <w:rFonts w:ascii="Arial" w:hAnsi="Arial" w:hint="eastAsia"/>
                  <w:sz w:val="18"/>
                  <w:szCs w:val="18"/>
                  <w:lang w:eastAsia="zh-CN"/>
                </w:rPr>
                <w:t xml:space="preserve">None according to the current </w:t>
              </w:r>
            </w:ins>
            <w:ins w:id="42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lastRenderedPageBreak/>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40"/>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5" w:author="Rapporteur (Ericsson)" w:date="2023-09-17T23:22:00Z">
        <w:r>
          <w:rPr>
            <w:rFonts w:ascii="Arial" w:hAnsi="Arial" w:cs="Arial"/>
            <w:b/>
            <w:bCs/>
            <w:color w:val="FF0000"/>
            <w:sz w:val="20"/>
            <w:szCs w:val="20"/>
            <w:lang w:val="en-GB"/>
          </w:rPr>
          <w:delText xml:space="preserve">session </w:delText>
        </w:r>
      </w:del>
      <w:ins w:id="42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7" w:author="Rapporteur (Ericsson)" w:date="2023-09-17T23:22:00Z">
        <w:r>
          <w:rPr>
            <w:rFonts w:ascii="Arial" w:hAnsi="Arial" w:cs="Arial"/>
            <w:b/>
            <w:bCs/>
            <w:color w:val="FF0000"/>
            <w:sz w:val="20"/>
            <w:szCs w:val="20"/>
            <w:lang w:val="en-GB"/>
          </w:rPr>
          <w:delText>session</w:delText>
        </w:r>
      </w:del>
      <w:ins w:id="42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29" w:author="OPPO-Jiangsheng Fan" w:date="2023-09-15T10:19:00Z">
              <w:r>
                <w:rPr>
                  <w:rFonts w:ascii="Arial" w:eastAsiaTheme="minorEastAsia" w:hAnsi="Arial"/>
                  <w:sz w:val="18"/>
                  <w:szCs w:val="18"/>
                  <w:lang w:eastAsia="zh-CN"/>
                </w:rPr>
                <w:t>one node in</w:t>
              </w:r>
            </w:ins>
            <w:del w:id="43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2" w:author="OPPO-Jiangsheng Fan" w:date="2023-09-15T10:19:00Z">
              <w:r>
                <w:rPr>
                  <w:rFonts w:ascii="Arial" w:eastAsiaTheme="minorEastAsia" w:hAnsi="Arial"/>
                  <w:sz w:val="18"/>
                  <w:szCs w:val="18"/>
                  <w:lang w:eastAsia="zh-CN"/>
                </w:rPr>
                <w:delText xml:space="preserve">session </w:delText>
              </w:r>
            </w:del>
            <w:ins w:id="433" w:author="OPPO-Jiangsheng Fan" w:date="2023-09-15T10:19:00Z">
              <w:r>
                <w:rPr>
                  <w:rFonts w:ascii="Arial" w:eastAsiaTheme="minorEastAsia" w:hAnsi="Arial"/>
                  <w:sz w:val="18"/>
                  <w:szCs w:val="18"/>
                  <w:lang w:eastAsia="zh-CN"/>
                </w:rPr>
                <w:t>task</w:t>
              </w:r>
            </w:ins>
            <w:ins w:id="434" w:author="OPPO-Jiangsheng Fan" w:date="2023-09-15T10:20:00Z">
              <w:r>
                <w:rPr>
                  <w:rFonts w:ascii="Arial" w:eastAsiaTheme="minorEastAsia" w:hAnsi="Arial"/>
                  <w:sz w:val="18"/>
                  <w:szCs w:val="18"/>
                  <w:lang w:eastAsia="zh-CN"/>
                </w:rPr>
                <w:t>/proce</w:t>
              </w:r>
            </w:ins>
            <w:ins w:id="435" w:author="OPPO-Jiangsheng Fan" w:date="2023-09-15T10:23:00Z">
              <w:r>
                <w:rPr>
                  <w:rFonts w:ascii="Arial" w:eastAsiaTheme="minorEastAsia" w:hAnsi="Arial"/>
                  <w:sz w:val="18"/>
                  <w:szCs w:val="18"/>
                  <w:lang w:eastAsia="zh-CN"/>
                </w:rPr>
                <w:t>dure</w:t>
              </w:r>
            </w:ins>
            <w:ins w:id="43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7" w:author="OPPO-Jiangsheng Fan" w:date="2023-09-15T10:20:00Z">
              <w:r>
                <w:rPr>
                  <w:rFonts w:ascii="Arial" w:eastAsiaTheme="minorEastAsia" w:hAnsi="Arial"/>
                  <w:sz w:val="18"/>
                  <w:szCs w:val="18"/>
                  <w:lang w:eastAsia="zh-CN"/>
                </w:rPr>
                <w:t>the</w:t>
              </w:r>
            </w:ins>
            <w:ins w:id="438" w:author="OPPO-Jiangsheng Fan" w:date="2023-09-15T10:19:00Z">
              <w:r>
                <w:rPr>
                  <w:rFonts w:ascii="Arial" w:eastAsiaTheme="minorEastAsia" w:hAnsi="Arial"/>
                  <w:sz w:val="18"/>
                  <w:szCs w:val="18"/>
                  <w:lang w:eastAsia="zh-CN"/>
                </w:rPr>
                <w:t xml:space="preserve"> node in</w:t>
              </w:r>
            </w:ins>
            <w:del w:id="43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1" w:author="OPPO-Jiangsheng Fan" w:date="2023-09-15T10:20:00Z">
              <w:r>
                <w:rPr>
                  <w:rFonts w:ascii="Arial" w:eastAsiaTheme="minorEastAsia" w:hAnsi="Arial"/>
                  <w:sz w:val="18"/>
                  <w:szCs w:val="18"/>
                  <w:lang w:eastAsia="zh-CN"/>
                </w:rPr>
                <w:delText>session</w:delText>
              </w:r>
            </w:del>
            <w:ins w:id="442" w:author="OPPO-Jiangsheng Fan" w:date="2023-09-15T10:20:00Z">
              <w:r>
                <w:rPr>
                  <w:rFonts w:ascii="Arial" w:eastAsiaTheme="minorEastAsia" w:hAnsi="Arial"/>
                  <w:sz w:val="18"/>
                  <w:szCs w:val="18"/>
                  <w:lang w:eastAsia="zh-CN"/>
                </w:rPr>
                <w:t>task</w:t>
              </w:r>
            </w:ins>
            <w:ins w:id="44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4" w:author="ZTE DF" w:date="2023-09-18T13:58:00Z">
              <w:r>
                <w:rPr>
                  <w:rFonts w:ascii="Arial" w:hAnsi="Arial" w:hint="eastAsia"/>
                  <w:sz w:val="18"/>
                  <w:szCs w:val="18"/>
                  <w:lang w:eastAsia="zh-CN"/>
                </w:rPr>
                <w:lastRenderedPageBreak/>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6" w:author="ZTE DF" w:date="2023-09-18T13:59:00Z"/>
                <w:rFonts w:ascii="Arial" w:hAnsi="Arial"/>
                <w:sz w:val="18"/>
                <w:szCs w:val="18"/>
                <w:lang w:eastAsia="zh-CN"/>
              </w:rPr>
            </w:pPr>
            <w:ins w:id="44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8" w:author="ZTE DF" w:date="2023-09-18T13:59:00Z"/>
                <w:rFonts w:ascii="Arial" w:hAnsi="Arial"/>
                <w:sz w:val="18"/>
                <w:szCs w:val="18"/>
                <w:lang w:eastAsia="zh-CN"/>
              </w:rPr>
            </w:pPr>
            <w:ins w:id="44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0"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等线" w:hAnsi="Arial"/>
                <w:sz w:val="18"/>
                <w:szCs w:val="18"/>
                <w:lang w:eastAsia="zh-CN"/>
              </w:rPr>
            </w:pPr>
            <w:r>
              <w:rPr>
                <w:rFonts w:ascii="Arial" w:eastAsia="等线" w:hAnsi="Arial"/>
                <w:sz w:val="18"/>
                <w:szCs w:val="18"/>
                <w:lang w:eastAsia="zh-CN"/>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sidRPr="003516F0">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4805E0"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4805E0" w:rsidRDefault="004805E0" w:rsidP="004805E0">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4805E0" w:rsidRDefault="004805E0" w:rsidP="004805E0">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4805E0" w:rsidRDefault="004805E0" w:rsidP="004805E0">
            <w:pPr>
              <w:rPr>
                <w:rFonts w:eastAsia="Calibri"/>
                <w:sz w:val="22"/>
                <w:szCs w:val="22"/>
                <w:lang w:eastAsia="zh-CN"/>
              </w:rPr>
            </w:pPr>
          </w:p>
        </w:tc>
      </w:tr>
      <w:tr w:rsidR="004805E0"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4805E0" w:rsidRDefault="004805E0" w:rsidP="004805E0">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4805E0" w:rsidRDefault="004805E0" w:rsidP="004805E0">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4805E0" w:rsidRDefault="004805E0" w:rsidP="004805E0">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7" w:history="1">
        <w:r>
          <w:rPr>
            <w:rStyle w:val="aff2"/>
            <w:rFonts w:ascii="Arial" w:hAnsi="Arial" w:cs="Arial"/>
          </w:rPr>
          <w:t>R2-2302286</w:t>
        </w:r>
      </w:hyperlink>
      <w:r>
        <w:rPr>
          <w:rFonts w:ascii="Arial" w:hAnsi="Arial" w:cs="Arial"/>
          <w:lang w:val="en-GB"/>
        </w:rPr>
        <w:t>, MDT consists of immediate MDT and logged MDT which have the following characteristics:</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lastRenderedPageBreak/>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6" w:author="Xuelong Wang" w:date="2023-09-19T06:20:00Z">
                  <w:rPr>
                    <w:rFonts w:ascii="Arial" w:hAnsi="Arial" w:cs="Arial"/>
                    <w:sz w:val="20"/>
                    <w:szCs w:val="20"/>
                  </w:rPr>
                </w:rPrChange>
              </w:rPr>
            </w:pPr>
            <w:r w:rsidRPr="000D5859">
              <w:rPr>
                <w:rFonts w:ascii="Arial" w:hAnsi="Arial" w:cs="Arial"/>
                <w:lang w:val="en-GB"/>
                <w:rPrChange w:id="45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8" w:author="Xuelong Wang" w:date="2023-09-19T06:20:00Z">
                  <w:rPr>
                    <w:rFonts w:ascii="Arial" w:hAnsi="Arial" w:cs="Arial"/>
                    <w:sz w:val="20"/>
                    <w:szCs w:val="20"/>
                  </w:rPr>
                </w:rPrChange>
              </w:rPr>
            </w:pPr>
            <w:r w:rsidRPr="000D5859">
              <w:rPr>
                <w:rFonts w:ascii="Arial" w:hAnsi="Arial" w:cs="Arial"/>
                <w:lang w:val="en-GB"/>
                <w:rPrChange w:id="45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0" w:author="Xuelong Wang" w:date="2023-09-19T06:20:00Z">
                  <w:rPr>
                    <w:rFonts w:ascii="Arial" w:hAnsi="Arial" w:cs="Arial"/>
                    <w:sz w:val="20"/>
                    <w:szCs w:val="20"/>
                  </w:rPr>
                </w:rPrChange>
              </w:rPr>
            </w:pPr>
            <w:r w:rsidRPr="000D5859">
              <w:rPr>
                <w:rFonts w:ascii="Arial" w:hAnsi="Arial" w:cs="Arial"/>
                <w:lang w:val="en-GB"/>
                <w:rPrChange w:id="46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2" w:author="Xuelong Wang" w:date="2023-09-19T06:20:00Z">
                  <w:rPr>
                    <w:rFonts w:ascii="Arial" w:hAnsi="Arial" w:cs="Arial"/>
                    <w:sz w:val="20"/>
                    <w:szCs w:val="20"/>
                  </w:rPr>
                </w:rPrChange>
              </w:rPr>
            </w:pPr>
            <w:r w:rsidRPr="000D5859">
              <w:rPr>
                <w:rFonts w:ascii="Arial" w:hAnsi="Arial" w:cs="Arial"/>
                <w:lang w:val="en-GB"/>
                <w:rPrChange w:id="46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4" w:author="Xuelong Wang" w:date="2023-09-19T06:20:00Z">
                  <w:rPr>
                    <w:rFonts w:ascii="Arial" w:hAnsi="Arial" w:cs="Arial"/>
                    <w:sz w:val="20"/>
                    <w:szCs w:val="20"/>
                  </w:rPr>
                </w:rPrChange>
              </w:rPr>
            </w:pPr>
            <w:r w:rsidRPr="000D5859">
              <w:rPr>
                <w:rFonts w:ascii="Arial" w:hAnsi="Arial" w:cs="Arial"/>
                <w:lang w:val="en-GB"/>
                <w:rPrChange w:id="46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4"/>
      <w:r>
        <w:rPr>
          <w:rFonts w:ascii="Arial" w:hAnsi="Arial" w:cs="Arial"/>
          <w:sz w:val="20"/>
          <w:szCs w:val="20"/>
          <w:lang w:val="en-GB"/>
        </w:rPr>
        <w:t>segments</w:t>
      </w:r>
      <w:commentRangeEnd w:id="474"/>
      <w:r>
        <w:rPr>
          <w:rStyle w:val="aff3"/>
          <w:rFonts w:ascii="Times New Roman" w:eastAsia="宋体" w:hAnsi="Times New Roman"/>
          <w:lang w:val="en-US" w:eastAsia="ja-JP"/>
        </w:rPr>
        <w:commentReference w:id="47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lastRenderedPageBreak/>
        <w:t>Yes, the study of immediate MDT should be prioritized.</w:t>
      </w:r>
    </w:p>
    <w:p w14:paraId="0FE4EF98"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5" w:author="ZTE DF" w:date="2023-09-18T14:01:00Z">
              <w:r>
                <w:rPr>
                  <w:rFonts w:ascii="Arial" w:hAnsi="Arial" w:hint="eastAsia"/>
                  <w:sz w:val="18"/>
                  <w:szCs w:val="18"/>
                  <w:lang w:eastAsia="zh-CN"/>
                </w:rPr>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7" w:author="ZTE DF" w:date="2023-09-18T14:04:00Z"/>
                <w:rFonts w:ascii="Arial" w:hAnsi="Arial"/>
                <w:sz w:val="18"/>
                <w:szCs w:val="18"/>
                <w:lang w:eastAsia="zh-CN"/>
              </w:rPr>
            </w:pPr>
            <w:ins w:id="47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7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0" w:author="ZTE DF" w:date="2023-09-18T14:06:00Z"/>
                <w:rFonts w:ascii="Arial" w:hAnsi="Arial"/>
                <w:sz w:val="18"/>
                <w:szCs w:val="18"/>
                <w:lang w:eastAsia="zh-CN"/>
              </w:rPr>
            </w:pPr>
            <w:ins w:id="481" w:author="ZTE DF" w:date="2023-09-18T14:04:00Z">
              <w:r>
                <w:rPr>
                  <w:rFonts w:ascii="Arial" w:hAnsi="Arial" w:hint="eastAsia"/>
                  <w:sz w:val="18"/>
                  <w:szCs w:val="18"/>
                  <w:lang w:eastAsia="zh-CN"/>
                </w:rPr>
                <w:t>However, we also need to dig the necess</w:t>
              </w:r>
            </w:ins>
            <w:ins w:id="482" w:author="ZTE DF" w:date="2023-09-18T14:05:00Z">
              <w:r>
                <w:rPr>
                  <w:rFonts w:ascii="Arial" w:hAnsi="Arial" w:hint="eastAsia"/>
                  <w:sz w:val="18"/>
                  <w:szCs w:val="18"/>
                  <w:lang w:eastAsia="zh-CN"/>
                </w:rPr>
                <w:t xml:space="preserve">ities </w:t>
              </w:r>
            </w:ins>
            <w:ins w:id="48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4" w:author="ZTE DF" w:date="2023-09-18T14:06:00Z">
              <w:r>
                <w:rPr>
                  <w:rFonts w:ascii="Arial" w:hAnsi="Arial" w:hint="eastAsia"/>
                  <w:sz w:val="18"/>
                  <w:szCs w:val="18"/>
                  <w:lang w:eastAsia="zh-CN"/>
                </w:rPr>
                <w:t xml:space="preserve">For now, we think a </w:t>
              </w:r>
            </w:ins>
            <w:ins w:id="485"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7"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8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等线" w:hAnsi="Arial"/>
                <w:sz w:val="18"/>
                <w:szCs w:val="18"/>
                <w:lang w:eastAsia="zh-CN"/>
              </w:rPr>
            </w:pPr>
            <w:r>
              <w:rPr>
                <w:rFonts w:ascii="Arial" w:eastAsia="等线" w:hAnsi="Arial"/>
                <w:sz w:val="18"/>
                <w:szCs w:val="18"/>
                <w:lang w:eastAsia="zh-CN"/>
              </w:rPr>
              <w:t>c)</w:t>
            </w:r>
            <w:r w:rsidR="00F81C32">
              <w:rPr>
                <w:rFonts w:ascii="Arial" w:eastAsia="等线" w:hAnsi="Arial"/>
                <w:sz w:val="18"/>
                <w:szCs w:val="18"/>
                <w:lang w:eastAsia="zh-CN"/>
              </w:rPr>
              <w:t xml:space="preserve"> or d)</w:t>
            </w:r>
            <w:r w:rsidR="00B9141A">
              <w:rPr>
                <w:rFonts w:ascii="Arial" w:eastAsia="等线" w:hAnsi="Arial"/>
                <w:sz w:val="18"/>
                <w:szCs w:val="18"/>
                <w:lang w:eastAsia="zh-CN"/>
              </w:rPr>
              <w:t xml:space="preserve"> (new MDT framework across all RRC states)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lastRenderedPageBreak/>
              <w:t>d) introduce a new MDT type which allows the UE to store and report data collected in all RRC states (CONNECTED state and INACTIVE/IDLD state)</w:t>
            </w:r>
          </w:p>
        </w:tc>
      </w:tr>
      <w:tr w:rsidR="00196078"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af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af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196078"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96078" w:rsidRDefault="00196078" w:rsidP="00196078">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96078" w:rsidRDefault="00196078" w:rsidP="00196078">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96078" w:rsidRDefault="00196078" w:rsidP="00196078">
            <w:pPr>
              <w:rPr>
                <w:rFonts w:eastAsia="Calibri"/>
                <w:sz w:val="22"/>
                <w:szCs w:val="22"/>
                <w:lang w:eastAsia="zh-CN"/>
              </w:rPr>
            </w:pPr>
          </w:p>
        </w:tc>
      </w:tr>
      <w:tr w:rsidR="00196078"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96078" w:rsidRDefault="00196078" w:rsidP="00196078">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96078" w:rsidRDefault="00196078" w:rsidP="00196078">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96078" w:rsidRDefault="00196078" w:rsidP="00196078">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 xml:space="preserve">The Immediate MDT </w:t>
      </w:r>
      <w:ins w:id="492" w:author="Rapporteur (Ericsson)" w:date="2023-09-17T23:26:00Z">
        <w:r>
          <w:rPr>
            <w:rFonts w:ascii="Arial" w:eastAsia="宋体" w:hAnsi="Arial" w:cs="Arial"/>
            <w:sz w:val="20"/>
            <w:szCs w:val="20"/>
            <w:lang w:val="en-GB" w:eastAsia="ja-JP"/>
          </w:rPr>
          <w:t>framework</w:t>
        </w:r>
      </w:ins>
      <w:del w:id="493" w:author="Rapporteur (Ericsson)" w:date="2023-09-17T23:22:00Z">
        <w:r>
          <w:rPr>
            <w:rFonts w:ascii="Arial" w:eastAsia="宋体" w:hAnsi="Arial" w:cs="Arial"/>
            <w:sz w:val="20"/>
            <w:szCs w:val="20"/>
            <w:lang w:val="en-GB" w:eastAsia="ja-JP"/>
          </w:rPr>
          <w:delText xml:space="preserve">reporting </w:delText>
        </w:r>
      </w:del>
      <w:ins w:id="494"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5" w:author="Rapporteur (Ericsson)" w:date="2023-09-17T23:22:00Z">
        <w:r>
          <w:rPr>
            <w:rFonts w:ascii="Arial" w:eastAsia="宋体" w:hAnsi="Arial" w:cs="Arial"/>
            <w:sz w:val="20"/>
            <w:szCs w:val="20"/>
            <w:lang w:val="en-GB" w:eastAsia="ja-JP"/>
          </w:rPr>
          <w:t>framework</w:t>
        </w:r>
      </w:ins>
      <w:del w:id="496"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7" w:author="Rapporteur (Ericsson)" w:date="2023-09-17T23:22:00Z">
        <w:r>
          <w:rPr>
            <w:rFonts w:ascii="Arial" w:eastAsia="宋体" w:hAnsi="Arial" w:cs="Arial"/>
            <w:sz w:val="20"/>
            <w:szCs w:val="20"/>
            <w:lang w:val="en-GB" w:eastAsia="ja-JP"/>
          </w:rPr>
          <w:t>framework</w:t>
        </w:r>
      </w:ins>
      <w:del w:id="498"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9" w:author="Rapporteur (Ericsson)" w:date="2023-09-17T23:22:00Z">
        <w:r>
          <w:rPr>
            <w:rFonts w:ascii="Arial" w:eastAsia="宋体" w:hAnsi="Arial" w:cs="Arial"/>
            <w:sz w:val="20"/>
            <w:szCs w:val="20"/>
            <w:lang w:val="en-GB" w:eastAsia="ja-JP"/>
          </w:rPr>
          <w:t>framework</w:t>
        </w:r>
      </w:ins>
      <w:del w:id="500"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01" w:author="OPPO-Jiangsheng Fan" w:date="2023-09-15T10:42:00Z">
              <w:r>
                <w:rPr>
                  <w:rFonts w:ascii="Arial" w:eastAsia="宋体" w:hAnsi="Arial" w:cs="Arial"/>
                  <w:sz w:val="20"/>
                  <w:szCs w:val="20"/>
                  <w:lang w:val="en-GB" w:eastAsia="ja-JP"/>
                </w:rPr>
                <w:delText>Immediate</w:delText>
              </w:r>
            </w:del>
            <w:ins w:id="502" w:author="OPPO-Jiangsheng Fan" w:date="2023-09-15T10:54:00Z">
              <w:r w:rsidRPr="00137253">
                <w:rPr>
                  <w:rFonts w:ascii="Arial" w:eastAsiaTheme="minorEastAsia" w:hAnsi="Arial"/>
                  <w:sz w:val="18"/>
                  <w:szCs w:val="18"/>
                  <w:lang w:val="en-US" w:eastAsia="zh-CN"/>
                  <w:rPrChange w:id="503" w:author="Xiaomi（Xing Yang)" w:date="2023-09-18T15:12:00Z">
                    <w:rPr>
                      <w:rFonts w:ascii="Arial" w:eastAsiaTheme="minorEastAsia" w:hAnsi="Arial"/>
                      <w:sz w:val="18"/>
                      <w:szCs w:val="18"/>
                      <w:lang w:eastAsia="zh-CN"/>
                    </w:rPr>
                  </w:rPrChange>
                </w:rPr>
                <w:t xml:space="preserve"> OAM-centric data collection</w:t>
              </w:r>
            </w:ins>
            <w:del w:id="504" w:author="OPPO-Jiangsheng Fan" w:date="2023-09-15T10:42:00Z">
              <w:r>
                <w:rPr>
                  <w:rFonts w:ascii="Arial" w:eastAsia="宋体" w:hAnsi="Arial" w:cs="Arial"/>
                  <w:sz w:val="20"/>
                  <w:szCs w:val="20"/>
                  <w:lang w:val="en-GB" w:eastAsia="ja-JP"/>
                </w:rPr>
                <w:delText xml:space="preserve"> </w:delText>
              </w:r>
            </w:del>
            <w:del w:id="505"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06" w:author="OPPO-Jiangsheng Fan" w:date="2023-09-15T10:42:00Z">
              <w:r>
                <w:rPr>
                  <w:rFonts w:ascii="Arial" w:eastAsia="宋体" w:hAnsi="Arial" w:cs="Arial"/>
                  <w:sz w:val="20"/>
                  <w:szCs w:val="20"/>
                  <w:lang w:val="en-GB" w:eastAsia="ja-JP"/>
                </w:rPr>
                <w:t>multiple collected metric samples</w:t>
              </w:r>
            </w:ins>
            <w:del w:id="507"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08" w:author="OPPO-Jiangsheng Fan" w:date="2023-09-15T10:43:00Z">
              <w:r>
                <w:rPr>
                  <w:rFonts w:ascii="Arial" w:eastAsia="宋体" w:hAnsi="Arial" w:cs="Arial"/>
                  <w:sz w:val="20"/>
                  <w:szCs w:val="20"/>
                  <w:lang w:val="en-GB" w:eastAsia="ja-JP"/>
                </w:rPr>
                <w:delText>segment</w:delText>
              </w:r>
            </w:del>
            <w:ins w:id="509" w:author="OPPO-Jiangsheng Fan" w:date="2023-09-15T10:43:00Z">
              <w:r>
                <w:rPr>
                  <w:rFonts w:ascii="Arial" w:eastAsia="宋体" w:hAnsi="Arial" w:cs="Arial"/>
                  <w:sz w:val="20"/>
                  <w:szCs w:val="20"/>
                  <w:lang w:val="en-GB" w:eastAsia="ja-JP"/>
                </w:rPr>
                <w:t>procedures</w:t>
              </w:r>
            </w:ins>
            <w:del w:id="510"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26AAE2CD"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The</w:t>
            </w:r>
            <w:del w:id="511"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OAM-centric data collection</w:t>
              </w:r>
            </w:ins>
            <w:del w:id="514"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15"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16" w:author="OPPO-Jiangsheng Fan" w:date="2023-09-15T10:43:00Z">
              <w:r>
                <w:rPr>
                  <w:rFonts w:ascii="Arial" w:eastAsia="宋体" w:hAnsi="Arial" w:cs="Arial"/>
                  <w:sz w:val="20"/>
                  <w:szCs w:val="20"/>
                  <w:lang w:val="en-GB" w:eastAsia="ja-JP"/>
                </w:rPr>
                <w:t>collected metric samples</w:t>
              </w:r>
            </w:ins>
            <w:del w:id="517"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8"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t>a (FFS)</w:t>
              </w:r>
            </w:ins>
            <w:ins w:id="520"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1" w:author="ZTE DF" w:date="2023-09-18T14:09:00Z"/>
                <w:rFonts w:ascii="Arial" w:hAnsi="Arial"/>
                <w:sz w:val="18"/>
                <w:szCs w:val="18"/>
                <w:lang w:eastAsia="zh-CN"/>
              </w:rPr>
            </w:pPr>
            <w:ins w:id="52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3" w:author="ZTE DF" w:date="2023-09-18T14:15:00Z"/>
                <w:rFonts w:ascii="Arial" w:hAnsi="Arial"/>
                <w:sz w:val="18"/>
                <w:szCs w:val="18"/>
                <w:lang w:eastAsia="zh-CN"/>
              </w:rPr>
            </w:pPr>
            <w:ins w:id="524" w:author="ZTE DF" w:date="2023-09-18T14:09:00Z">
              <w:r>
                <w:rPr>
                  <w:rFonts w:ascii="Arial" w:hAnsi="Arial" w:hint="eastAsia"/>
                  <w:sz w:val="18"/>
                  <w:szCs w:val="18"/>
                  <w:lang w:eastAsia="zh-CN"/>
                </w:rPr>
                <w:t>a: Whether the R</w:t>
              </w:r>
            </w:ins>
            <w:ins w:id="525" w:author="ZTE DF" w:date="2023-09-18T14:10:00Z">
              <w:r>
                <w:rPr>
                  <w:rFonts w:ascii="Arial" w:hAnsi="Arial" w:hint="eastAsia"/>
                  <w:sz w:val="18"/>
                  <w:szCs w:val="18"/>
                  <w:lang w:eastAsia="zh-CN"/>
                </w:rPr>
                <w:t xml:space="preserve">RC </w:t>
              </w:r>
            </w:ins>
            <w:ins w:id="526" w:author="ZTE DF" w:date="2023-09-18T14:09:00Z">
              <w:r>
                <w:rPr>
                  <w:rFonts w:ascii="Arial" w:hAnsi="Arial" w:hint="eastAsia"/>
                  <w:sz w:val="18"/>
                  <w:szCs w:val="18"/>
                  <w:lang w:eastAsia="zh-CN"/>
                </w:rPr>
                <w:t>segments</w:t>
              </w:r>
            </w:ins>
            <w:ins w:id="527" w:author="ZTE DF" w:date="2023-09-18T14:10:00Z">
              <w:r>
                <w:rPr>
                  <w:rFonts w:ascii="Arial" w:hAnsi="Arial" w:hint="eastAsia"/>
                  <w:sz w:val="18"/>
                  <w:szCs w:val="18"/>
                  <w:lang w:eastAsia="zh-CN"/>
                </w:rPr>
                <w:t xml:space="preserve"> are supported </w:t>
              </w:r>
            </w:ins>
            <w:ins w:id="528" w:author="ZTE DF" w:date="2023-09-18T14:14:00Z">
              <w:r>
                <w:rPr>
                  <w:rFonts w:ascii="Arial" w:hAnsi="Arial" w:hint="eastAsia"/>
                  <w:sz w:val="18"/>
                  <w:szCs w:val="18"/>
                  <w:lang w:eastAsia="zh-CN"/>
                </w:rPr>
                <w:t>depends on the requirement of</w:t>
              </w:r>
            </w:ins>
            <w:ins w:id="52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0" w:author="ZTE DF" w:date="2023-09-18T14:15:00Z">
              <w:r>
                <w:rPr>
                  <w:rFonts w:ascii="Arial" w:hAnsi="Arial" w:hint="eastAsia"/>
                  <w:sz w:val="18"/>
                  <w:szCs w:val="18"/>
                  <w:lang w:eastAsia="zh-CN"/>
                </w:rPr>
                <w:t>d: it is not still clear what is the motivation of event triggered data collection for model tra</w:t>
              </w:r>
            </w:ins>
            <w:ins w:id="531"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3"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6"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7" w:author="vivo(Boubacar)" w:date="2023-09-19T12:17:00Z"/>
                <w:rFonts w:ascii="Arial" w:hAnsi="Arial" w:cs="Arial"/>
                <w:lang w:eastAsia="zh-CN"/>
              </w:rPr>
            </w:pPr>
            <w:ins w:id="53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39" w:author="vivo(Boubacar)" w:date="2023-09-19T12:18:00Z">
              <w:r>
                <w:rPr>
                  <w:rFonts w:ascii="Arial" w:hAnsi="Arial" w:cs="Arial"/>
                  <w:lang w:eastAsia="zh-CN"/>
                </w:rPr>
                <w:t xml:space="preserve"> as baseline</w:t>
              </w:r>
            </w:ins>
            <w:ins w:id="540" w:author="vivo(Boubacar)" w:date="2023-09-19T12:17:00Z">
              <w:r w:rsidRPr="000146ED">
                <w:rPr>
                  <w:rFonts w:ascii="Arial" w:hAnsi="Arial" w:cs="Arial"/>
                  <w:lang w:eastAsia="zh-CN"/>
                </w:rPr>
                <w:t>.</w:t>
              </w:r>
            </w:ins>
          </w:p>
          <w:p w14:paraId="657D2079" w14:textId="77777777" w:rsidR="00743345" w:rsidRPr="000146ED" w:rsidRDefault="00743345" w:rsidP="00743345">
            <w:pPr>
              <w:rPr>
                <w:ins w:id="541" w:author="vivo(Boubacar)" w:date="2023-09-19T12:17:00Z"/>
                <w:rFonts w:ascii="Arial" w:hAnsi="Arial" w:cs="Arial"/>
                <w:lang w:eastAsia="zh-CN"/>
              </w:rPr>
            </w:pPr>
            <w:ins w:id="54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3" w:author="vivo(Boubacar)" w:date="2023-09-19T12:17:00Z"/>
                <w:rFonts w:ascii="Arial" w:hAnsi="Arial" w:cs="Arial"/>
                <w:lang w:eastAsia="zh-CN"/>
              </w:rPr>
            </w:pPr>
            <w:ins w:id="54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5" w:author="vivo(Boubacar)" w:date="2023-09-19T12:17:00Z"/>
                <w:rFonts w:ascii="Arial" w:hAnsi="Arial" w:cs="Arial"/>
                <w:lang w:eastAsia="zh-CN"/>
              </w:rPr>
            </w:pPr>
            <w:ins w:id="546"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7" w:author="vivo(Boubacar)" w:date="2023-09-19T12:17:00Z">
              <w:r w:rsidRPr="000146ED">
                <w:rPr>
                  <w:rFonts w:ascii="Arial" w:hAnsi="Arial" w:cs="Arial"/>
                  <w:lang w:eastAsia="zh-CN"/>
                </w:rPr>
                <w:lastRenderedPageBreak/>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hint="eastAsia"/>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965994"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965994" w:rsidRDefault="00965994" w:rsidP="00965994">
            <w:pPr>
              <w:rPr>
                <w:rFonts w:eastAsia="Calibri"/>
                <w:sz w:val="22"/>
                <w:szCs w:val="22"/>
                <w:lang w:eastAsia="zh-CN"/>
              </w:rPr>
            </w:pPr>
          </w:p>
        </w:tc>
        <w:tc>
          <w:tcPr>
            <w:tcW w:w="1284" w:type="dxa"/>
            <w:tcBorders>
              <w:top w:val="single" w:sz="4" w:space="0" w:color="auto"/>
              <w:left w:val="single" w:sz="4" w:space="0" w:color="auto"/>
              <w:bottom w:val="single" w:sz="4" w:space="0" w:color="auto"/>
              <w:right w:val="single" w:sz="4" w:space="0" w:color="auto"/>
            </w:tcBorders>
          </w:tcPr>
          <w:p w14:paraId="7BB574E1" w14:textId="77777777" w:rsidR="00965994" w:rsidRDefault="00965994" w:rsidP="00965994">
            <w:pPr>
              <w:rPr>
                <w:rFonts w:eastAsia="Calibri"/>
                <w:sz w:val="22"/>
                <w:szCs w:val="22"/>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965994" w:rsidRDefault="00965994" w:rsidP="00965994">
            <w:pPr>
              <w:rPr>
                <w:rFonts w:eastAsia="Calibri"/>
                <w:sz w:val="22"/>
                <w:szCs w:val="22"/>
                <w:lang w:eastAsia="zh-CN"/>
              </w:rPr>
            </w:pPr>
          </w:p>
        </w:tc>
      </w:tr>
      <w:tr w:rsidR="00965994"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965994" w:rsidRDefault="00965994" w:rsidP="00965994">
            <w:pPr>
              <w:rPr>
                <w:rFonts w:ascii="Arial" w:eastAsia="Calibri" w:hAnsi="Arial"/>
                <w:sz w:val="18"/>
                <w:szCs w:val="18"/>
                <w:lang w:eastAsia="zh-CN"/>
              </w:rPr>
            </w:pPr>
          </w:p>
        </w:tc>
        <w:tc>
          <w:tcPr>
            <w:tcW w:w="1284" w:type="dxa"/>
            <w:tcBorders>
              <w:top w:val="single" w:sz="4" w:space="0" w:color="auto"/>
              <w:left w:val="single" w:sz="4" w:space="0" w:color="auto"/>
              <w:bottom w:val="single" w:sz="4" w:space="0" w:color="auto"/>
              <w:right w:val="single" w:sz="4" w:space="0" w:color="auto"/>
            </w:tcBorders>
          </w:tcPr>
          <w:p w14:paraId="62E31F4A" w14:textId="77777777" w:rsidR="00965994" w:rsidRDefault="00965994" w:rsidP="00965994">
            <w:pPr>
              <w:rPr>
                <w:rFonts w:ascii="Arial" w:eastAsia="Calibri" w:hAnsi="Arial"/>
                <w:sz w:val="18"/>
                <w:szCs w:val="18"/>
                <w:lang w:eastAsia="zh-CN"/>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965994" w:rsidRDefault="00965994" w:rsidP="00965994">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aff5"/>
              <w:numPr>
                <w:ilvl w:val="0"/>
                <w:numId w:val="34"/>
              </w:numPr>
              <w:rPr>
                <w:rFonts w:ascii="Arial" w:eastAsiaTheme="minorEastAsia" w:hAnsi="Arial"/>
                <w:sz w:val="18"/>
                <w:szCs w:val="18"/>
                <w:lang w:val="en-US" w:eastAsia="zh-CN"/>
                <w:rPrChange w:id="54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aff5"/>
              <w:numPr>
                <w:ilvl w:val="0"/>
                <w:numId w:val="34"/>
              </w:numPr>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2" w:author="ZTE DF" w:date="2023-09-18T14:16:00Z">
              <w:r>
                <w:rPr>
                  <w:rFonts w:ascii="Arial" w:hAnsi="Arial" w:hint="eastAsia"/>
                  <w:sz w:val="18"/>
                  <w:szCs w:val="18"/>
                  <w:lang w:eastAsia="zh-CN"/>
                </w:rPr>
                <w:lastRenderedPageBreak/>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6"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C196D4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7"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8" w:author="Rapporteur (Ericsson)" w:date="2023-09-17T23:23:00Z">
        <w:r>
          <w:rPr>
            <w:rFonts w:ascii="Arial" w:eastAsia="宋体" w:hAnsi="Arial" w:cs="Arial"/>
            <w:sz w:val="20"/>
            <w:szCs w:val="20"/>
            <w:lang w:val="en-GB" w:eastAsia="ja-JP"/>
          </w:rPr>
          <w:t xml:space="preserve">framework </w:t>
        </w:r>
      </w:ins>
      <w:del w:id="559"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62" w:author="OPPO-Jiangsheng Fan" w:date="2023-09-15T10:42:00Z">
              <w:r>
                <w:rPr>
                  <w:rFonts w:ascii="Arial" w:eastAsia="宋体" w:hAnsi="Arial" w:cs="Arial"/>
                  <w:sz w:val="20"/>
                  <w:szCs w:val="20"/>
                  <w:lang w:val="en-GB" w:eastAsia="ja-JP"/>
                </w:rPr>
                <w:delText xml:space="preserve">Immediate </w:delText>
              </w:r>
            </w:del>
            <w:ins w:id="563" w:author="OPPO-Jiangsheng Fan" w:date="2023-09-15T10:55: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OAM-centric data collection</w:t>
              </w:r>
            </w:ins>
            <w:del w:id="565"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66" w:author="OPPO-Jiangsheng Fan" w:date="2023-09-15T10:42:00Z">
              <w:r>
                <w:rPr>
                  <w:rFonts w:ascii="Arial" w:eastAsia="宋体" w:hAnsi="Arial" w:cs="Arial"/>
                  <w:sz w:val="20"/>
                  <w:szCs w:val="20"/>
                  <w:lang w:val="en-GB" w:eastAsia="ja-JP"/>
                </w:rPr>
                <w:t>multiple collected metric samples</w:t>
              </w:r>
            </w:ins>
            <w:del w:id="567"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68" w:author="OPPO-Jiangsheng Fan" w:date="2023-09-15T10:43:00Z">
              <w:r>
                <w:rPr>
                  <w:rFonts w:ascii="Arial" w:eastAsia="宋体" w:hAnsi="Arial" w:cs="Arial"/>
                  <w:sz w:val="20"/>
                  <w:szCs w:val="20"/>
                  <w:lang w:val="en-GB" w:eastAsia="ja-JP"/>
                </w:rPr>
                <w:delText>segment</w:delText>
              </w:r>
            </w:del>
            <w:ins w:id="569" w:author="OPPO-Jiangsheng Fan" w:date="2023-09-15T10:43:00Z">
              <w:r>
                <w:rPr>
                  <w:rFonts w:ascii="Arial" w:eastAsia="宋体" w:hAnsi="Arial" w:cs="Arial"/>
                  <w:sz w:val="20"/>
                  <w:szCs w:val="20"/>
                  <w:lang w:val="en-GB" w:eastAsia="ja-JP"/>
                </w:rPr>
                <w:t>procedures</w:t>
              </w:r>
            </w:ins>
            <w:del w:id="570"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01ECD97"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571"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72" w:author="OPPO-Jiangsheng Fan" w:date="2023-09-15T10:55:00Z">
              <w:r w:rsidRPr="00137253">
                <w:rPr>
                  <w:rFonts w:ascii="Arial" w:eastAsiaTheme="minorEastAsia" w:hAnsi="Arial"/>
                  <w:sz w:val="18"/>
                  <w:szCs w:val="18"/>
                  <w:lang w:val="en-US" w:eastAsia="zh-CN"/>
                  <w:rPrChange w:id="573" w:author="Xiaomi（Xing Yang)" w:date="2023-09-18T15:12:00Z">
                    <w:rPr>
                      <w:rFonts w:ascii="Arial" w:eastAsiaTheme="minorEastAsia" w:hAnsi="Arial"/>
                      <w:sz w:val="18"/>
                      <w:szCs w:val="18"/>
                      <w:lang w:eastAsia="zh-CN"/>
                    </w:rPr>
                  </w:rPrChange>
                </w:rPr>
                <w:t>OAM-centric data collection</w:t>
              </w:r>
            </w:ins>
            <w:del w:id="574"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75" w:author="OPPO-Jiangsheng Fan" w:date="2023-09-15T10:43:00Z">
              <w:r>
                <w:rPr>
                  <w:rFonts w:ascii="Arial" w:eastAsia="宋体" w:hAnsi="Arial" w:cs="Arial"/>
                  <w:sz w:val="20"/>
                  <w:szCs w:val="20"/>
                  <w:lang w:val="en-GB" w:eastAsia="ja-JP"/>
                </w:rPr>
                <w:lastRenderedPageBreak/>
                <w:t xml:space="preserve">including </w:t>
              </w:r>
            </w:ins>
            <w:r>
              <w:rPr>
                <w:rFonts w:ascii="Arial" w:eastAsia="宋体" w:hAnsi="Arial" w:cs="Arial"/>
                <w:sz w:val="20"/>
                <w:szCs w:val="20"/>
                <w:lang w:val="en-GB" w:eastAsia="ja-JP"/>
              </w:rPr>
              <w:t xml:space="preserve">multiple </w:t>
            </w:r>
            <w:ins w:id="576" w:author="OPPO-Jiangsheng Fan" w:date="2023-09-15T10:43:00Z">
              <w:r>
                <w:rPr>
                  <w:rFonts w:ascii="Arial" w:eastAsia="宋体" w:hAnsi="Arial" w:cs="Arial"/>
                  <w:sz w:val="20"/>
                  <w:szCs w:val="20"/>
                  <w:lang w:val="en-GB" w:eastAsia="ja-JP"/>
                </w:rPr>
                <w:t>collected metric samples</w:t>
              </w:r>
            </w:ins>
            <w:del w:id="577"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8C1E011" w14:textId="77777777" w:rsidR="00315590" w:rsidRPr="00137253" w:rsidRDefault="0025209E">
            <w:pPr>
              <w:pStyle w:val="aff5"/>
              <w:numPr>
                <w:ilvl w:val="0"/>
                <w:numId w:val="36"/>
              </w:numPr>
              <w:rPr>
                <w:ins w:id="578" w:author="OPPO-Jiangsheng Fan" w:date="2023-09-15T10:55:00Z"/>
                <w:rFonts w:ascii="Arial" w:eastAsiaTheme="minorEastAsia" w:hAnsi="Arial"/>
                <w:sz w:val="18"/>
                <w:szCs w:val="18"/>
                <w:lang w:val="en-US" w:eastAsia="zh-CN"/>
                <w:rPrChange w:id="579" w:author="Xiaomi（Xing Yang)" w:date="2023-09-18T15:12:00Z">
                  <w:rPr>
                    <w:ins w:id="580" w:author="OPPO-Jiangsheng Fan" w:date="2023-09-15T10:55:00Z"/>
                    <w:rFonts w:ascii="Arial" w:eastAsiaTheme="minorEastAsia" w:hAnsi="Arial"/>
                    <w:sz w:val="18"/>
                    <w:szCs w:val="18"/>
                    <w:lang w:eastAsia="zh-CN"/>
                  </w:rPr>
                </w:rPrChange>
              </w:rPr>
            </w:pPr>
            <w:ins w:id="581" w:author="OPPO-Jiangsheng Fan" w:date="2023-09-15T10:55:00Z">
              <w:r w:rsidRPr="00137253">
                <w:rPr>
                  <w:rFonts w:ascii="Arial" w:eastAsiaTheme="minorEastAsia" w:hAnsi="Arial"/>
                  <w:sz w:val="18"/>
                  <w:szCs w:val="18"/>
                  <w:lang w:val="en-US" w:eastAsia="zh-CN"/>
                  <w:rPrChange w:id="58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aff5"/>
              <w:numPr>
                <w:ilvl w:val="0"/>
                <w:numId w:val="36"/>
              </w:numPr>
              <w:rPr>
                <w:ins w:id="583" w:author="OPPO-Jiangsheng Fan" w:date="2023-09-15T10:55:00Z"/>
                <w:rFonts w:ascii="Arial" w:eastAsiaTheme="minorEastAsia" w:hAnsi="Arial"/>
                <w:sz w:val="18"/>
                <w:szCs w:val="18"/>
                <w:lang w:val="en-US" w:eastAsia="zh-CN"/>
                <w:rPrChange w:id="584" w:author="Xiaomi（Xing Yang)" w:date="2023-09-18T15:12:00Z">
                  <w:rPr>
                    <w:ins w:id="585" w:author="OPPO-Jiangsheng Fan" w:date="2023-09-15T10:55:00Z"/>
                    <w:rFonts w:ascii="Arial" w:eastAsiaTheme="minorEastAsia" w:hAnsi="Arial"/>
                    <w:sz w:val="18"/>
                    <w:szCs w:val="18"/>
                    <w:lang w:eastAsia="zh-CN"/>
                  </w:rPr>
                </w:rPrChange>
              </w:rPr>
            </w:pPr>
            <w:ins w:id="586" w:author="OPPO-Jiangsheng Fan" w:date="2023-09-15T10:55:00Z">
              <w:r w:rsidRPr="00137253">
                <w:rPr>
                  <w:rFonts w:ascii="Arial" w:eastAsiaTheme="minorEastAsia" w:hAnsi="Arial"/>
                  <w:sz w:val="18"/>
                  <w:szCs w:val="18"/>
                  <w:lang w:val="en-US" w:eastAsia="zh-CN"/>
                  <w:rPrChange w:id="58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aff5"/>
              <w:ind w:left="570"/>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aff5"/>
              <w:ind w:left="570"/>
              <w:rPr>
                <w:rFonts w:ascii="Arial" w:hAnsi="Arial"/>
                <w:sz w:val="18"/>
                <w:szCs w:val="18"/>
                <w:lang w:val="en-US"/>
                <w:rPrChange w:id="591"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2" w:author="ZTE DF" w:date="2023-09-18T14:17:00Z">
              <w:r>
                <w:rPr>
                  <w:rFonts w:ascii="Arial" w:hAnsi="Arial" w:hint="eastAsia"/>
                  <w:sz w:val="18"/>
                  <w:szCs w:val="18"/>
                  <w:lang w:eastAsia="zh-CN"/>
                </w:rPr>
                <w:lastRenderedPageBreak/>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5" w:author="ZTE DF" w:date="2023-09-18T14:18:00Z">
              <w:r>
                <w:rPr>
                  <w:rFonts w:ascii="Arial" w:hAnsi="Arial" w:hint="eastAsia"/>
                  <w:sz w:val="18"/>
                  <w:szCs w:val="18"/>
                  <w:lang w:eastAsia="zh-CN"/>
                </w:rPr>
                <w:t>It cannot be forese</w:t>
              </w:r>
            </w:ins>
            <w:ins w:id="596"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83"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83"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83"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83"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83"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hint="eastAsia"/>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hint="eastAsia"/>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6F3895"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6F3895" w:rsidRDefault="006F3895" w:rsidP="006F3895">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6F3895" w:rsidRDefault="006F3895" w:rsidP="006F3895">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6F3895" w:rsidRDefault="006F3895" w:rsidP="006F3895">
            <w:pPr>
              <w:rPr>
                <w:rFonts w:eastAsia="Calibri"/>
                <w:sz w:val="22"/>
                <w:szCs w:val="22"/>
                <w:lang w:eastAsia="zh-CN"/>
              </w:rPr>
            </w:pPr>
          </w:p>
        </w:tc>
      </w:tr>
      <w:tr w:rsidR="006F3895"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6F3895" w:rsidRDefault="006F3895" w:rsidP="006F3895">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6F3895" w:rsidRDefault="006F3895" w:rsidP="006F3895">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6F3895" w:rsidRDefault="006F3895" w:rsidP="006F3895">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31"/>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6" w:author="vivo(Boubacar)" w:date="2023-09-19T12:21:00Z"/>
                <w:rFonts w:ascii="Arial" w:eastAsiaTheme="minorEastAsia" w:hAnsi="Arial"/>
                <w:sz w:val="18"/>
                <w:szCs w:val="18"/>
                <w:lang w:eastAsia="zh-CN"/>
              </w:rPr>
            </w:pPr>
            <w:ins w:id="607" w:author="vivo(Boubacar)" w:date="2023-09-19T12:22:00Z">
              <w:r>
                <w:rPr>
                  <w:rFonts w:ascii="Arial" w:eastAsiaTheme="minorEastAsia" w:hAnsi="Arial"/>
                  <w:sz w:val="18"/>
                  <w:szCs w:val="18"/>
                  <w:lang w:eastAsia="zh-CN"/>
                </w:rPr>
                <w:t>On this issue we can w</w:t>
              </w:r>
            </w:ins>
            <w:ins w:id="60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09" w:author="vivo(Boubacar)" w:date="2023-09-19T12:21:00Z"/>
                <w:rFonts w:ascii="Arial" w:eastAsiaTheme="minorEastAsia" w:hAnsi="Arial"/>
                <w:sz w:val="18"/>
                <w:szCs w:val="18"/>
                <w:lang w:eastAsia="zh-CN"/>
              </w:rPr>
            </w:pPr>
            <w:ins w:id="610"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1" w:author="vivo(Boubacar)" w:date="2023-09-19T12:22:00Z">
              <w:r w:rsidR="00E11142">
                <w:rPr>
                  <w:rFonts w:ascii="Arial" w:eastAsiaTheme="minorEastAsia" w:hAnsi="Arial"/>
                  <w:sz w:val="18"/>
                  <w:szCs w:val="18"/>
                  <w:lang w:eastAsia="zh-CN"/>
                </w:rPr>
                <w:t xml:space="preserve">may </w:t>
              </w:r>
            </w:ins>
            <w:ins w:id="612" w:author="vivo(Boubacar)" w:date="2023-09-19T12:21:00Z">
              <w:r>
                <w:rPr>
                  <w:rFonts w:ascii="Arial" w:eastAsiaTheme="minorEastAsia" w:hAnsi="Arial"/>
                  <w:sz w:val="18"/>
                  <w:szCs w:val="18"/>
                  <w:lang w:eastAsia="zh-CN"/>
                </w:rPr>
                <w:t>include monitoring configuration and reporting.</w:t>
              </w:r>
            </w:ins>
          </w:p>
          <w:tbl>
            <w:tblPr>
              <w:tblStyle w:val="afd"/>
              <w:tblW w:w="0" w:type="auto"/>
              <w:tblLook w:val="04A0" w:firstRow="1" w:lastRow="0" w:firstColumn="1" w:lastColumn="0" w:noHBand="0" w:noVBand="1"/>
            </w:tblPr>
            <w:tblGrid>
              <w:gridCol w:w="8421"/>
            </w:tblGrid>
            <w:tr w:rsidR="00743345" w14:paraId="2301910D" w14:textId="77777777" w:rsidTr="00A236C7">
              <w:trPr>
                <w:ins w:id="613" w:author="vivo(Boubacar)" w:date="2023-09-19T12:21:00Z"/>
              </w:trPr>
              <w:tc>
                <w:tcPr>
                  <w:tcW w:w="8421" w:type="dxa"/>
                </w:tcPr>
                <w:p w14:paraId="447E0DF5" w14:textId="77777777" w:rsidR="00743345" w:rsidRPr="000D5859" w:rsidRDefault="00743345" w:rsidP="00743345">
                  <w:pPr>
                    <w:rPr>
                      <w:ins w:id="614" w:author="vivo(Boubacar)" w:date="2023-09-19T12:21:00Z"/>
                      <w:rFonts w:eastAsia="等线"/>
                      <w:highlight w:val="green"/>
                      <w:lang w:val="en-GB" w:eastAsia="zh-CN"/>
                      <w:rPrChange w:id="615" w:author="Xuelong Wang" w:date="2023-09-19T06:20:00Z">
                        <w:rPr>
                          <w:ins w:id="616" w:author="vivo(Boubacar)" w:date="2023-09-19T12:21:00Z"/>
                          <w:rFonts w:eastAsia="等线"/>
                          <w:highlight w:val="green"/>
                          <w:lang w:eastAsia="zh-CN"/>
                        </w:rPr>
                      </w:rPrChange>
                    </w:rPr>
                  </w:pPr>
                  <w:ins w:id="617" w:author="vivo(Boubacar)" w:date="2023-09-19T12:21:00Z">
                    <w:r w:rsidRPr="000D5859">
                      <w:rPr>
                        <w:rFonts w:eastAsia="等线"/>
                        <w:highlight w:val="green"/>
                        <w:lang w:val="en-GB" w:eastAsia="zh-CN"/>
                        <w:rPrChange w:id="618" w:author="Xuelong Wang" w:date="2023-09-19T06:20:00Z">
                          <w:rPr>
                            <w:rFonts w:eastAsia="等线"/>
                            <w:highlight w:val="green"/>
                            <w:lang w:eastAsia="zh-CN"/>
                          </w:rPr>
                        </w:rPrChange>
                      </w:rPr>
                      <w:t>Agreement</w:t>
                    </w:r>
                  </w:ins>
                </w:p>
                <w:p w14:paraId="32EA49EB" w14:textId="77777777" w:rsidR="00743345" w:rsidRPr="000D5859" w:rsidRDefault="00743345" w:rsidP="00743345">
                  <w:pPr>
                    <w:rPr>
                      <w:ins w:id="619" w:author="vivo(Boubacar)" w:date="2023-09-19T12:21:00Z"/>
                      <w:rFonts w:eastAsia="Malgun Gothic"/>
                      <w:color w:val="000000"/>
                      <w:szCs w:val="20"/>
                      <w:lang w:val="en-GB"/>
                      <w:rPrChange w:id="620" w:author="Xuelong Wang" w:date="2023-09-19T06:20:00Z">
                        <w:rPr>
                          <w:ins w:id="621" w:author="vivo(Boubacar)" w:date="2023-09-19T12:21:00Z"/>
                          <w:rFonts w:eastAsia="Malgun Gothic"/>
                          <w:color w:val="000000"/>
                          <w:szCs w:val="20"/>
                        </w:rPr>
                      </w:rPrChange>
                    </w:rPr>
                  </w:pPr>
                  <w:ins w:id="622" w:author="vivo(Boubacar)" w:date="2023-09-19T12:21:00Z">
                    <w:r w:rsidRPr="000D5859">
                      <w:rPr>
                        <w:rFonts w:eastAsia="Malgun Gothic"/>
                        <w:color w:val="000000"/>
                        <w:lang w:val="en-GB"/>
                        <w:rPrChange w:id="623" w:author="Xuelong Wang" w:date="2023-09-19T06:20:00Z">
                          <w:rPr>
                            <w:rFonts w:eastAsia="Malgun Gothic"/>
                            <w:color w:val="000000"/>
                          </w:rPr>
                        </w:rPrChange>
                      </w:rPr>
                      <w:lastRenderedPageBreak/>
                      <w:t xml:space="preserve">In CSI compression using two-sided model use case, further study </w:t>
                    </w:r>
                    <w:r w:rsidRPr="000D5859">
                      <w:rPr>
                        <w:rFonts w:eastAsia="Yu Mincho"/>
                        <w:color w:val="000000"/>
                        <w:lang w:val="en-GB"/>
                        <w:rPrChange w:id="624" w:author="Xuelong Wang" w:date="2023-09-19T06:20:00Z">
                          <w:rPr>
                            <w:rFonts w:eastAsia="Yu Mincho"/>
                            <w:color w:val="000000"/>
                          </w:rPr>
                        </w:rPrChange>
                      </w:rPr>
                      <w:t>the necessity, complexity, overhead, latency</w:t>
                    </w:r>
                    <w:r w:rsidRPr="000D5859">
                      <w:rPr>
                        <w:rFonts w:eastAsia="Yu Mincho"/>
                        <w:color w:val="FF0000"/>
                        <w:lang w:val="en-GB"/>
                        <w:rPrChange w:id="625" w:author="Xuelong Wang" w:date="2023-09-19T06:20:00Z">
                          <w:rPr>
                            <w:rFonts w:eastAsia="Yu Mincho"/>
                            <w:color w:val="FF0000"/>
                          </w:rPr>
                        </w:rPrChange>
                      </w:rPr>
                      <w:t xml:space="preserve"> </w:t>
                    </w:r>
                    <w:r w:rsidRPr="000D5859">
                      <w:rPr>
                        <w:rFonts w:eastAsia="Yu Mincho"/>
                        <w:color w:val="000000"/>
                        <w:lang w:val="en-GB"/>
                        <w:rPrChange w:id="626" w:author="Xuelong Wang" w:date="2023-09-19T06:20:00Z">
                          <w:rPr>
                            <w:rFonts w:eastAsia="Yu Mincho"/>
                            <w:color w:val="000000"/>
                          </w:rPr>
                        </w:rPrChange>
                      </w:rPr>
                      <w:t>and</w:t>
                    </w:r>
                    <w:r w:rsidRPr="000D5859">
                      <w:rPr>
                        <w:rFonts w:eastAsia="Malgun Gothic"/>
                        <w:color w:val="000000"/>
                        <w:lang w:val="en-GB"/>
                        <w:rPrChange w:id="62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8" w:author="vivo(Boubacar)" w:date="2023-09-19T12:21:00Z"/>
                      <w:rFonts w:eastAsia="Malgun Gothic"/>
                      <w:color w:val="000000"/>
                      <w:szCs w:val="20"/>
                      <w:lang w:val="en-GB"/>
                      <w:rPrChange w:id="629" w:author="Xuelong Wang" w:date="2023-09-19T06:20:00Z">
                        <w:rPr>
                          <w:ins w:id="630" w:author="vivo(Boubacar)" w:date="2023-09-19T12:21:00Z"/>
                          <w:rFonts w:eastAsia="Malgun Gothic"/>
                          <w:color w:val="000000"/>
                          <w:szCs w:val="20"/>
                        </w:rPr>
                      </w:rPrChange>
                    </w:rPr>
                  </w:pPr>
                  <w:ins w:id="631" w:author="vivo(Boubacar)" w:date="2023-09-19T12:21:00Z">
                    <w:r w:rsidRPr="000D5859">
                      <w:rPr>
                        <w:rFonts w:eastAsia="Malgun Gothic"/>
                        <w:color w:val="000000"/>
                        <w:lang w:val="en-GB"/>
                        <w:rPrChange w:id="632" w:author="Xuelong Wang" w:date="2023-09-19T06:20:00Z">
                          <w:rPr>
                            <w:rFonts w:eastAsia="Malgun Gothic"/>
                            <w:color w:val="000000"/>
                          </w:rPr>
                        </w:rPrChange>
                      </w:rPr>
                      <w:t xml:space="preserve">Scalar quantization </w:t>
                    </w:r>
                    <w:r w:rsidRPr="000D5859">
                      <w:rPr>
                        <w:color w:val="000000"/>
                        <w:lang w:val="en-GB"/>
                        <w:rPrChange w:id="63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4" w:author="vivo(Boubacar)" w:date="2023-09-19T12:21:00Z"/>
                      <w:rFonts w:eastAsia="宋体"/>
                      <w:color w:val="000000"/>
                      <w:szCs w:val="20"/>
                      <w:lang w:val="en-GB"/>
                      <w:rPrChange w:id="635" w:author="Xuelong Wang" w:date="2023-09-19T06:20:00Z">
                        <w:rPr>
                          <w:ins w:id="636" w:author="vivo(Boubacar)" w:date="2023-09-19T12:21:00Z"/>
                          <w:rFonts w:eastAsia="宋体"/>
                          <w:color w:val="000000"/>
                          <w:szCs w:val="20"/>
                        </w:rPr>
                      </w:rPrChange>
                    </w:rPr>
                  </w:pPr>
                  <w:ins w:id="637" w:author="vivo(Boubacar)" w:date="2023-09-19T12:21:00Z">
                    <w:r w:rsidRPr="000D5859">
                      <w:rPr>
                        <w:color w:val="000000"/>
                        <w:lang w:val="en-GB"/>
                        <w:rPrChange w:id="638" w:author="Xuelong Wang" w:date="2023-09-19T06:20:00Z">
                          <w:rPr>
                            <w:color w:val="000000"/>
                          </w:rPr>
                        </w:rPrChange>
                      </w:rPr>
                      <w:t>FFS: any processing applied to the ground-truth CSI before scalar</w:t>
                    </w:r>
                    <w:r w:rsidRPr="000D5859">
                      <w:rPr>
                        <w:rFonts w:eastAsia="Malgun Gothic"/>
                        <w:color w:val="000000"/>
                        <w:lang w:val="en-GB"/>
                        <w:rPrChange w:id="63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0" w:author="vivo(Boubacar)" w:date="2023-09-19T12:21:00Z"/>
                      <w:rFonts w:eastAsia="Malgun Gothic"/>
                      <w:color w:val="000000"/>
                      <w:szCs w:val="20"/>
                      <w:lang w:val="en-GB"/>
                      <w:rPrChange w:id="641" w:author="Xuelong Wang" w:date="2023-09-19T06:20:00Z">
                        <w:rPr>
                          <w:ins w:id="642" w:author="vivo(Boubacar)" w:date="2023-09-19T12:21:00Z"/>
                          <w:rFonts w:eastAsia="Malgun Gothic"/>
                          <w:color w:val="000000"/>
                          <w:szCs w:val="20"/>
                        </w:rPr>
                      </w:rPrChange>
                    </w:rPr>
                  </w:pPr>
                  <w:ins w:id="643" w:author="vivo(Boubacar)" w:date="2023-09-19T12:21:00Z">
                    <w:r w:rsidRPr="000D5859">
                      <w:rPr>
                        <w:rFonts w:eastAsia="Malgun Gothic"/>
                        <w:color w:val="000000"/>
                        <w:lang w:val="en-GB"/>
                        <w:rPrChange w:id="644" w:author="Xuelong Wang" w:date="2023-09-19T06:20:00Z">
                          <w:rPr>
                            <w:rFonts w:eastAsia="Malgun Gothic"/>
                            <w:color w:val="000000"/>
                          </w:rPr>
                        </w:rPrChange>
                      </w:rPr>
                      <w:t xml:space="preserve">Codebook-based quantization </w:t>
                    </w:r>
                    <w:r w:rsidRPr="000D5859">
                      <w:rPr>
                        <w:color w:val="000000"/>
                        <w:lang w:val="en-GB"/>
                        <w:rPrChange w:id="64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6" w:author="vivo(Boubacar)" w:date="2023-09-19T12:21:00Z"/>
                      <w:rFonts w:eastAsia="宋体"/>
                      <w:color w:val="000000"/>
                      <w:szCs w:val="20"/>
                      <w:lang w:val="en-GB"/>
                      <w:rPrChange w:id="647" w:author="Xuelong Wang" w:date="2023-09-19T06:20:00Z">
                        <w:rPr>
                          <w:ins w:id="648" w:author="vivo(Boubacar)" w:date="2023-09-19T12:21:00Z"/>
                          <w:rFonts w:eastAsia="宋体"/>
                          <w:color w:val="000000"/>
                          <w:szCs w:val="20"/>
                        </w:rPr>
                      </w:rPrChange>
                    </w:rPr>
                  </w:pPr>
                  <w:ins w:id="649" w:author="vivo(Boubacar)" w:date="2023-09-19T12:21:00Z">
                    <w:r w:rsidRPr="000D5859">
                      <w:rPr>
                        <w:color w:val="000000"/>
                        <w:lang w:val="en-GB"/>
                        <w:rPrChange w:id="650"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1" w:author="vivo(Boubacar)" w:date="2023-09-19T12:21:00Z"/>
                      <w:rFonts w:ascii="Times New Roman" w:eastAsia="Malgun Gothic" w:hAnsi="Times New Roman"/>
                      <w:color w:val="FF0000"/>
                      <w:szCs w:val="20"/>
                      <w:lang w:val="en-US"/>
                    </w:rPr>
                  </w:pPr>
                  <w:ins w:id="652"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宋体" w:hAnsi="Times New Roman" w:hint="eastAsia"/>
                        <w:color w:val="FF0000"/>
                        <w:szCs w:val="20"/>
                        <w:lang w:val="en-US"/>
                      </w:rPr>
                      <w:t>performanc</w:t>
                    </w:r>
                    <w:r w:rsidRPr="003D62FF">
                      <w:rPr>
                        <w:rFonts w:ascii="Times New Roman" w:eastAsia="宋体" w:hAnsi="Times New Roman"/>
                        <w:color w:val="FF0000"/>
                        <w:szCs w:val="20"/>
                        <w:lang w:val="en-US"/>
                      </w:rPr>
                      <w:t>e</w:t>
                    </w:r>
                  </w:ins>
                </w:p>
                <w:p w14:paraId="79007E7E"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3" w:author="vivo(Boubacar)" w:date="2023-09-19T12:21:00Z"/>
                      <w:rFonts w:ascii="Times New Roman" w:eastAsia="Malgun Gothic" w:hAnsi="Times New Roman"/>
                      <w:color w:val="000000"/>
                      <w:szCs w:val="20"/>
                      <w:lang w:val="en-US"/>
                    </w:rPr>
                  </w:pPr>
                  <w:ins w:id="654"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hint="eastAsia"/>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r>
              <w:rPr>
                <w:rFonts w:ascii="Arial" w:eastAsia="Calibri" w:hAnsi="Arial"/>
                <w:sz w:val="18"/>
                <w:szCs w:val="18"/>
              </w:rPr>
              <w:t>.</w:t>
            </w:r>
          </w:p>
        </w:tc>
      </w:tr>
      <w:tr w:rsidR="004F0F1D"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4F0F1D" w:rsidRDefault="004F0F1D" w:rsidP="004F0F1D">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4F0F1D" w:rsidRDefault="004F0F1D" w:rsidP="004F0F1D">
            <w:pPr>
              <w:rPr>
                <w:rFonts w:ascii="Arial" w:eastAsia="Calibri" w:hAnsi="Arial"/>
                <w:sz w:val="18"/>
                <w:szCs w:val="18"/>
              </w:rPr>
            </w:pPr>
          </w:p>
        </w:tc>
      </w:tr>
      <w:tr w:rsidR="004F0F1D"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4F0F1D" w:rsidRDefault="004F0F1D" w:rsidP="004F0F1D">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4F0F1D" w:rsidRDefault="004F0F1D" w:rsidP="004F0F1D">
            <w:pPr>
              <w:rPr>
                <w:rFonts w:ascii="Arial" w:eastAsia="Calibri" w:hAnsi="Arial"/>
                <w:sz w:val="18"/>
                <w:szCs w:val="18"/>
              </w:rPr>
            </w:pPr>
          </w:p>
        </w:tc>
      </w:tr>
      <w:tr w:rsidR="004F0F1D"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4F0F1D" w:rsidRDefault="004F0F1D" w:rsidP="004F0F1D">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4F0F1D" w:rsidRDefault="004F0F1D" w:rsidP="004F0F1D">
            <w:pPr>
              <w:rPr>
                <w:rFonts w:eastAsia="Calibri"/>
                <w:sz w:val="22"/>
                <w:szCs w:val="22"/>
                <w:lang w:eastAsia="zh-CN"/>
              </w:rPr>
            </w:pPr>
          </w:p>
        </w:tc>
      </w:tr>
      <w:tr w:rsidR="004F0F1D"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4F0F1D" w:rsidRDefault="004F0F1D" w:rsidP="004F0F1D">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4F0F1D" w:rsidRDefault="004F0F1D" w:rsidP="004F0F1D">
            <w:pPr>
              <w:rPr>
                <w:rFonts w:ascii="Arial" w:eastAsia="Calibri" w:hAnsi="Arial"/>
                <w:sz w:val="18"/>
                <w:szCs w:val="18"/>
                <w:lang w:eastAsia="zh-CN"/>
              </w:rPr>
            </w:pPr>
          </w:p>
        </w:tc>
      </w:tr>
    </w:tbl>
    <w:p w14:paraId="3AD48144" w14:textId="77777777" w:rsidR="00315590" w:rsidRPr="000D5859" w:rsidRDefault="0025209E">
      <w:pPr>
        <w:pStyle w:val="21"/>
        <w:ind w:left="0" w:firstLine="0"/>
        <w:rPr>
          <w:rPrChange w:id="655" w:author="Xuelong Wang" w:date="2023-09-19T06:20:00Z">
            <w:rPr>
              <w:lang w:val="de-DE"/>
            </w:rPr>
          </w:rPrChange>
        </w:rPr>
      </w:pPr>
      <w:r w:rsidRPr="000D5859">
        <w:rPr>
          <w:rPrChange w:id="656"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8"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7"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8"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59"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0" w:author="Xuelong Wang" w:date="2023-09-19T06:20:00Z">
                  <w:rPr>
                    <w:rFonts w:ascii="Arial" w:hAnsi="Arial" w:cs="Arial"/>
                    <w:sz w:val="20"/>
                    <w:szCs w:val="20"/>
                    <w:lang w:eastAsia="zh-CN"/>
                  </w:rPr>
                </w:rPrChange>
              </w:rPr>
            </w:pPr>
            <w:r w:rsidRPr="000D5859">
              <w:rPr>
                <w:rFonts w:ascii="Arial" w:hAnsi="Arial" w:cs="Arial"/>
                <w:lang w:val="en-GB" w:eastAsia="zh-CN"/>
                <w:rPrChange w:id="661"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2"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3"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31"/>
      </w:pPr>
      <w:r>
        <w:lastRenderedPageBreak/>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4"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7"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69"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0"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1" w:author="vivo(Boubacar)" w:date="2023-09-19T12:23:00Z">
              <w:r>
                <w:rPr>
                  <w:rFonts w:ascii="Arial" w:eastAsiaTheme="minorEastAsia" w:hAnsi="Arial"/>
                  <w:sz w:val="18"/>
                  <w:szCs w:val="18"/>
                  <w:lang w:eastAsia="zh-CN"/>
                </w:rPr>
                <w:t>,</w:t>
              </w:r>
            </w:ins>
            <w:ins w:id="672"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3" w:author="vivo(Boubacar)" w:date="2023-09-19T12:23:00Z">
              <w:r>
                <w:rPr>
                  <w:rFonts w:ascii="Arial" w:eastAsiaTheme="minorEastAsia" w:hAnsi="Arial"/>
                  <w:sz w:val="18"/>
                  <w:szCs w:val="18"/>
                  <w:lang w:eastAsia="zh-CN"/>
                </w:rPr>
                <w:t xml:space="preserve">Potential discussion </w:t>
              </w:r>
            </w:ins>
            <w:ins w:id="674" w:author="vivo(Boubacar)" w:date="2023-09-19T12:24:00Z">
              <w:r>
                <w:rPr>
                  <w:rFonts w:ascii="Arial" w:eastAsiaTheme="minorEastAsia" w:hAnsi="Arial"/>
                  <w:sz w:val="18"/>
                  <w:szCs w:val="18"/>
                  <w:lang w:eastAsia="zh-CN"/>
                </w:rPr>
                <w:t xml:space="preserve">on </w:t>
              </w:r>
            </w:ins>
            <w:ins w:id="675"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6"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7" w:author="vivo(Boubacar)" w:date="2023-09-19T12:23:00Z">
              <w:r>
                <w:rPr>
                  <w:rFonts w:ascii="Arial" w:eastAsiaTheme="minorEastAsia" w:hAnsi="Arial"/>
                  <w:sz w:val="18"/>
                  <w:szCs w:val="18"/>
                  <w:lang w:eastAsia="zh-CN"/>
                </w:rPr>
                <w:t>should</w:t>
              </w:r>
            </w:ins>
            <w:ins w:id="678" w:author="vivo(Boubacar)" w:date="2023-09-19T12:24:00Z">
              <w:r>
                <w:rPr>
                  <w:rFonts w:ascii="Arial" w:eastAsiaTheme="minorEastAsia" w:hAnsi="Arial"/>
                  <w:sz w:val="18"/>
                  <w:szCs w:val="18"/>
                  <w:lang w:eastAsia="zh-CN"/>
                </w:rPr>
                <w:t xml:space="preserve"> involve SA WG(s), such as SA2. </w:t>
              </w:r>
            </w:ins>
            <w:ins w:id="679"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0" w:author="vivo(Boubacar)" w:date="2023-09-19T12:23:00Z">
              <w:r>
                <w:rPr>
                  <w:rFonts w:ascii="Arial" w:eastAsiaTheme="minorEastAsia" w:hAnsi="Arial"/>
                  <w:sz w:val="18"/>
                  <w:szCs w:val="18"/>
                  <w:lang w:eastAsia="zh-CN"/>
                </w:rPr>
                <w:t xml:space="preserve">send Ls to SA2 to </w:t>
              </w:r>
            </w:ins>
            <w:ins w:id="681"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等线" w:hAnsi="Arial"/>
                <w:sz w:val="18"/>
                <w:szCs w:val="18"/>
                <w:lang w:eastAsia="zh-CN"/>
              </w:rPr>
            </w:pPr>
            <w:r>
              <w:rPr>
                <w:rFonts w:ascii="Arial" w:eastAsia="等线"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hint="eastAsia"/>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D45BAC"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D45BAC" w:rsidRDefault="00D45BAC" w:rsidP="00D45BAC">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D45BAC" w:rsidRDefault="00D45BAC" w:rsidP="00D45BAC">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D45BAC" w:rsidRDefault="00D45BAC" w:rsidP="00D45BAC">
            <w:pPr>
              <w:rPr>
                <w:rFonts w:eastAsia="Calibri"/>
                <w:sz w:val="22"/>
                <w:szCs w:val="22"/>
                <w:lang w:eastAsia="zh-CN"/>
              </w:rPr>
            </w:pPr>
          </w:p>
        </w:tc>
      </w:tr>
      <w:tr w:rsidR="00D45BAC"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D45BAC" w:rsidRDefault="00D45BAC" w:rsidP="00D45BAC">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D45BAC" w:rsidRDefault="00D45BAC" w:rsidP="00D45BAC">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D45BAC" w:rsidRDefault="00D45BAC" w:rsidP="00D45BAC">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3" w:author="ZTE DF" w:date="2023-09-18T14:21:00Z">
              <w:r>
                <w:rPr>
                  <w:rFonts w:ascii="Arial" w:hAnsi="Arial" w:hint="eastAsia"/>
                  <w:sz w:val="18"/>
                  <w:szCs w:val="18"/>
                  <w:lang w:eastAsia="zh-CN"/>
                </w:rPr>
                <w:t>We are open for UE to provide the UE assistance information to acquire their wanted measure</w:t>
              </w:r>
            </w:ins>
            <w:ins w:id="684" w:author="ZTE DF" w:date="2023-09-18T14:22:00Z">
              <w:r>
                <w:rPr>
                  <w:rFonts w:ascii="Arial" w:hAnsi="Arial" w:hint="eastAsia"/>
                  <w:sz w:val="18"/>
                  <w:szCs w:val="18"/>
                  <w:lang w:eastAsia="zh-CN"/>
                </w:rPr>
                <w:t>ment configuration</w:t>
              </w:r>
            </w:ins>
            <w:ins w:id="685" w:author="ZTE DF" w:date="2023-09-18T14:26:00Z">
              <w:r>
                <w:rPr>
                  <w:rFonts w:ascii="Arial" w:hAnsi="Arial" w:hint="eastAsia"/>
                  <w:sz w:val="18"/>
                  <w:szCs w:val="18"/>
                  <w:lang w:eastAsia="zh-CN"/>
                </w:rPr>
                <w:t xml:space="preserve"> for the UE sided model training</w:t>
              </w:r>
            </w:ins>
            <w:ins w:id="68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89"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0"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hint="eastAsia"/>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4102F4"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4102F4" w:rsidRDefault="004102F4" w:rsidP="004102F4">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4102F4" w:rsidRDefault="004102F4" w:rsidP="004102F4">
            <w:pPr>
              <w:rPr>
                <w:rFonts w:eastAsia="Calibri"/>
                <w:sz w:val="22"/>
                <w:szCs w:val="22"/>
                <w:lang w:eastAsia="zh-CN"/>
              </w:rPr>
            </w:pPr>
          </w:p>
        </w:tc>
      </w:tr>
      <w:tr w:rsidR="004102F4"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4102F4" w:rsidRDefault="004102F4" w:rsidP="004102F4">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4102F4" w:rsidRDefault="004102F4" w:rsidP="004102F4">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31"/>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af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 xml:space="preserve">The methods for conveying the performance metrics or the data needed for performance metric calculations requires further discussion in RAN1 and RAN2. The Rapporteur believes that RAN2 could study the impact </w:t>
      </w:r>
      <w:r>
        <w:rPr>
          <w:rFonts w:ascii="Arial" w:eastAsia="Calibri" w:hAnsi="Arial"/>
        </w:rPr>
        <w:lastRenderedPageBreak/>
        <w:t>on RRC protocols for the reporting of calculated performance metrics or for the reporting of the data necessary for performance metric calculations.</w:t>
      </w:r>
    </w:p>
    <w:p w14:paraId="54FBE36C"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53DC3DE6" w14:textId="77777777" w:rsidR="00315590" w:rsidRDefault="0025209E">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433F95E4"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1"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2"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3"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4" w:author="Xiaomi（Xing Yang)" w:date="2023-09-18T15:12:00Z">
                  <w:rPr>
                    <w:rFonts w:eastAsia="宋体" w:cs="等线"/>
                    <w:bCs/>
                    <w:i/>
                    <w:iCs/>
                    <w:sz w:val="21"/>
                    <w:szCs w:val="21"/>
                    <w:lang w:eastAsia="zh-CN"/>
                  </w:rPr>
                </w:rPrChange>
              </w:rPr>
              <w:t>Assessment/Monitoring based on input/output data distribution</w:t>
            </w:r>
          </w:p>
          <w:p w14:paraId="6155050C"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5"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6"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7"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8"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699"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In general,</w:t>
              </w:r>
            </w:ins>
            <w:ins w:id="701" w:author="ZTE DF" w:date="2023-09-18T14:34:00Z">
              <w:r>
                <w:rPr>
                  <w:rFonts w:ascii="Arial" w:hAnsi="Arial" w:hint="eastAsia"/>
                  <w:sz w:val="18"/>
                  <w:szCs w:val="18"/>
                  <w:lang w:eastAsia="zh-CN"/>
                </w:rPr>
                <w:t xml:space="preserve"> both L3 signaling and MAC CE is applicable for this intention anyway from RAN2 perspective. However,</w:t>
              </w:r>
            </w:ins>
            <w:ins w:id="702" w:author="ZTE DF" w:date="2023-09-18T14:27:00Z">
              <w:r>
                <w:rPr>
                  <w:rFonts w:ascii="Arial" w:hAnsi="Arial" w:hint="eastAsia"/>
                  <w:sz w:val="18"/>
                  <w:szCs w:val="18"/>
                  <w:lang w:eastAsia="zh-CN"/>
                </w:rPr>
                <w:t xml:space="preserve"> </w:t>
              </w:r>
            </w:ins>
            <w:ins w:id="703" w:author="ZTE DF" w:date="2023-09-18T14:34:00Z">
              <w:r>
                <w:rPr>
                  <w:rFonts w:ascii="Arial" w:hAnsi="Arial" w:hint="eastAsia"/>
                  <w:sz w:val="18"/>
                  <w:szCs w:val="18"/>
                  <w:lang w:eastAsia="zh-CN"/>
                </w:rPr>
                <w:t>s</w:t>
              </w:r>
            </w:ins>
            <w:ins w:id="704" w:author="ZTE DF" w:date="2023-09-18T14:27:00Z">
              <w:r>
                <w:rPr>
                  <w:rFonts w:ascii="Arial" w:hAnsi="Arial" w:hint="eastAsia"/>
                  <w:sz w:val="18"/>
                  <w:szCs w:val="18"/>
                  <w:lang w:eastAsia="zh-CN"/>
                </w:rPr>
                <w:t xml:space="preserve">o far as now, </w:t>
              </w:r>
            </w:ins>
            <w:ins w:id="705" w:author="ZTE DF" w:date="2023-09-18T14:31:00Z">
              <w:r>
                <w:rPr>
                  <w:rFonts w:ascii="Arial" w:hAnsi="Arial" w:hint="eastAsia"/>
                  <w:sz w:val="18"/>
                  <w:szCs w:val="18"/>
                  <w:lang w:eastAsia="zh-CN"/>
                </w:rPr>
                <w:t xml:space="preserve">due to the lack of </w:t>
              </w:r>
            </w:ins>
            <w:ins w:id="706" w:author="ZTE DF" w:date="2023-09-18T14:33:00Z">
              <w:r>
                <w:rPr>
                  <w:rFonts w:ascii="Arial" w:hAnsi="Arial" w:hint="eastAsia"/>
                  <w:sz w:val="18"/>
                  <w:szCs w:val="18"/>
                  <w:lang w:eastAsia="zh-CN"/>
                </w:rPr>
                <w:t xml:space="preserve">detail </w:t>
              </w:r>
            </w:ins>
            <w:ins w:id="707" w:author="ZTE DF" w:date="2023-09-18T14:31:00Z">
              <w:r>
                <w:rPr>
                  <w:rFonts w:ascii="Arial" w:hAnsi="Arial" w:hint="eastAsia"/>
                  <w:sz w:val="18"/>
                  <w:szCs w:val="18"/>
                  <w:lang w:eastAsia="zh-CN"/>
                </w:rPr>
                <w:t xml:space="preserve">information about the model monitoring, </w:t>
              </w:r>
            </w:ins>
            <w:ins w:id="708" w:author="ZTE DF" w:date="2023-09-18T14:27:00Z">
              <w:r>
                <w:rPr>
                  <w:rFonts w:ascii="Arial" w:hAnsi="Arial" w:hint="eastAsia"/>
                  <w:sz w:val="18"/>
                  <w:szCs w:val="18"/>
                  <w:lang w:eastAsia="zh-CN"/>
                </w:rPr>
                <w:t xml:space="preserve">we cannot identify </w:t>
              </w:r>
            </w:ins>
            <w:ins w:id="709" w:author="ZTE DF" w:date="2023-09-18T14:29:00Z">
              <w:r>
                <w:rPr>
                  <w:rFonts w:ascii="Arial" w:hAnsi="Arial" w:hint="eastAsia"/>
                  <w:sz w:val="18"/>
                  <w:szCs w:val="18"/>
                  <w:lang w:eastAsia="zh-CN"/>
                </w:rPr>
                <w:t>any</w:t>
              </w:r>
            </w:ins>
            <w:ins w:id="710" w:author="ZTE DF" w:date="2023-09-18T14:27:00Z">
              <w:r>
                <w:rPr>
                  <w:rFonts w:ascii="Arial" w:hAnsi="Arial" w:hint="eastAsia"/>
                  <w:sz w:val="18"/>
                  <w:szCs w:val="18"/>
                  <w:lang w:eastAsia="zh-CN"/>
                </w:rPr>
                <w:t xml:space="preserve"> </w:t>
              </w:r>
            </w:ins>
            <w:ins w:id="711" w:author="ZTE DF" w:date="2023-09-18T14:34:00Z">
              <w:r>
                <w:rPr>
                  <w:rFonts w:ascii="Arial" w:hAnsi="Arial" w:hint="eastAsia"/>
                  <w:sz w:val="18"/>
                  <w:szCs w:val="18"/>
                  <w:lang w:eastAsia="zh-CN"/>
                </w:rPr>
                <w:t xml:space="preserve">further </w:t>
              </w:r>
            </w:ins>
            <w:ins w:id="712" w:author="ZTE DF" w:date="2023-09-18T14:27:00Z">
              <w:r>
                <w:rPr>
                  <w:rFonts w:ascii="Arial" w:hAnsi="Arial" w:hint="eastAsia"/>
                  <w:sz w:val="18"/>
                  <w:szCs w:val="18"/>
                  <w:lang w:eastAsia="zh-CN"/>
                </w:rPr>
                <w:t>impact</w:t>
              </w:r>
            </w:ins>
            <w:ins w:id="713" w:author="ZTE DF" w:date="2023-09-18T14:29:00Z">
              <w:r>
                <w:rPr>
                  <w:rFonts w:ascii="Arial" w:hAnsi="Arial" w:hint="eastAsia"/>
                  <w:sz w:val="18"/>
                  <w:szCs w:val="18"/>
                  <w:lang w:eastAsia="zh-CN"/>
                </w:rPr>
                <w:t>s</w:t>
              </w:r>
            </w:ins>
            <w:ins w:id="714" w:author="ZTE DF" w:date="2023-09-18T14:27:00Z">
              <w:r>
                <w:rPr>
                  <w:rFonts w:ascii="Arial" w:hAnsi="Arial" w:hint="eastAsia"/>
                  <w:sz w:val="18"/>
                  <w:szCs w:val="18"/>
                  <w:lang w:eastAsia="zh-CN"/>
                </w:rPr>
                <w:t xml:space="preserve"> on the RAN2 protocol for UE to report the </w:t>
              </w:r>
            </w:ins>
            <w:ins w:id="715" w:author="ZTE DF" w:date="2023-09-18T14:28:00Z">
              <w:r>
                <w:rPr>
                  <w:rFonts w:ascii="Arial" w:hAnsi="Arial" w:hint="eastAsia"/>
                  <w:sz w:val="18"/>
                  <w:szCs w:val="18"/>
                  <w:lang w:eastAsia="zh-CN"/>
                </w:rPr>
                <w:t xml:space="preserve">performance </w:t>
              </w:r>
            </w:ins>
            <w:ins w:id="716" w:author="ZTE DF" w:date="2023-09-18T14:27:00Z">
              <w:r>
                <w:rPr>
                  <w:rFonts w:ascii="Arial" w:hAnsi="Arial" w:hint="eastAsia"/>
                  <w:sz w:val="18"/>
                  <w:szCs w:val="18"/>
                  <w:lang w:eastAsia="zh-CN"/>
                </w:rPr>
                <w:t>metrics and</w:t>
              </w:r>
            </w:ins>
            <w:ins w:id="717" w:author="ZTE DF" w:date="2023-09-18T14:28:00Z">
              <w:r>
                <w:rPr>
                  <w:rFonts w:ascii="Arial" w:hAnsi="Arial" w:hint="eastAsia"/>
                  <w:sz w:val="18"/>
                  <w:szCs w:val="18"/>
                  <w:lang w:eastAsia="zh-CN"/>
                </w:rPr>
                <w:t>/or</w:t>
              </w:r>
            </w:ins>
            <w:ins w:id="718" w:author="ZTE DF" w:date="2023-09-18T14:27:00Z">
              <w:r>
                <w:rPr>
                  <w:rFonts w:ascii="Arial" w:hAnsi="Arial" w:hint="eastAsia"/>
                  <w:sz w:val="18"/>
                  <w:szCs w:val="18"/>
                  <w:lang w:eastAsia="zh-CN"/>
                </w:rPr>
                <w:t xml:space="preserve"> data for NW</w:t>
              </w:r>
            </w:ins>
            <w:ins w:id="719"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1"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2"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3"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lastRenderedPageBreak/>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aff5"/>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5A3FD31F" w14:textId="38F69459" w:rsidR="00C533D2" w:rsidRPr="00133F1D" w:rsidRDefault="00C533D2" w:rsidP="0040045D">
            <w:pPr>
              <w:pStyle w:val="aff5"/>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hint="eastAsia"/>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bookmarkStart w:id="724" w:name="_GoBack"/>
            <w:bookmarkEnd w:id="724"/>
          </w:p>
        </w:tc>
      </w:tr>
      <w:tr w:rsidR="00544BFD"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544BFD" w:rsidRDefault="00544BFD" w:rsidP="00544BFD">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544BFD" w:rsidRDefault="00544BFD" w:rsidP="00544BFD">
            <w:pPr>
              <w:rPr>
                <w:rFonts w:ascii="Arial" w:eastAsia="Calibri" w:hAnsi="Arial"/>
                <w:sz w:val="18"/>
                <w:szCs w:val="18"/>
              </w:rPr>
            </w:pPr>
          </w:p>
        </w:tc>
      </w:tr>
      <w:tr w:rsidR="00544BFD"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544BFD" w:rsidRDefault="00544BFD" w:rsidP="00544BFD">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544BFD" w:rsidRDefault="00544BFD" w:rsidP="00544BFD">
            <w:pPr>
              <w:rPr>
                <w:rFonts w:eastAsia="Calibri"/>
                <w:sz w:val="22"/>
                <w:szCs w:val="22"/>
                <w:lang w:eastAsia="zh-CN"/>
              </w:rPr>
            </w:pPr>
          </w:p>
        </w:tc>
      </w:tr>
      <w:tr w:rsidR="00544BFD"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544BFD" w:rsidRDefault="00544BFD" w:rsidP="00544BFD">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544BFD" w:rsidRDefault="00544BFD" w:rsidP="00544BFD">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10"/>
        <w:numPr>
          <w:ilvl w:val="0"/>
          <w:numId w:val="18"/>
        </w:numPr>
      </w:pPr>
      <w:r>
        <w:t>Conclusion</w:t>
      </w:r>
    </w:p>
    <w:p w14:paraId="1326EB2B" w14:textId="77777777" w:rsidR="00315590" w:rsidRDefault="0025209E">
      <w:pPr>
        <w:pStyle w:val="a6"/>
      </w:pPr>
      <w:r>
        <w:t>TBD</w:t>
      </w:r>
    </w:p>
    <w:p w14:paraId="57187CE7" w14:textId="77777777" w:rsidR="00315590" w:rsidRDefault="0025209E">
      <w:pPr>
        <w:pStyle w:val="10"/>
      </w:pPr>
      <w:r>
        <w:t>4. References</w:t>
      </w:r>
    </w:p>
    <w:bookmarkStart w:id="725" w:name="_Ref145322913"/>
    <w:p w14:paraId="617C912B" w14:textId="77777777" w:rsidR="00315590" w:rsidRDefault="0025209E">
      <w:pPr>
        <w:pStyle w:val="a6"/>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aff2"/>
        </w:rPr>
        <w:t>R2-2308898</w:t>
      </w:r>
      <w:r>
        <w:rPr>
          <w:rStyle w:val="aff2"/>
        </w:rPr>
        <w:fldChar w:fldCharType="end"/>
      </w:r>
      <w:r>
        <w:t>, Data collection for AI/ML, Ericsson</w:t>
      </w:r>
      <w:bookmarkEnd w:id="725"/>
    </w:p>
    <w:bookmarkStart w:id="726" w:name="_Ref144737650"/>
    <w:bookmarkStart w:id="727" w:name="_Ref145322901"/>
    <w:p w14:paraId="02DA0401" w14:textId="77777777" w:rsidR="00315590" w:rsidRDefault="0025209E">
      <w:pPr>
        <w:pStyle w:val="a6"/>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aff2"/>
        </w:rPr>
        <w:t>R2-2308286</w:t>
      </w:r>
      <w:r>
        <w:rPr>
          <w:rStyle w:val="aff2"/>
        </w:rPr>
        <w:fldChar w:fldCharType="end"/>
      </w:r>
      <w:r>
        <w:t xml:space="preserve">, </w:t>
      </w:r>
      <w:bookmarkEnd w:id="726"/>
      <w:r>
        <w:t>Report of [Post122][060][AIML] Mapping of functions to physical entities (CMCC), CMCC</w:t>
      </w:r>
      <w:bookmarkEnd w:id="727"/>
    </w:p>
    <w:sectPr w:rsidR="00315590">
      <w:footerReference w:type="default" r:id="rId19"/>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5" w:author="Rapporteur (Ericsson)" w:date="2023-09-17T23:16:00Z" w:initials="">
    <w:p w14:paraId="174E3FDB" w14:textId="77777777" w:rsidR="00A236C7" w:rsidRDefault="00A236C7">
      <w:pPr>
        <w:pStyle w:val="ab"/>
      </w:pPr>
      <w:r>
        <w:t>Clarified the terminology in the question accordingly.</w:t>
      </w:r>
    </w:p>
  </w:comment>
  <w:comment w:id="202" w:author="Rapporteur (Ericsson)" w:date="2023-09-17T23:17:00Z" w:initials="">
    <w:p w14:paraId="23DC101F" w14:textId="77777777" w:rsidR="00A236C7" w:rsidRDefault="00A236C7">
      <w:pPr>
        <w:pStyle w:val="ab"/>
      </w:pPr>
      <w:r>
        <w:t>Thanks for the comment. Changed accordingly the terminology used in the question above and in the following questions as well.</w:t>
      </w:r>
    </w:p>
  </w:comment>
  <w:comment w:id="474" w:author="OPPO-Jiangsheng Fan" w:date="2023-09-15T10:28:00Z" w:initials="OPPO">
    <w:p w14:paraId="57853B09" w14:textId="77777777" w:rsidR="00A236C7" w:rsidRDefault="00A236C7">
      <w:pPr>
        <w:pStyle w:val="ab"/>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1366" w14:textId="77777777" w:rsidR="00293023" w:rsidRDefault="00293023">
      <w:pPr>
        <w:spacing w:line="240" w:lineRule="auto"/>
      </w:pPr>
      <w:r>
        <w:separator/>
      </w:r>
    </w:p>
  </w:endnote>
  <w:endnote w:type="continuationSeparator" w:id="0">
    <w:p w14:paraId="6A929130" w14:textId="77777777" w:rsidR="00293023" w:rsidRDefault="00293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81A4" w14:textId="77777777" w:rsidR="00A236C7" w:rsidRDefault="00A236C7">
    <w:pPr>
      <w:pStyle w:val="af2"/>
    </w:pPr>
  </w:p>
  <w:p w14:paraId="7BD75F00" w14:textId="77777777" w:rsidR="00A236C7" w:rsidRDefault="00A236C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CFAF" w14:textId="77777777" w:rsidR="00293023" w:rsidRDefault="00293023">
      <w:pPr>
        <w:spacing w:after="0"/>
      </w:pPr>
      <w:r>
        <w:separator/>
      </w:r>
    </w:p>
  </w:footnote>
  <w:footnote w:type="continuationSeparator" w:id="0">
    <w:p w14:paraId="20B1730D" w14:textId="77777777" w:rsidR="00293023" w:rsidRDefault="00293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3"/>
  </w:num>
  <w:num w:numId="4">
    <w:abstractNumId w:val="13"/>
  </w:num>
  <w:num w:numId="5">
    <w:abstractNumId w:val="11"/>
  </w:num>
  <w:num w:numId="6">
    <w:abstractNumId w:val="34"/>
  </w:num>
  <w:num w:numId="7">
    <w:abstractNumId w:val="0"/>
  </w:num>
  <w:num w:numId="8">
    <w:abstractNumId w:val="39"/>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1"/>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37"/>
  </w:num>
  <w:num w:numId="18">
    <w:abstractNumId w:val="24"/>
  </w:num>
  <w:num w:numId="19">
    <w:abstractNumId w:val="14"/>
  </w:num>
  <w:num w:numId="20">
    <w:abstractNumId w:val="25"/>
  </w:num>
  <w:num w:numId="21">
    <w:abstractNumId w:val="33"/>
  </w:num>
  <w:num w:numId="22">
    <w:abstractNumId w:val="22"/>
  </w:num>
  <w:num w:numId="23">
    <w:abstractNumId w:val="20"/>
  </w:num>
  <w:num w:numId="24">
    <w:abstractNumId w:val="21"/>
  </w:num>
  <w:num w:numId="25">
    <w:abstractNumId w:val="28"/>
  </w:num>
  <w:num w:numId="26">
    <w:abstractNumId w:val="32"/>
  </w:num>
  <w:num w:numId="27">
    <w:abstractNumId w:val="1"/>
  </w:num>
  <w:num w:numId="28">
    <w:abstractNumId w:val="41"/>
  </w:num>
  <w:num w:numId="29">
    <w:abstractNumId w:val="19"/>
  </w:num>
  <w:num w:numId="30">
    <w:abstractNumId w:val="23"/>
  </w:num>
  <w:num w:numId="31">
    <w:abstractNumId w:val="4"/>
  </w:num>
  <w:num w:numId="32">
    <w:abstractNumId w:val="38"/>
  </w:num>
  <w:num w:numId="33">
    <w:abstractNumId w:val="27"/>
  </w:num>
  <w:num w:numId="34">
    <w:abstractNumId w:val="35"/>
  </w:num>
  <w:num w:numId="35">
    <w:abstractNumId w:val="42"/>
  </w:num>
  <w:num w:numId="36">
    <w:abstractNumId w:val="5"/>
  </w:num>
  <w:num w:numId="37">
    <w:abstractNumId w:val="15"/>
  </w:num>
  <w:num w:numId="38">
    <w:abstractNumId w:val="40"/>
  </w:num>
  <w:num w:numId="39">
    <w:abstractNumId w:val="2"/>
  </w:num>
  <w:num w:numId="40">
    <w:abstractNumId w:val="7"/>
  </w:num>
  <w:num w:numId="41">
    <w:abstractNumId w:val="9"/>
  </w:num>
  <w:num w:numId="42">
    <w:abstractNumId w:val="29"/>
  </w:num>
  <w:num w:numId="43">
    <w:abstractNumId w:val="8"/>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2"/>
    <w:next w:val="a1"/>
    <w:uiPriority w:val="39"/>
    <w:qFormat/>
    <w:pPr>
      <w:keepNext w:val="0"/>
      <w:spacing w:before="0"/>
      <w:ind w:left="851" w:hanging="851"/>
    </w:pPr>
    <w:rPr>
      <w:sz w:val="20"/>
    </w:rPr>
  </w:style>
  <w:style w:type="paragraph" w:styleId="12">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2"/>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3">
    <w:name w:val="index 1"/>
    <w:basedOn w:val="a1"/>
    <w:next w:val="a1"/>
    <w:qFormat/>
    <w:pPr>
      <w:keepLines/>
      <w:spacing w:after="0"/>
    </w:pPr>
  </w:style>
  <w:style w:type="paragraph" w:styleId="26">
    <w:name w:val="index 2"/>
    <w:basedOn w:val="13"/>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4">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5">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6">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7">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7">
    <w:name w:val="未处理的提及2"/>
    <w:uiPriority w:val="99"/>
    <w:unhideWhenUsed/>
    <w:qFormat/>
    <w:rPr>
      <w:color w:val="605E5C"/>
      <w:shd w:val="clear" w:color="auto" w:fill="E1DFDD"/>
    </w:rPr>
  </w:style>
  <w:style w:type="character" w:customStyle="1" w:styleId="28">
    <w:name w:val="@他2"/>
    <w:uiPriority w:val="99"/>
    <w:unhideWhenUsed/>
    <w:qFormat/>
    <w:rPr>
      <w:color w:val="2B579A"/>
      <w:shd w:val="clear" w:color="auto" w:fill="E1DFDD"/>
    </w:rPr>
  </w:style>
  <w:style w:type="paragraph" w:customStyle="1" w:styleId="Proop">
    <w:name w:val="Proop"/>
    <w:basedOn w:val="a1"/>
    <w:qFormat/>
  </w:style>
  <w:style w:type="paragraph" w:customStyle="1" w:styleId="29">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5">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3"/>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6">
    <w:name w:val="未处理的提及3"/>
    <w:basedOn w:val="a2"/>
    <w:uiPriority w:val="99"/>
    <w:unhideWhenUsed/>
    <w:qFormat/>
    <w:rPr>
      <w:color w:val="605E5C"/>
      <w:shd w:val="clear" w:color="auto" w:fill="E1DFDD"/>
    </w:rPr>
  </w:style>
  <w:style w:type="character" w:customStyle="1" w:styleId="37">
    <w:name w:val="@他3"/>
    <w:basedOn w:val="a2"/>
    <w:uiPriority w:val="99"/>
    <w:unhideWhenUsed/>
    <w:qFormat/>
    <w:rPr>
      <w:color w:val="2B579A"/>
      <w:shd w:val="clear" w:color="auto" w:fill="E1DFDD"/>
    </w:rPr>
  </w:style>
  <w:style w:type="character" w:customStyle="1" w:styleId="4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5">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a">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4">
    <w:name w:val="@他5"/>
    <w:basedOn w:val="a2"/>
    <w:uiPriority w:val="99"/>
    <w:unhideWhenUsed/>
    <w:qFormat/>
    <w:rPr>
      <w:color w:val="2B579A"/>
      <w:shd w:val="clear" w:color="auto" w:fill="E1DFDD"/>
    </w:rPr>
  </w:style>
  <w:style w:type="character" w:customStyle="1" w:styleId="46">
    <w:name w:val="未处理的提及4"/>
    <w:basedOn w:val="a2"/>
    <w:uiPriority w:val="99"/>
    <w:semiHidden/>
    <w:unhideWhenUsed/>
    <w:qFormat/>
    <w:rPr>
      <w:color w:val="605E5C"/>
      <w:shd w:val="clear" w:color="auto" w:fill="E1DFDD"/>
    </w:rPr>
  </w:style>
  <w:style w:type="paragraph" w:styleId="aff7">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3/Docs//R2-2308286.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openxmlformats.org/officeDocument/2006/relationships/hyperlink" Target="http://www.3gpp.org/ftp//tsg_ran/WG2_RL2/TSGR2_121/Docs//R2-2302286.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EBBFFD9F-3FE3-4A4D-987B-BED6D23BD57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26</Pages>
  <Words>9872</Words>
  <Characters>56276</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Spreadtrum Communications</cp:lastModifiedBy>
  <cp:revision>41</cp:revision>
  <dcterms:created xsi:type="dcterms:W3CDTF">2023-09-20T07:51:00Z</dcterms:created>
  <dcterms:modified xsi:type="dcterms:W3CDTF">2023-09-20T11:48:00Z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