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w:t>
      </w:r>
      <w:proofErr w:type="gramStart"/>
      <w:r>
        <w:rPr>
          <w:sz w:val="22"/>
          <w:szCs w:val="22"/>
          <w:lang w:val="en-GB"/>
        </w:rPr>
        <w:t>059][</w:t>
      </w:r>
      <w:proofErr w:type="gramEnd"/>
      <w:r>
        <w:rPr>
          <w:sz w:val="22"/>
          <w:szCs w:val="22"/>
          <w:lang w:val="en-GB"/>
        </w:rPr>
        <w:t>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w:t>
      </w:r>
      <w:proofErr w:type="gramStart"/>
      <w:r>
        <w:t>059][</w:t>
      </w:r>
      <w:proofErr w:type="gramEnd"/>
      <w:r>
        <w:t>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 xml:space="preserve">For training of NW-side models, RAN2 prioritizes discussion on the suitability of data collection frameworks for </w:t>
            </w:r>
            <w:proofErr w:type="spellStart"/>
            <w:r w:rsidRPr="00D70EB5">
              <w:rPr>
                <w:szCs w:val="20"/>
                <w:lang w:val="en-GB"/>
                <w:rPrChange w:id="9" w:author="Xuelong Wang" w:date="2023-09-19T06:20:00Z">
                  <w:rPr>
                    <w:szCs w:val="20"/>
                  </w:rPr>
                </w:rPrChange>
              </w:rPr>
              <w:t>gNB</w:t>
            </w:r>
            <w:proofErr w:type="spellEnd"/>
            <w:r w:rsidRPr="00D70EB5">
              <w:rPr>
                <w:szCs w:val="20"/>
                <w:lang w:val="en-GB"/>
                <w:rPrChange w:id="10" w:author="Xuelong Wang" w:date="2023-09-19T06:20:00Z">
                  <w:rPr>
                    <w:szCs w:val="20"/>
                  </w:rPr>
                </w:rPrChange>
              </w:rPr>
              <w:t>-centric data collection.</w:t>
            </w:r>
          </w:p>
          <w:p w14:paraId="3995A80B" w14:textId="77777777" w:rsidR="00315590" w:rsidRPr="00D70EB5" w:rsidRDefault="0025209E">
            <w:pPr>
              <w:pStyle w:val="Doc-comment"/>
              <w:rPr>
                <w:sz w:val="20"/>
                <w:szCs w:val="20"/>
                <w:lang w:val="en-GB"/>
                <w:rPrChange w:id="11" w:author="Xuelong Wang" w:date="2023-09-19T06:20:00Z">
                  <w:rPr>
                    <w:sz w:val="20"/>
                    <w:szCs w:val="20"/>
                  </w:rPr>
                </w:rPrChange>
              </w:rPr>
            </w:pPr>
            <w:r w:rsidRPr="00D70EB5">
              <w:rPr>
                <w:szCs w:val="20"/>
                <w:lang w:val="en-GB"/>
                <w:rPrChange w:id="12" w:author="Xuelong Wang" w:date="2023-09-19T06:20:00Z">
                  <w:rPr>
                    <w:szCs w:val="20"/>
                  </w:rPr>
                </w:rPrChange>
              </w:rPr>
              <w:t>Proposal 2</w:t>
            </w:r>
            <w:r w:rsidRPr="00D70EB5">
              <w:rPr>
                <w:szCs w:val="20"/>
                <w:lang w:val="en-GB"/>
                <w:rPrChange w:id="13" w:author="Xuelong Wang" w:date="2023-09-19T06:20:00Z">
                  <w:rPr>
                    <w:szCs w:val="20"/>
                  </w:rPr>
                </w:rPrChange>
              </w:rPr>
              <w:tab/>
              <w:t xml:space="preserve">For training of NW-side models, the </w:t>
            </w:r>
            <w:proofErr w:type="spellStart"/>
            <w:r w:rsidRPr="00D70EB5">
              <w:rPr>
                <w:szCs w:val="20"/>
                <w:lang w:val="en-GB"/>
                <w:rPrChange w:id="14" w:author="Xuelong Wang" w:date="2023-09-19T06:20:00Z">
                  <w:rPr>
                    <w:szCs w:val="20"/>
                  </w:rPr>
                </w:rPrChange>
              </w:rPr>
              <w:t>gNB</w:t>
            </w:r>
            <w:proofErr w:type="spellEnd"/>
            <w:r w:rsidRPr="00D70EB5">
              <w:rPr>
                <w:szCs w:val="20"/>
                <w:lang w:val="en-GB"/>
                <w:rPrChange w:id="15" w:author="Xuelong Wang" w:date="2023-09-19T06:20:00Z">
                  <w:rPr>
                    <w:szCs w:val="20"/>
                  </w:rPr>
                </w:rPrChange>
              </w:rPr>
              <w:t xml:space="preserve">-centric data collection implies that the </w:t>
            </w:r>
            <w:proofErr w:type="spellStart"/>
            <w:r w:rsidRPr="00D70EB5">
              <w:rPr>
                <w:szCs w:val="20"/>
                <w:lang w:val="en-GB"/>
                <w:rPrChange w:id="16" w:author="Xuelong Wang" w:date="2023-09-19T06:20:00Z">
                  <w:rPr>
                    <w:szCs w:val="20"/>
                  </w:rPr>
                </w:rPrChange>
              </w:rPr>
              <w:t>gNB</w:t>
            </w:r>
            <w:proofErr w:type="spellEnd"/>
            <w:r w:rsidRPr="00D70EB5">
              <w:rPr>
                <w:szCs w:val="20"/>
                <w:lang w:val="en-GB"/>
                <w:rPrChange w:id="17" w:author="Xuelong Wang" w:date="2023-09-19T06:20:00Z">
                  <w:rPr>
                    <w:szCs w:val="20"/>
                  </w:rPr>
                </w:rPrChange>
              </w:rPr>
              <w:t xml:space="preserve"> configures the UE to transfer data and initiates/terminates a data transferring session.</w:t>
            </w:r>
          </w:p>
          <w:p w14:paraId="3D5C75EE"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3</w:t>
            </w:r>
            <w:r w:rsidRPr="00D70EB5">
              <w:rPr>
                <w:szCs w:val="20"/>
                <w:lang w:val="en-GB"/>
                <w:rPrChange w:id="20" w:author="Xuelong Wang" w:date="2023-09-19T06:20:00Z">
                  <w:rPr>
                    <w:szCs w:val="20"/>
                  </w:rPr>
                </w:rPrChange>
              </w:rPr>
              <w:tab/>
              <w:t xml:space="preserve">For training of NW-side models, RAN2 evaluates the suitability of data collection frameworks for OAM-centric data </w:t>
            </w:r>
            <w:proofErr w:type="gramStart"/>
            <w:r w:rsidRPr="00D70EB5">
              <w:rPr>
                <w:szCs w:val="20"/>
                <w:lang w:val="en-GB"/>
                <w:rPrChange w:id="21" w:author="Xuelong Wang" w:date="2023-09-19T06:20:00Z">
                  <w:rPr>
                    <w:szCs w:val="20"/>
                  </w:rPr>
                </w:rPrChange>
              </w:rPr>
              <w:t>collection</w:t>
            </w:r>
            <w:proofErr w:type="gramEnd"/>
          </w:p>
          <w:p w14:paraId="1F24ED53" w14:textId="77777777" w:rsidR="00315590" w:rsidRPr="00D70EB5" w:rsidRDefault="0025209E">
            <w:pPr>
              <w:pStyle w:val="Doc-comment"/>
              <w:rPr>
                <w:sz w:val="20"/>
                <w:szCs w:val="20"/>
                <w:lang w:val="en-GB"/>
                <w:rPrChange w:id="22" w:author="Xuelong Wang" w:date="2023-09-19T06:20:00Z">
                  <w:rPr>
                    <w:sz w:val="20"/>
                    <w:szCs w:val="20"/>
                  </w:rPr>
                </w:rPrChange>
              </w:rPr>
            </w:pPr>
            <w:r w:rsidRPr="00D70EB5">
              <w:rPr>
                <w:szCs w:val="20"/>
                <w:lang w:val="en-GB"/>
                <w:rPrChange w:id="23" w:author="Xuelong Wang" w:date="2023-09-19T06:20:00Z">
                  <w:rPr>
                    <w:szCs w:val="20"/>
                  </w:rPr>
                </w:rPrChange>
              </w:rPr>
              <w:t>Proposal 4</w:t>
            </w:r>
            <w:r w:rsidRPr="00D70EB5">
              <w:rPr>
                <w:szCs w:val="20"/>
                <w:lang w:val="en-GB"/>
                <w:rPrChange w:id="24"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25" w:author="Xuelong Wang" w:date="2023-09-19T06:20:00Z">
                  <w:rPr>
                    <w:sz w:val="20"/>
                    <w:szCs w:val="20"/>
                  </w:rPr>
                </w:rPrChange>
              </w:rPr>
            </w:pPr>
            <w:r w:rsidRPr="00D70EB5">
              <w:rPr>
                <w:szCs w:val="20"/>
                <w:lang w:val="en-GB"/>
                <w:rPrChange w:id="26" w:author="Xuelong Wang" w:date="2023-09-19T06:20:00Z">
                  <w:rPr>
                    <w:szCs w:val="20"/>
                  </w:rPr>
                </w:rPrChange>
              </w:rPr>
              <w:t>Proposal 5</w:t>
            </w:r>
            <w:r w:rsidRPr="00D70EB5">
              <w:rPr>
                <w:szCs w:val="20"/>
                <w:lang w:val="en-GB"/>
                <w:rPrChange w:id="27"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8" w:author="Xuelong Wang" w:date="2023-09-19T06:20:00Z">
                  <w:rPr>
                    <w:sz w:val="20"/>
                    <w:szCs w:val="20"/>
                  </w:rPr>
                </w:rPrChange>
              </w:rPr>
            </w:pPr>
            <w:r w:rsidRPr="00D70EB5">
              <w:rPr>
                <w:szCs w:val="20"/>
                <w:lang w:val="en-GB"/>
                <w:rPrChange w:id="29" w:author="Xuelong Wang" w:date="2023-09-19T06:20:00Z">
                  <w:rPr>
                    <w:szCs w:val="20"/>
                  </w:rPr>
                </w:rPrChange>
              </w:rPr>
              <w:t>Proposal 6</w:t>
            </w:r>
            <w:r w:rsidRPr="00D70EB5">
              <w:rPr>
                <w:szCs w:val="20"/>
                <w:lang w:val="en-GB"/>
                <w:rPrChange w:id="30" w:author="Xuelong Wang" w:date="2023-09-19T06:20:00Z">
                  <w:rPr>
                    <w:szCs w:val="20"/>
                  </w:rPr>
                </w:rPrChange>
              </w:rPr>
              <w:tab/>
              <w:t xml:space="preserve">For </w:t>
            </w:r>
            <w:proofErr w:type="spellStart"/>
            <w:r w:rsidRPr="00D70EB5">
              <w:rPr>
                <w:szCs w:val="20"/>
                <w:lang w:val="en-GB"/>
                <w:rPrChange w:id="31" w:author="Xuelong Wang" w:date="2023-09-19T06:20:00Z">
                  <w:rPr>
                    <w:szCs w:val="20"/>
                  </w:rPr>
                </w:rPrChange>
              </w:rPr>
              <w:t>gNB</w:t>
            </w:r>
            <w:proofErr w:type="spellEnd"/>
            <w:r w:rsidRPr="00D70EB5">
              <w:rPr>
                <w:szCs w:val="20"/>
                <w:lang w:val="en-GB"/>
                <w:rPrChange w:id="32" w:author="Xuelong Wang" w:date="2023-09-19T06:20:00Z">
                  <w:rPr>
                    <w:szCs w:val="20"/>
                  </w:rPr>
                </w:rPrChange>
              </w:rPr>
              <w:t xml:space="preserve">-centric data collection for NW-side model, RAN2 to study a L3 data collection framework that allows the UE to measure and store a set of measurements (details up to RAN1) to be reported to the </w:t>
            </w:r>
            <w:proofErr w:type="spellStart"/>
            <w:r w:rsidRPr="00D70EB5">
              <w:rPr>
                <w:szCs w:val="20"/>
                <w:lang w:val="en-GB"/>
                <w:rPrChange w:id="33" w:author="Xuelong Wang" w:date="2023-09-19T06:20:00Z">
                  <w:rPr>
                    <w:szCs w:val="20"/>
                  </w:rPr>
                </w:rPrChange>
              </w:rPr>
              <w:t>gNB</w:t>
            </w:r>
            <w:proofErr w:type="spellEnd"/>
            <w:r w:rsidRPr="00D70EB5">
              <w:rPr>
                <w:szCs w:val="20"/>
                <w:lang w:val="en-GB"/>
                <w:rPrChange w:id="34" w:author="Xuelong Wang" w:date="2023-09-19T06:20:00Z">
                  <w:rPr>
                    <w:szCs w:val="20"/>
                  </w:rPr>
                </w:rPrChange>
              </w:rPr>
              <w:t xml:space="preserve"> upon request.</w:t>
            </w:r>
          </w:p>
          <w:p w14:paraId="391D3D38" w14:textId="77777777" w:rsidR="00315590" w:rsidRPr="00D70EB5" w:rsidRDefault="0025209E">
            <w:pPr>
              <w:pStyle w:val="Doc-comment"/>
              <w:rPr>
                <w:sz w:val="20"/>
                <w:szCs w:val="20"/>
                <w:lang w:val="en-GB"/>
                <w:rPrChange w:id="35" w:author="Xuelong Wang" w:date="2023-09-19T06:20:00Z">
                  <w:rPr>
                    <w:sz w:val="20"/>
                    <w:szCs w:val="20"/>
                  </w:rPr>
                </w:rPrChange>
              </w:rPr>
            </w:pPr>
            <w:r w:rsidRPr="00D70EB5">
              <w:rPr>
                <w:szCs w:val="20"/>
                <w:lang w:val="en-GB"/>
                <w:rPrChange w:id="36" w:author="Xuelong Wang" w:date="2023-09-19T06:20:00Z">
                  <w:rPr>
                    <w:szCs w:val="20"/>
                  </w:rPr>
                </w:rPrChange>
              </w:rPr>
              <w:t>Proposal 7</w:t>
            </w:r>
            <w:r w:rsidRPr="00D70EB5">
              <w:rPr>
                <w:szCs w:val="20"/>
                <w:lang w:val="en-GB"/>
                <w:rPrChange w:id="37"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38" w:author="Xuelong Wang" w:date="2023-09-19T06:20:00Z">
                  <w:rPr>
                    <w:sz w:val="20"/>
                    <w:szCs w:val="20"/>
                  </w:rPr>
                </w:rPrChange>
              </w:rPr>
            </w:pPr>
            <w:r w:rsidRPr="00D70EB5">
              <w:rPr>
                <w:szCs w:val="20"/>
                <w:lang w:val="en-GB"/>
                <w:rPrChange w:id="39" w:author="Xuelong Wang" w:date="2023-09-19T06:20:00Z">
                  <w:rPr>
                    <w:szCs w:val="20"/>
                  </w:rPr>
                </w:rPrChange>
              </w:rPr>
              <w:t>FFS Proposal 8</w:t>
            </w:r>
            <w:r w:rsidRPr="00D70EB5">
              <w:rPr>
                <w:szCs w:val="20"/>
                <w:lang w:val="en-GB"/>
                <w:rPrChange w:id="40"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41" w:author="Xuelong Wang" w:date="2023-09-19T06:20:00Z">
                  <w:rPr>
                    <w:sz w:val="20"/>
                    <w:szCs w:val="20"/>
                  </w:rPr>
                </w:rPrChange>
              </w:rPr>
            </w:pPr>
            <w:r w:rsidRPr="00D70EB5">
              <w:rPr>
                <w:szCs w:val="20"/>
                <w:lang w:val="en-GB"/>
                <w:rPrChange w:id="42" w:author="Xuelong Wang" w:date="2023-09-19T06:20:00Z">
                  <w:rPr>
                    <w:szCs w:val="20"/>
                  </w:rPr>
                </w:rPrChange>
              </w:rPr>
              <w:t>Proposal 9</w:t>
            </w:r>
            <w:r w:rsidRPr="00D70EB5">
              <w:rPr>
                <w:szCs w:val="20"/>
                <w:lang w:val="en-GB"/>
                <w:rPrChange w:id="43" w:author="Xuelong Wang" w:date="2023-09-19T06:20:00Z">
                  <w:rPr>
                    <w:szCs w:val="20"/>
                  </w:rPr>
                </w:rPrChange>
              </w:rPr>
              <w:tab/>
              <w:t>For UE-side performance monitoring at NW side, RAN2 to focus on impacts in layer-2, or layer-3 (possibly including some layer-1 related measurements) for reporting of the outcome of performance monitoring (</w:t>
            </w:r>
            <w:proofErr w:type="gramStart"/>
            <w:r w:rsidRPr="00D70EB5">
              <w:rPr>
                <w:szCs w:val="20"/>
                <w:lang w:val="en-GB"/>
                <w:rPrChange w:id="44" w:author="Xuelong Wang" w:date="2023-09-19T06:20:00Z">
                  <w:rPr>
                    <w:szCs w:val="20"/>
                  </w:rPr>
                </w:rPrChange>
              </w:rPr>
              <w:t>e.g.</w:t>
            </w:r>
            <w:proofErr w:type="gramEnd"/>
            <w:r w:rsidRPr="00D70EB5">
              <w:rPr>
                <w:szCs w:val="20"/>
                <w:lang w:val="en-GB"/>
                <w:rPrChange w:id="45" w:author="Xuelong Wang" w:date="2023-09-19T06:20:00Z">
                  <w:rPr>
                    <w:szCs w:val="20"/>
                  </w:rPr>
                </w:rPrChange>
              </w:rPr>
              <w:t xml:space="preserve"> </w:t>
            </w:r>
            <w:r w:rsidRPr="00D70EB5">
              <w:rPr>
                <w:szCs w:val="20"/>
                <w:lang w:val="en-GB"/>
                <w:rPrChange w:id="46"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47" w:author="Xuelong Wang" w:date="2023-09-19T06:20:00Z">
                  <w:rPr>
                    <w:sz w:val="20"/>
                    <w:szCs w:val="20"/>
                  </w:rPr>
                </w:rPrChange>
              </w:rPr>
            </w:pPr>
            <w:r w:rsidRPr="00D70EB5">
              <w:rPr>
                <w:szCs w:val="20"/>
                <w:lang w:val="en-GB"/>
                <w:rPrChange w:id="48" w:author="Xuelong Wang" w:date="2023-09-19T06:20:00Z">
                  <w:rPr>
                    <w:szCs w:val="20"/>
                  </w:rPr>
                </w:rPrChange>
              </w:rPr>
              <w:t>FFS Proposal 10</w:t>
            </w:r>
            <w:r w:rsidRPr="00D70EB5">
              <w:rPr>
                <w:szCs w:val="20"/>
                <w:lang w:val="en-GB"/>
                <w:rPrChange w:id="49"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50" w:author="Xuelong Wang" w:date="2023-09-19T06:20:00Z">
                  <w:rPr>
                    <w:lang w:val="fr-FR"/>
                  </w:rPr>
                </w:rPrChange>
              </w:rPr>
            </w:pPr>
            <w:r w:rsidRPr="00D70EB5">
              <w:rPr>
                <w:szCs w:val="20"/>
                <w:lang w:val="en-GB"/>
                <w:rPrChange w:id="51" w:author="Xuelong Wang" w:date="2023-09-19T06:20:00Z">
                  <w:rPr>
                    <w:szCs w:val="20"/>
                  </w:rPr>
                </w:rPrChange>
              </w:rPr>
              <w:t>Proposal 11</w:t>
            </w:r>
            <w:r w:rsidRPr="00D70EB5">
              <w:rPr>
                <w:szCs w:val="20"/>
                <w:lang w:val="en-GB"/>
                <w:rPrChange w:id="52"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53"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w:t>
            </w:r>
            <w:proofErr w:type="gramStart"/>
            <w:r>
              <w:rPr>
                <w:sz w:val="20"/>
                <w:szCs w:val="20"/>
                <w:lang w:val="en-US"/>
              </w:rPr>
              <w:t>e.g.</w:t>
            </w:r>
            <w:proofErr w:type="gramEnd"/>
            <w:r>
              <w:rPr>
                <w:sz w:val="20"/>
                <w:szCs w:val="20"/>
                <w:lang w:val="en-US"/>
              </w:rPr>
              <w:t xml:space="preserve"> for timing control (e.g. for MDT/RRM). </w:t>
            </w:r>
          </w:p>
          <w:p w14:paraId="49F5B7D7" w14:textId="77777777" w:rsidR="00315590" w:rsidRPr="00D70EB5" w:rsidRDefault="00315590">
            <w:pPr>
              <w:pStyle w:val="BodyText"/>
              <w:rPr>
                <w:sz w:val="20"/>
                <w:szCs w:val="20"/>
                <w:lang w:val="en-GB"/>
                <w:rPrChange w:id="54" w:author="Xuelong Wang" w:date="2023-09-19T06:20:00Z">
                  <w:rPr>
                    <w:sz w:val="20"/>
                    <w:szCs w:val="20"/>
                  </w:rPr>
                </w:rPrChange>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A698BD4" w14:textId="77777777" w:rsidR="00315590" w:rsidRPr="00D70EB5" w:rsidRDefault="00315590">
            <w:pPr>
              <w:pStyle w:val="BodyText"/>
              <w:rPr>
                <w:lang w:val="en-GB"/>
                <w:rPrChange w:id="55"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56" w:author="Xuelong Wang" w:date="2023-09-19T06:20:00Z">
                  <w:rPr>
                    <w:rFonts w:ascii="Segoe UI" w:hAnsi="Segoe UI" w:cs="Segoe UI"/>
                    <w:sz w:val="18"/>
                    <w:szCs w:val="18"/>
                  </w:rPr>
                </w:rPrChange>
              </w:rPr>
            </w:pPr>
            <w:r w:rsidRPr="00D70EB5">
              <w:rPr>
                <w:rFonts w:ascii="Arial" w:hAnsi="Arial" w:cs="Arial"/>
                <w:b/>
                <w:color w:val="000000"/>
                <w:u w:val="single"/>
                <w:lang w:val="en-GB"/>
                <w:rPrChange w:id="57"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58"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59" w:author="Xuelong Wang" w:date="2023-09-19T06:20:00Z">
                  <w:rPr>
                    <w:rFonts w:ascii="Arial" w:hAnsi="Arial" w:cs="Arial"/>
                    <w:color w:val="000000"/>
                    <w:lang w:eastAsia="en-GB"/>
                  </w:rPr>
                </w:rPrChange>
              </w:rPr>
            </w:pPr>
            <w:r w:rsidRPr="00D70EB5">
              <w:rPr>
                <w:rFonts w:ascii="Arial" w:hAnsi="Arial" w:cs="Arial"/>
                <w:color w:val="000000"/>
                <w:lang w:val="en-GB"/>
                <w:rPrChange w:id="60"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61" w:author="Xuelong Wang" w:date="2023-09-19T06:20:00Z">
                  <w:rPr>
                    <w:rFonts w:ascii="Arial" w:hAnsi="Arial" w:cs="Arial"/>
                    <w:lang w:eastAsia="ko-KR"/>
                  </w:rPr>
                </w:rPrChange>
              </w:rPr>
            </w:pPr>
            <w:r w:rsidRPr="00D70EB5">
              <w:rPr>
                <w:rFonts w:ascii="Arial" w:hAnsi="Arial" w:cs="Arial"/>
                <w:lang w:val="en-GB"/>
                <w:rPrChange w:id="62" w:author="Xuelong Wang" w:date="2023-09-19T06:20:00Z">
                  <w:rPr>
                    <w:rFonts w:ascii="Arial" w:hAnsi="Arial" w:cs="Arial"/>
                  </w:rPr>
                </w:rPrChange>
              </w:rPr>
              <w:t xml:space="preserve">For CSI </w:t>
            </w:r>
            <w:r w:rsidRPr="00D70EB5">
              <w:rPr>
                <w:rFonts w:ascii="Arial" w:hAnsi="Arial" w:cs="Arial"/>
                <w:color w:val="FF0000"/>
                <w:lang w:val="en-GB"/>
                <w:rPrChange w:id="63"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64" w:author="Xuelong Wang" w:date="2023-09-19T06:20:00Z">
                  <w:rPr>
                    <w:rFonts w:ascii="Arial" w:hAnsi="Arial" w:cs="Arial"/>
                    <w:strike/>
                    <w:color w:val="FF0000"/>
                  </w:rPr>
                </w:rPrChange>
              </w:rPr>
              <w:t>enhancement</w:t>
            </w:r>
            <w:r w:rsidRPr="00D70EB5">
              <w:rPr>
                <w:rFonts w:ascii="Arial" w:hAnsi="Arial" w:cs="Arial"/>
                <w:color w:val="FF0000"/>
                <w:lang w:val="en-GB"/>
                <w:rPrChange w:id="65" w:author="Xuelong Wang" w:date="2023-09-19T06:20:00Z">
                  <w:rPr>
                    <w:rFonts w:ascii="Arial" w:hAnsi="Arial" w:cs="Arial"/>
                    <w:color w:val="FF0000"/>
                  </w:rPr>
                </w:rPrChange>
              </w:rPr>
              <w:t xml:space="preserve"> </w:t>
            </w:r>
            <w:r w:rsidRPr="00D70EB5">
              <w:rPr>
                <w:rFonts w:ascii="Arial" w:hAnsi="Arial" w:cs="Arial"/>
                <w:strike/>
                <w:color w:val="FF0000"/>
                <w:lang w:val="en-GB"/>
                <w:rPrChange w:id="66" w:author="Xuelong Wang" w:date="2023-09-19T06:20:00Z">
                  <w:rPr>
                    <w:rFonts w:ascii="Arial" w:hAnsi="Arial" w:cs="Arial"/>
                    <w:strike/>
                    <w:color w:val="FF0000"/>
                  </w:rPr>
                </w:rPrChange>
              </w:rPr>
              <w:t>and beam management</w:t>
            </w:r>
            <w:r w:rsidRPr="00D70EB5">
              <w:rPr>
                <w:rFonts w:ascii="Arial" w:hAnsi="Arial" w:cs="Arial"/>
                <w:color w:val="FF0000"/>
                <w:lang w:val="en-GB"/>
                <w:rPrChange w:id="67" w:author="Xuelong Wang" w:date="2023-09-19T06:20:00Z">
                  <w:rPr>
                    <w:rFonts w:ascii="Arial" w:hAnsi="Arial" w:cs="Arial"/>
                    <w:color w:val="FF0000"/>
                  </w:rPr>
                </w:rPrChange>
              </w:rPr>
              <w:t xml:space="preserve"> </w:t>
            </w:r>
            <w:r w:rsidRPr="00D70EB5">
              <w:rPr>
                <w:rFonts w:ascii="Arial" w:hAnsi="Arial" w:cs="Arial"/>
                <w:lang w:val="en-GB"/>
                <w:rPrChange w:id="68"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69" w:author="Xuelong Wang" w:date="2023-09-19T06:20:00Z">
                  <w:rPr>
                    <w:rFonts w:ascii="Arial" w:hAnsi="Arial" w:cs="Arial"/>
                    <w:lang w:eastAsia="en-GB"/>
                  </w:rPr>
                </w:rPrChange>
              </w:rPr>
            </w:pPr>
            <w:r w:rsidRPr="00D70EB5">
              <w:rPr>
                <w:rFonts w:ascii="Arial" w:hAnsi="Arial" w:cs="Arial"/>
                <w:lang w:val="en-GB"/>
                <w:rPrChange w:id="70" w:author="Xuelong Wang" w:date="2023-09-19T06:20:00Z">
                  <w:rPr>
                    <w:rFonts w:ascii="Arial" w:hAnsi="Arial" w:cs="Arial"/>
                  </w:rPr>
                </w:rPrChange>
              </w:rPr>
              <w:t>For model training, training data can be generated by UE/</w:t>
            </w:r>
            <w:proofErr w:type="spellStart"/>
            <w:r w:rsidRPr="00D70EB5">
              <w:rPr>
                <w:rFonts w:ascii="Arial" w:hAnsi="Arial" w:cs="Arial"/>
                <w:lang w:val="en-GB"/>
                <w:rPrChange w:id="71" w:author="Xuelong Wang" w:date="2023-09-19T06:20:00Z">
                  <w:rPr>
                    <w:rFonts w:ascii="Arial" w:hAnsi="Arial" w:cs="Arial"/>
                  </w:rPr>
                </w:rPrChange>
              </w:rPr>
              <w:t>gNB</w:t>
            </w:r>
            <w:proofErr w:type="spellEnd"/>
            <w:r w:rsidRPr="00D70EB5">
              <w:rPr>
                <w:rFonts w:ascii="Arial" w:hAnsi="Arial" w:cs="Arial"/>
                <w:lang w:val="en-GB"/>
                <w:rPrChange w:id="72" w:author="Xuelong Wang" w:date="2023-09-19T06:20:00Z">
                  <w:rPr>
                    <w:rFonts w:ascii="Arial" w:hAnsi="Arial" w:cs="Arial"/>
                  </w:rPr>
                </w:rPrChange>
              </w:rPr>
              <w:t xml:space="preserve"> </w:t>
            </w:r>
            <w:r w:rsidRPr="00D70EB5">
              <w:rPr>
                <w:rFonts w:ascii="Arial" w:hAnsi="Arial" w:cs="Arial"/>
                <w:strike/>
                <w:color w:val="FF0000"/>
                <w:lang w:val="en-GB"/>
                <w:rPrChange w:id="73" w:author="Xuelong Wang" w:date="2023-09-19T06:20:00Z">
                  <w:rPr>
                    <w:rFonts w:ascii="Arial" w:hAnsi="Arial" w:cs="Arial"/>
                    <w:strike/>
                    <w:color w:val="FF0000"/>
                  </w:rPr>
                </w:rPrChange>
              </w:rPr>
              <w:t xml:space="preserve">and terminated at </w:t>
            </w:r>
            <w:proofErr w:type="spellStart"/>
            <w:r w:rsidRPr="00D70EB5">
              <w:rPr>
                <w:rFonts w:ascii="Arial" w:hAnsi="Arial" w:cs="Arial"/>
                <w:strike/>
                <w:color w:val="FF0000"/>
                <w:lang w:val="en-GB"/>
                <w:rPrChange w:id="74"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75" w:author="Xuelong Wang" w:date="2023-09-19T06:20:00Z">
                  <w:rPr>
                    <w:rFonts w:ascii="Arial" w:hAnsi="Arial" w:cs="Arial"/>
                    <w:strike/>
                    <w:color w:val="FF0000"/>
                  </w:rPr>
                </w:rPrChange>
              </w:rPr>
              <w:t>/OAM</w:t>
            </w:r>
            <w:r w:rsidRPr="00D70EB5">
              <w:rPr>
                <w:rFonts w:ascii="Arial" w:hAnsi="Arial" w:cs="Arial"/>
                <w:color w:val="FF0000"/>
                <w:lang w:val="en-GB"/>
                <w:rPrChange w:id="76" w:author="Xuelong Wang" w:date="2023-09-19T06:20:00Z">
                  <w:rPr>
                    <w:rFonts w:ascii="Arial" w:hAnsi="Arial" w:cs="Arial"/>
                    <w:color w:val="FF0000"/>
                  </w:rPr>
                </w:rPrChange>
              </w:rPr>
              <w:t>/</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OTT </w:t>
            </w:r>
            <w:proofErr w:type="gramStart"/>
            <w:r w:rsidRPr="00D70EB5">
              <w:rPr>
                <w:rFonts w:ascii="Arial" w:hAnsi="Arial" w:cs="Arial"/>
                <w:strike/>
                <w:color w:val="FF0000"/>
                <w:lang w:val="en-GB"/>
                <w:rPrChange w:id="78" w:author="Xuelong Wang" w:date="2023-09-19T06:20:00Z">
                  <w:rPr>
                    <w:rFonts w:ascii="Arial" w:hAnsi="Arial" w:cs="Arial"/>
                    <w:strike/>
                    <w:color w:val="FF0000"/>
                  </w:rPr>
                </w:rPrChange>
              </w:rPr>
              <w:t>server</w:t>
            </w:r>
            <w:proofErr w:type="gramEnd"/>
            <w:r w:rsidRPr="00D70EB5">
              <w:rPr>
                <w:rFonts w:ascii="Arial" w:hAnsi="Arial" w:cs="Arial"/>
                <w:color w:val="FF0000"/>
                <w:lang w:val="en-GB"/>
                <w:rPrChange w:id="79"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80" w:author="Xuelong Wang" w:date="2023-09-19T06:20:00Z">
                  <w:rPr>
                    <w:rFonts w:ascii="Arial" w:hAnsi="Arial" w:cs="Arial"/>
                  </w:rPr>
                </w:rPrChange>
              </w:rPr>
            </w:pPr>
            <w:r w:rsidRPr="00D70EB5">
              <w:rPr>
                <w:rFonts w:ascii="Arial" w:hAnsi="Arial" w:cs="Arial"/>
                <w:lang w:val="en-GB"/>
                <w:rPrChange w:id="81" w:author="Xuelong Wang" w:date="2023-09-19T06:20:00Z">
                  <w:rPr>
                    <w:rFonts w:ascii="Arial" w:hAnsi="Arial" w:cs="Arial"/>
                  </w:rPr>
                </w:rPrChange>
              </w:rPr>
              <w:t xml:space="preserve">For </w:t>
            </w:r>
            <w:r w:rsidRPr="00D70EB5">
              <w:rPr>
                <w:rFonts w:ascii="Arial" w:hAnsi="Arial" w:cs="Arial"/>
                <w:strike/>
                <w:color w:val="FF0000"/>
                <w:lang w:val="en-GB"/>
                <w:rPrChange w:id="82"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83" w:author="Xuelong Wang" w:date="2023-09-19T06:20:00Z">
                  <w:rPr>
                    <w:rFonts w:ascii="Arial" w:hAnsi="Arial" w:cs="Arial"/>
                    <w:color w:val="FF0000"/>
                  </w:rPr>
                </w:rPrChange>
              </w:rPr>
              <w:t>NW-part of two-sided model inference</w:t>
            </w:r>
            <w:r w:rsidRPr="00D70EB5">
              <w:rPr>
                <w:rFonts w:ascii="Arial" w:hAnsi="Arial" w:cs="Arial"/>
                <w:lang w:val="en-GB"/>
                <w:rPrChange w:id="84" w:author="Xuelong Wang" w:date="2023-09-19T06:20:00Z">
                  <w:rPr>
                    <w:rFonts w:ascii="Arial" w:hAnsi="Arial" w:cs="Arial"/>
                  </w:rPr>
                </w:rPrChange>
              </w:rPr>
              <w:t xml:space="preserve">, input data can be generated by UE and terminated at </w:t>
            </w:r>
            <w:proofErr w:type="spellStart"/>
            <w:r w:rsidRPr="00D70EB5">
              <w:rPr>
                <w:rFonts w:ascii="Arial" w:hAnsi="Arial" w:cs="Arial"/>
                <w:lang w:val="en-GB"/>
                <w:rPrChange w:id="85" w:author="Xuelong Wang" w:date="2023-09-19T06:20:00Z">
                  <w:rPr>
                    <w:rFonts w:ascii="Arial" w:hAnsi="Arial" w:cs="Arial"/>
                  </w:rPr>
                </w:rPrChange>
              </w:rPr>
              <w:t>gNB</w:t>
            </w:r>
            <w:proofErr w:type="spellEnd"/>
            <w:r w:rsidRPr="00D70EB5">
              <w:rPr>
                <w:rFonts w:ascii="Arial" w:hAnsi="Arial" w:cs="Arial"/>
                <w:lang w:val="en-GB"/>
                <w:rPrChange w:id="86" w:author="Xuelong Wang" w:date="2023-09-19T06:20:00Z">
                  <w:rPr>
                    <w:rFonts w:ascii="Arial" w:hAnsi="Arial" w:cs="Arial"/>
                  </w:rPr>
                </w:rPrChange>
              </w:rPr>
              <w:t>.</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87" w:author="Xuelong Wang" w:date="2023-09-19T06:20:00Z">
                  <w:rPr>
                    <w:rFonts w:ascii="Arial" w:hAnsi="Arial" w:cs="Arial"/>
                  </w:rPr>
                </w:rPrChange>
              </w:rPr>
            </w:pPr>
            <w:r w:rsidRPr="00D70EB5">
              <w:rPr>
                <w:rFonts w:ascii="Arial" w:hAnsi="Arial" w:cs="Arial"/>
                <w:lang w:val="en-GB"/>
                <w:rPrChange w:id="88" w:author="Xuelong Wang" w:date="2023-09-19T06:20:00Z">
                  <w:rPr>
                    <w:rFonts w:ascii="Arial" w:hAnsi="Arial" w:cs="Arial"/>
                  </w:rPr>
                </w:rPrChange>
              </w:rPr>
              <w:t xml:space="preserve">For </w:t>
            </w:r>
            <w:r w:rsidRPr="00D70EB5">
              <w:rPr>
                <w:rFonts w:ascii="Arial" w:hAnsi="Arial" w:cs="Arial"/>
                <w:strike/>
                <w:color w:val="FF0000"/>
                <w:lang w:val="en-GB"/>
                <w:rPrChange w:id="8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9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91" w:author="Xuelong Wang" w:date="2023-09-19T06:20:00Z">
                  <w:rPr>
                    <w:rFonts w:ascii="Arial" w:hAnsi="Arial" w:cs="Arial"/>
                  </w:rPr>
                </w:rPrChange>
              </w:rPr>
              <w:t xml:space="preserve">, </w:t>
            </w:r>
            <w:r w:rsidRPr="00D70EB5">
              <w:rPr>
                <w:rFonts w:ascii="Arial" w:hAnsi="Arial" w:cs="Arial"/>
                <w:color w:val="FF0000"/>
                <w:lang w:val="en-GB"/>
                <w:rPrChange w:id="92" w:author="Xuelong Wang" w:date="2023-09-19T06:20:00Z">
                  <w:rPr>
                    <w:rFonts w:ascii="Arial" w:hAnsi="Arial" w:cs="Arial"/>
                    <w:color w:val="FF0000"/>
                  </w:rPr>
                </w:rPrChange>
              </w:rPr>
              <w:t xml:space="preserve">input data is internally available at </w:t>
            </w:r>
            <w:proofErr w:type="spellStart"/>
            <w:r w:rsidRPr="00D70EB5">
              <w:rPr>
                <w:rFonts w:ascii="Arial" w:hAnsi="Arial" w:cs="Arial"/>
                <w:color w:val="FF0000"/>
                <w:lang w:val="en-GB"/>
                <w:rPrChange w:id="93" w:author="Xuelong Wang" w:date="2023-09-19T06:20:00Z">
                  <w:rPr>
                    <w:rFonts w:ascii="Arial" w:hAnsi="Arial" w:cs="Arial"/>
                    <w:color w:val="FF0000"/>
                  </w:rPr>
                </w:rPrChange>
              </w:rPr>
              <w:t>UE</w:t>
            </w:r>
            <w:r w:rsidRPr="00D70EB5">
              <w:rPr>
                <w:rFonts w:ascii="Arial" w:hAnsi="Arial" w:cs="Arial"/>
                <w:strike/>
                <w:color w:val="FF0000"/>
                <w:lang w:val="en-GB"/>
                <w:rPrChange w:id="94" w:author="Xuelong Wang" w:date="2023-09-19T06:20:00Z">
                  <w:rPr>
                    <w:rFonts w:ascii="Arial" w:hAnsi="Arial" w:cs="Arial"/>
                    <w:strike/>
                    <w:color w:val="FF0000"/>
                  </w:rPr>
                </w:rPrChange>
              </w:rPr>
              <w:t>input</w:t>
            </w:r>
            <w:proofErr w:type="spellEnd"/>
            <w:r w:rsidRPr="00D70EB5">
              <w:rPr>
                <w:rFonts w:ascii="Arial" w:hAnsi="Arial" w:cs="Arial"/>
                <w:strike/>
                <w:color w:val="FF0000"/>
                <w:lang w:val="en-GB"/>
                <w:rPrChange w:id="95" w:author="Xuelong Wang" w:date="2023-09-19T06:20:00Z">
                  <w:rPr>
                    <w:rFonts w:ascii="Arial" w:hAnsi="Arial" w:cs="Arial"/>
                    <w:strike/>
                    <w:color w:val="FF0000"/>
                  </w:rPr>
                </w:rPrChange>
              </w:rPr>
              <w:t xml:space="preserve"> data/assistance information can be generated by </w:t>
            </w:r>
            <w:proofErr w:type="spellStart"/>
            <w:r w:rsidRPr="00D70EB5">
              <w:rPr>
                <w:rFonts w:ascii="Arial" w:hAnsi="Arial" w:cs="Arial"/>
                <w:strike/>
                <w:color w:val="FF0000"/>
                <w:lang w:val="en-GB"/>
                <w:rPrChange w:id="96"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97" w:author="Xuelong Wang" w:date="2023-09-19T06:20:00Z">
                  <w:rPr>
                    <w:rFonts w:ascii="Arial" w:hAnsi="Arial" w:cs="Arial"/>
                    <w:strike/>
                    <w:color w:val="FF0000"/>
                  </w:rPr>
                </w:rPrChange>
              </w:rPr>
              <w:t xml:space="preserve"> and terminated at UE</w:t>
            </w:r>
            <w:r w:rsidRPr="00D70EB5">
              <w:rPr>
                <w:rFonts w:ascii="Arial" w:hAnsi="Arial" w:cs="Arial"/>
                <w:lang w:val="en-GB"/>
                <w:rPrChange w:id="98"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99" w:author="Xuelong Wang" w:date="2023-09-19T06:20:00Z">
                  <w:rPr>
                    <w:rFonts w:ascii="Arial" w:hAnsi="Arial" w:cs="Arial"/>
                  </w:rPr>
                </w:rPrChange>
              </w:rPr>
            </w:pPr>
            <w:r w:rsidRPr="00D70EB5">
              <w:rPr>
                <w:rFonts w:ascii="Arial" w:hAnsi="Arial" w:cs="Arial"/>
                <w:lang w:val="en-GB"/>
                <w:rPrChange w:id="100" w:author="Xuelong Wang" w:date="2023-09-19T06:20:00Z">
                  <w:rPr>
                    <w:rFonts w:ascii="Arial" w:hAnsi="Arial" w:cs="Arial"/>
                  </w:rPr>
                </w:rPrChange>
              </w:rPr>
              <w:t xml:space="preserve">For </w:t>
            </w:r>
            <w:r w:rsidRPr="00D70EB5">
              <w:rPr>
                <w:rFonts w:ascii="Arial" w:hAnsi="Arial" w:cs="Arial"/>
                <w:strike/>
                <w:color w:val="FF0000"/>
                <w:lang w:val="en-GB"/>
                <w:rPrChange w:id="101"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102" w:author="Xuelong Wang" w:date="2023-09-19T06:20:00Z">
                  <w:rPr>
                    <w:rFonts w:ascii="Arial" w:hAnsi="Arial" w:cs="Arial"/>
                    <w:color w:val="FF0000"/>
                  </w:rPr>
                </w:rPrChange>
              </w:rPr>
              <w:t xml:space="preserve">performance </w:t>
            </w:r>
            <w:r w:rsidRPr="00D70EB5">
              <w:rPr>
                <w:rFonts w:ascii="Arial" w:hAnsi="Arial" w:cs="Arial"/>
                <w:lang w:val="en-GB"/>
                <w:rPrChange w:id="103" w:author="Xuelong Wang" w:date="2023-09-19T06:20:00Z">
                  <w:rPr>
                    <w:rFonts w:ascii="Arial" w:hAnsi="Arial" w:cs="Arial"/>
                  </w:rPr>
                </w:rPrChange>
              </w:rPr>
              <w:t>monitoring at the NW</w:t>
            </w:r>
            <w:r w:rsidRPr="00D70EB5">
              <w:rPr>
                <w:rFonts w:ascii="Arial" w:hAnsi="Arial" w:cs="Arial"/>
                <w:color w:val="FF0000"/>
                <w:lang w:val="en-GB"/>
                <w:rPrChange w:id="104" w:author="Xuelong Wang" w:date="2023-09-19T06:20:00Z">
                  <w:rPr>
                    <w:rFonts w:ascii="Arial" w:hAnsi="Arial" w:cs="Arial"/>
                    <w:color w:val="FF0000"/>
                  </w:rPr>
                </w:rPrChange>
              </w:rPr>
              <w:t xml:space="preserve"> </w:t>
            </w:r>
            <w:r w:rsidRPr="00D70EB5">
              <w:rPr>
                <w:rFonts w:ascii="Arial" w:hAnsi="Arial" w:cs="Arial"/>
                <w:lang w:val="en-GB"/>
                <w:rPrChange w:id="105" w:author="Xuelong Wang" w:date="2023-09-19T06:20:00Z">
                  <w:rPr>
                    <w:rFonts w:ascii="Arial" w:hAnsi="Arial" w:cs="Arial"/>
                  </w:rPr>
                </w:rPrChange>
              </w:rPr>
              <w:t xml:space="preserve">side, </w:t>
            </w:r>
            <w:r w:rsidRPr="00D70EB5">
              <w:rPr>
                <w:rFonts w:ascii="Arial" w:hAnsi="Arial" w:cs="Arial"/>
                <w:color w:val="FF0000"/>
                <w:lang w:val="en-GB"/>
                <w:rPrChange w:id="106" w:author="Xuelong Wang" w:date="2023-09-19T06:20:00Z">
                  <w:rPr>
                    <w:rFonts w:ascii="Arial" w:hAnsi="Arial" w:cs="Arial"/>
                    <w:color w:val="FF0000"/>
                  </w:rPr>
                </w:rPrChange>
              </w:rPr>
              <w:t xml:space="preserve">calculated </w:t>
            </w:r>
            <w:r w:rsidRPr="00D70EB5">
              <w:rPr>
                <w:rFonts w:ascii="Arial" w:hAnsi="Arial" w:cs="Arial"/>
                <w:lang w:val="en-GB"/>
                <w:rPrChange w:id="107" w:author="Xuelong Wang" w:date="2023-09-19T06:20:00Z">
                  <w:rPr>
                    <w:rFonts w:ascii="Arial" w:hAnsi="Arial" w:cs="Arial"/>
                  </w:rPr>
                </w:rPrChange>
              </w:rPr>
              <w:t>performance metrics</w:t>
            </w:r>
            <w:r w:rsidRPr="00D70EB5">
              <w:rPr>
                <w:rFonts w:ascii="Arial" w:hAnsi="Arial" w:cs="Arial"/>
                <w:color w:val="FF0000"/>
                <w:lang w:val="en-GB"/>
                <w:rPrChange w:id="108"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109" w:author="Xuelong Wang" w:date="2023-09-19T06:20:00Z">
                  <w:rPr>
                    <w:rFonts w:ascii="Arial" w:hAnsi="Arial" w:cs="Arial"/>
                  </w:rPr>
                </w:rPrChange>
              </w:rPr>
              <w:t>can be generated by UE</w:t>
            </w:r>
            <w:r w:rsidRPr="00D70EB5">
              <w:rPr>
                <w:rFonts w:ascii="Arial" w:hAnsi="Arial" w:cs="Arial"/>
                <w:color w:val="FF0000"/>
                <w:lang w:val="en-GB"/>
                <w:rPrChange w:id="110" w:author="Xuelong Wang" w:date="2023-09-19T06:20:00Z">
                  <w:rPr>
                    <w:rFonts w:ascii="Arial" w:hAnsi="Arial" w:cs="Arial"/>
                    <w:color w:val="FF0000"/>
                  </w:rPr>
                </w:rPrChange>
              </w:rPr>
              <w:t xml:space="preserve"> </w:t>
            </w:r>
            <w:r w:rsidRPr="00D70EB5">
              <w:rPr>
                <w:rFonts w:ascii="Arial" w:hAnsi="Arial" w:cs="Arial"/>
                <w:lang w:val="en-GB"/>
                <w:rPrChange w:id="111" w:author="Xuelong Wang" w:date="2023-09-19T06:20:00Z">
                  <w:rPr>
                    <w:rFonts w:ascii="Arial" w:hAnsi="Arial" w:cs="Arial"/>
                  </w:rPr>
                </w:rPrChange>
              </w:rPr>
              <w:t xml:space="preserve">and terminated at </w:t>
            </w:r>
            <w:proofErr w:type="spellStart"/>
            <w:r w:rsidRPr="00D70EB5">
              <w:rPr>
                <w:rFonts w:ascii="Arial" w:hAnsi="Arial" w:cs="Arial"/>
                <w:lang w:val="en-GB"/>
                <w:rPrChange w:id="112" w:author="Xuelong Wang" w:date="2023-09-19T06:20:00Z">
                  <w:rPr>
                    <w:rFonts w:ascii="Arial" w:hAnsi="Arial" w:cs="Arial"/>
                  </w:rPr>
                </w:rPrChange>
              </w:rPr>
              <w:t>gNB</w:t>
            </w:r>
            <w:proofErr w:type="spellEnd"/>
            <w:r w:rsidRPr="00D70EB5">
              <w:rPr>
                <w:rFonts w:ascii="Arial" w:hAnsi="Arial" w:cs="Arial"/>
                <w:lang w:val="en-GB"/>
                <w:rPrChange w:id="113" w:author="Xuelong Wang" w:date="2023-09-19T06:20:00Z">
                  <w:rPr>
                    <w:rFonts w:ascii="Arial" w:hAnsi="Arial" w:cs="Arial"/>
                  </w:rPr>
                </w:rPrChange>
              </w:rPr>
              <w:t>.</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114" w:author="Xuelong Wang" w:date="2023-09-19T06:20:00Z">
                  <w:rPr>
                    <w:rFonts w:ascii="Arial" w:hAnsi="Arial" w:cs="Arial"/>
                    <w:lang w:eastAsia="ko-KR"/>
                  </w:rPr>
                </w:rPrChange>
              </w:rPr>
            </w:pPr>
            <w:r w:rsidRPr="00D70EB5">
              <w:rPr>
                <w:rFonts w:ascii="Arial" w:hAnsi="Arial" w:cs="Arial"/>
                <w:lang w:val="en-GB" w:eastAsia="ko-KR"/>
                <w:rPrChange w:id="115"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116"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118"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 xml:space="preserve">For NW-sided model inference, input data can be generated by UE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w:t>
            </w:r>
            <w:proofErr w:type="spellStart"/>
            <w:r w:rsidRPr="00ED4B50">
              <w:rPr>
                <w:rFonts w:ascii="Arial" w:hAnsi="Arial" w:cs="Arial"/>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NW-sided model inference, input data 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119" w:author="Xuelong Wang" w:date="2023-09-19T06:20:00Z">
                  <w:rPr>
                    <w:rFonts w:ascii="Arial" w:hAnsi="Arial" w:cs="Arial"/>
                    <w:sz w:val="20"/>
                    <w:szCs w:val="20"/>
                    <w:lang w:eastAsia="ko-KR"/>
                  </w:rPr>
                </w:rPrChange>
              </w:rPr>
            </w:pPr>
            <w:r w:rsidRPr="00D70EB5">
              <w:rPr>
                <w:rFonts w:ascii="Arial" w:hAnsi="Arial" w:cs="Arial"/>
                <w:lang w:val="en-GB" w:eastAsia="ko-KR"/>
                <w:rPrChange w:id="120"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21" w:author="Xuelong Wang" w:date="2023-09-19T06:20:00Z">
                  <w:rPr>
                    <w:rFonts w:ascii="Arial" w:hAnsi="Arial" w:cs="Arial"/>
                    <w:lang w:eastAsia="ko-KR"/>
                  </w:rPr>
                </w:rPrChange>
              </w:rPr>
            </w:pPr>
            <w:r w:rsidRPr="00D70EB5">
              <w:rPr>
                <w:rFonts w:ascii="Arial" w:hAnsi="Arial" w:cs="Arial"/>
                <w:lang w:val="en-GB" w:eastAsia="ko-KR"/>
                <w:rPrChange w:id="122"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123" w:author="Xuelong Wang" w:date="2023-09-19T06:20:00Z">
                  <w:rPr>
                    <w:rFonts w:ascii="Arial" w:hAnsi="Arial" w:cs="Arial"/>
                    <w:color w:val="FF0000"/>
                    <w:lang w:eastAsia="ko-KR"/>
                  </w:rPr>
                </w:rPrChange>
              </w:rPr>
              <w:t>PRU</w:t>
            </w:r>
            <w:r w:rsidRPr="00D70EB5">
              <w:rPr>
                <w:rFonts w:ascii="Arial" w:hAnsi="Arial" w:cs="Arial"/>
                <w:lang w:val="en-GB" w:eastAsia="ko-KR"/>
                <w:rPrChange w:id="124" w:author="Xuelong Wang" w:date="2023-09-19T06:20:00Z">
                  <w:rPr>
                    <w:rFonts w:ascii="Arial" w:hAnsi="Arial" w:cs="Arial"/>
                    <w:lang w:eastAsia="ko-KR"/>
                  </w:rPr>
                </w:rPrChange>
              </w:rPr>
              <w:t>/</w:t>
            </w:r>
            <w:proofErr w:type="spellStart"/>
            <w:r w:rsidRPr="00D70EB5">
              <w:rPr>
                <w:rFonts w:ascii="Arial" w:hAnsi="Arial" w:cs="Arial"/>
                <w:lang w:val="en-GB" w:eastAsia="ko-KR"/>
                <w:rPrChange w:id="125" w:author="Xuelong Wang" w:date="2023-09-19T06:20:00Z">
                  <w:rPr>
                    <w:rFonts w:ascii="Arial" w:hAnsi="Arial" w:cs="Arial"/>
                    <w:lang w:eastAsia="ko-KR"/>
                  </w:rPr>
                </w:rPrChange>
              </w:rPr>
              <w:t>gNB</w:t>
            </w:r>
            <w:proofErr w:type="spellEnd"/>
            <w:r w:rsidRPr="00D70EB5">
              <w:rPr>
                <w:rFonts w:ascii="Arial" w:hAnsi="Arial" w:cs="Arial"/>
                <w:lang w:val="en-GB" w:eastAsia="ko-KR"/>
                <w:rPrChange w:id="126" w:author="Xuelong Wang" w:date="2023-09-19T06:20:00Z">
                  <w:rPr>
                    <w:rFonts w:ascii="Arial" w:hAnsi="Arial" w:cs="Arial"/>
                    <w:lang w:eastAsia="ko-KR"/>
                  </w:rPr>
                </w:rPrChange>
              </w:rPr>
              <w:t>/</w:t>
            </w:r>
            <w:r w:rsidRPr="00D70EB5">
              <w:rPr>
                <w:rFonts w:ascii="Arial" w:hAnsi="Arial" w:cs="Arial"/>
                <w:color w:val="FF0000"/>
                <w:lang w:val="en-GB" w:eastAsia="ko-KR"/>
                <w:rPrChange w:id="127"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28"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29"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30" w:author="Xuelong Wang" w:date="2023-09-19T06:20:00Z">
                  <w:rPr>
                    <w:rFonts w:ascii="Arial" w:hAnsi="Arial" w:cs="Arial"/>
                    <w:lang w:eastAsia="ko-KR"/>
                  </w:rPr>
                </w:rPrChange>
              </w:rPr>
            </w:pPr>
            <w:r w:rsidRPr="00D70EB5">
              <w:rPr>
                <w:rFonts w:ascii="Arial" w:hAnsi="Arial" w:cs="Arial"/>
                <w:lang w:val="en-GB" w:eastAsia="ko-KR"/>
                <w:rPrChange w:id="131"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32"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33" w:author="Xuelong Wang" w:date="2023-09-19T06:20:00Z">
                  <w:rPr>
                    <w:rFonts w:ascii="Arial" w:hAnsi="Arial" w:cs="Arial"/>
                    <w:strike/>
                    <w:color w:val="FF0000"/>
                    <w:lang w:eastAsia="ko-KR"/>
                  </w:rPr>
                </w:rPrChange>
              </w:rPr>
              <w:t>NW</w:t>
            </w:r>
            <w:r w:rsidRPr="00D70EB5">
              <w:rPr>
                <w:rFonts w:ascii="Arial" w:hAnsi="Arial" w:cs="Arial"/>
                <w:lang w:val="en-GB" w:eastAsia="ko-KR"/>
                <w:rPrChange w:id="134"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35"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36" w:author="Xuelong Wang" w:date="2023-09-19T06:20:00Z">
                  <w:rPr>
                    <w:rFonts w:ascii="Arial" w:hAnsi="Arial" w:cs="Arial"/>
                    <w:lang w:eastAsia="ko-KR"/>
                  </w:rPr>
                </w:rPrChange>
              </w:rPr>
              <w:t>, input data can be generated by UE/</w:t>
            </w:r>
            <w:proofErr w:type="spellStart"/>
            <w:r w:rsidRPr="00D70EB5">
              <w:rPr>
                <w:rFonts w:ascii="Arial" w:hAnsi="Arial" w:cs="Arial"/>
                <w:lang w:val="en-GB" w:eastAsia="ko-KR"/>
                <w:rPrChange w:id="137" w:author="Xuelong Wang" w:date="2023-09-19T06:20:00Z">
                  <w:rPr>
                    <w:rFonts w:ascii="Arial" w:hAnsi="Arial" w:cs="Arial"/>
                    <w:lang w:eastAsia="ko-KR"/>
                  </w:rPr>
                </w:rPrChange>
              </w:rPr>
              <w:t>gNB</w:t>
            </w:r>
            <w:proofErr w:type="spellEnd"/>
            <w:r w:rsidRPr="00D70EB5">
              <w:rPr>
                <w:rFonts w:ascii="Arial" w:hAnsi="Arial" w:cs="Arial"/>
                <w:lang w:val="en-GB" w:eastAsia="ko-KR"/>
                <w:rPrChange w:id="138" w:author="Xuelong Wang" w:date="2023-09-19T06:20:00Z">
                  <w:rPr>
                    <w:rFonts w:ascii="Arial" w:hAnsi="Arial" w:cs="Arial"/>
                    <w:lang w:eastAsia="ko-KR"/>
                  </w:rPr>
                </w:rPrChange>
              </w:rPr>
              <w:t xml:space="preserve"> and terminated at LMF</w:t>
            </w:r>
            <w:r w:rsidRPr="00D70EB5">
              <w:rPr>
                <w:rFonts w:ascii="Arial" w:hAnsi="Arial" w:cs="Arial"/>
                <w:strike/>
                <w:color w:val="FF0000"/>
                <w:lang w:val="en-GB" w:eastAsia="ko-KR"/>
                <w:rPrChange w:id="139" w:author="Xuelong Wang" w:date="2023-09-19T06:20:00Z">
                  <w:rPr>
                    <w:rFonts w:ascii="Arial" w:hAnsi="Arial" w:cs="Arial"/>
                    <w:strike/>
                    <w:color w:val="FF0000"/>
                    <w:lang w:eastAsia="ko-KR"/>
                  </w:rPr>
                </w:rPrChange>
              </w:rPr>
              <w:t xml:space="preserve"> </w:t>
            </w:r>
            <w:proofErr w:type="spellStart"/>
            <w:r w:rsidRPr="00D70EB5">
              <w:rPr>
                <w:rFonts w:ascii="Arial" w:hAnsi="Arial" w:cs="Arial"/>
                <w:strike/>
                <w:color w:val="FF0000"/>
                <w:lang w:val="en-GB" w:eastAsia="ko-KR"/>
                <w:rPrChange w:id="140" w:author="Xuelong Wang" w:date="2023-09-19T06:20:00Z">
                  <w:rPr>
                    <w:rFonts w:ascii="Arial" w:hAnsi="Arial" w:cs="Arial"/>
                    <w:strike/>
                    <w:color w:val="FF0000"/>
                    <w:lang w:eastAsia="ko-KR"/>
                  </w:rPr>
                </w:rPrChange>
              </w:rPr>
              <w:t>gNB</w:t>
            </w:r>
            <w:proofErr w:type="spellEnd"/>
            <w:r w:rsidRPr="00D70EB5">
              <w:rPr>
                <w:rFonts w:ascii="Arial" w:hAnsi="Arial" w:cs="Arial"/>
                <w:lang w:val="en-GB" w:eastAsia="ko-KR"/>
                <w:rPrChange w:id="141"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42"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43" w:author="Xuelong Wang" w:date="2023-09-19T06:20:00Z">
                  <w:rPr>
                    <w:rFonts w:ascii="Arial" w:hAnsi="Arial" w:cs="Arial"/>
                    <w:color w:val="FF0000"/>
                    <w:lang w:eastAsia="ko-KR"/>
                  </w:rPr>
                </w:rPrChange>
              </w:rPr>
              <w:t xml:space="preserve">For </w:t>
            </w:r>
            <w:proofErr w:type="spellStart"/>
            <w:r w:rsidRPr="00D70EB5">
              <w:rPr>
                <w:rFonts w:ascii="Arial" w:hAnsi="Arial" w:cs="Arial"/>
                <w:color w:val="FF0000"/>
                <w:lang w:val="en-GB" w:eastAsia="ko-KR"/>
                <w:rPrChange w:id="144"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5" w:author="Xuelong Wang" w:date="2023-09-19T06:20:00Z">
                  <w:rPr>
                    <w:rFonts w:ascii="Arial" w:hAnsi="Arial" w:cs="Arial"/>
                    <w:color w:val="FF0000"/>
                    <w:lang w:eastAsia="ko-KR"/>
                  </w:rPr>
                </w:rPrChange>
              </w:rPr>
              <w:t xml:space="preserve">-sided model inference (Case 3a), input data is internally available at </w:t>
            </w:r>
            <w:proofErr w:type="spellStart"/>
            <w:r w:rsidRPr="00D70EB5">
              <w:rPr>
                <w:rFonts w:ascii="Arial" w:hAnsi="Arial" w:cs="Arial"/>
                <w:color w:val="FF0000"/>
                <w:lang w:val="en-GB" w:eastAsia="ko-KR"/>
                <w:rPrChange w:id="146"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7" w:author="Xuelong Wang" w:date="2023-09-19T06:20:00Z">
                  <w:rPr>
                    <w:rFonts w:ascii="Arial" w:hAnsi="Arial" w:cs="Arial"/>
                    <w:color w:val="FF0000"/>
                    <w:lang w:eastAsia="ko-KR"/>
                  </w:rPr>
                </w:rPrChange>
              </w:rPr>
              <w:t>.</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48" w:author="Xuelong Wang" w:date="2023-09-19T06:20:00Z">
                  <w:rPr>
                    <w:rFonts w:ascii="Arial" w:hAnsi="Arial" w:cs="Arial"/>
                    <w:lang w:eastAsia="ko-KR"/>
                  </w:rPr>
                </w:rPrChange>
              </w:rPr>
            </w:pPr>
            <w:r w:rsidRPr="00D70EB5">
              <w:rPr>
                <w:rFonts w:ascii="Arial" w:hAnsi="Arial" w:cs="Arial"/>
                <w:lang w:val="en-GB" w:eastAsia="ko-KR"/>
                <w:rPrChange w:id="149"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50"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51"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52"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53"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54"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55" w:author="Xuelong Wang" w:date="2023-09-19T06:20:00Z">
                  <w:rPr>
                    <w:rFonts w:ascii="Arial" w:hAnsi="Arial" w:cs="Arial"/>
                    <w:strike/>
                    <w:color w:val="FF0000"/>
                    <w:lang w:eastAsia="ko-KR"/>
                  </w:rPr>
                </w:rPrChange>
              </w:rPr>
              <w:t>can be generated by LMF/</w:t>
            </w:r>
            <w:proofErr w:type="spellStart"/>
            <w:r w:rsidRPr="00D70EB5">
              <w:rPr>
                <w:rFonts w:ascii="Arial" w:hAnsi="Arial" w:cs="Arial"/>
                <w:strike/>
                <w:color w:val="FF0000"/>
                <w:lang w:val="en-GB" w:eastAsia="ko-KR"/>
                <w:rPrChange w:id="156" w:author="Xuelong Wang" w:date="2023-09-19T06:20:00Z">
                  <w:rPr>
                    <w:rFonts w:ascii="Arial" w:hAnsi="Arial" w:cs="Arial"/>
                    <w:strike/>
                    <w:color w:val="FF0000"/>
                    <w:lang w:eastAsia="ko-KR"/>
                  </w:rPr>
                </w:rPrChange>
              </w:rPr>
              <w:t>gNB</w:t>
            </w:r>
            <w:proofErr w:type="spellEnd"/>
            <w:r w:rsidRPr="00D70EB5">
              <w:rPr>
                <w:rFonts w:ascii="Arial" w:hAnsi="Arial" w:cs="Arial"/>
                <w:strike/>
                <w:color w:val="FF0000"/>
                <w:lang w:val="en-GB" w:eastAsia="ko-KR"/>
                <w:rPrChange w:id="157" w:author="Xuelong Wang" w:date="2023-09-19T06:20:00Z">
                  <w:rPr>
                    <w:rFonts w:ascii="Arial" w:hAnsi="Arial" w:cs="Arial"/>
                    <w:strike/>
                    <w:color w:val="FF0000"/>
                    <w:lang w:eastAsia="ko-KR"/>
                  </w:rPr>
                </w:rPrChange>
              </w:rPr>
              <w:t xml:space="preserve"> and terminated at the UE</w:t>
            </w:r>
            <w:r w:rsidRPr="00D70EB5">
              <w:rPr>
                <w:rFonts w:ascii="Arial" w:hAnsi="Arial" w:cs="Arial"/>
                <w:lang w:val="en-GB" w:eastAsia="ko-KR"/>
                <w:rPrChange w:id="158"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59" w:author="Xuelong Wang" w:date="2023-09-19T06:20:00Z">
                  <w:rPr>
                    <w:rFonts w:ascii="Arial" w:hAnsi="Arial" w:cs="Arial"/>
                    <w:lang w:eastAsia="zh-CN"/>
                  </w:rPr>
                </w:rPrChange>
              </w:rPr>
            </w:pPr>
            <w:r w:rsidRPr="000D5859">
              <w:rPr>
                <w:rFonts w:ascii="Arial" w:hAnsi="Arial" w:cs="Arial"/>
                <w:lang w:val="en-GB" w:eastAsia="ko-KR"/>
                <w:rPrChange w:id="160" w:author="Xuelong Wang" w:date="2023-09-19T06:20:00Z">
                  <w:rPr>
                    <w:rFonts w:ascii="Arial" w:hAnsi="Arial" w:cs="Arial"/>
                    <w:lang w:eastAsia="ko-KR"/>
                  </w:rPr>
                </w:rPrChange>
              </w:rPr>
              <w:lastRenderedPageBreak/>
              <w:t xml:space="preserve">For </w:t>
            </w:r>
            <w:proofErr w:type="spellStart"/>
            <w:r w:rsidRPr="000D5859">
              <w:rPr>
                <w:rFonts w:ascii="Arial" w:hAnsi="Arial" w:cs="Arial"/>
                <w:strike/>
                <w:color w:val="FF0000"/>
                <w:lang w:val="en-GB" w:eastAsia="ko-KR"/>
                <w:rPrChange w:id="161"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62"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63"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64"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65"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66"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67"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68"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69"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70" w:author="Xuelong Wang" w:date="2023-09-19T06:20:00Z">
                  <w:rPr>
                    <w:rFonts w:ascii="Arial" w:hAnsi="Arial" w:cs="Arial"/>
                    <w:color w:val="FF0000"/>
                  </w:rPr>
                </w:rPrChange>
              </w:rPr>
              <w:t>(if needed)</w:t>
            </w:r>
            <w:r w:rsidRPr="000D5859">
              <w:rPr>
                <w:rFonts w:ascii="Arial" w:hAnsi="Arial" w:cs="Arial"/>
                <w:lang w:val="en-GB" w:eastAsia="ko-KR"/>
                <w:rPrChange w:id="171"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72"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73" w:author="Xuelong Wang" w:date="2023-09-19T06:20:00Z">
                  <w:rPr>
                    <w:rFonts w:ascii="Arial" w:hAnsi="Arial" w:cs="Arial"/>
                    <w:lang w:eastAsia="ko-KR"/>
                  </w:rPr>
                </w:rPrChange>
              </w:rPr>
              <w:t>can be generated by UE/</w:t>
            </w:r>
            <w:proofErr w:type="spellStart"/>
            <w:r w:rsidRPr="000D5859">
              <w:rPr>
                <w:rFonts w:ascii="Arial" w:hAnsi="Arial" w:cs="Arial"/>
                <w:lang w:val="en-GB" w:eastAsia="ko-KR"/>
                <w:rPrChange w:id="174" w:author="Xuelong Wang" w:date="2023-09-19T06:20:00Z">
                  <w:rPr>
                    <w:rFonts w:ascii="Arial" w:hAnsi="Arial" w:cs="Arial"/>
                    <w:lang w:eastAsia="ko-KR"/>
                  </w:rPr>
                </w:rPrChange>
              </w:rPr>
              <w:t>gNB</w:t>
            </w:r>
            <w:proofErr w:type="spellEnd"/>
            <w:r w:rsidRPr="000D5859">
              <w:rPr>
                <w:rFonts w:ascii="Arial" w:hAnsi="Arial" w:cs="Arial"/>
                <w:lang w:val="en-GB" w:eastAsia="ko-KR"/>
                <w:rPrChange w:id="175" w:author="Xuelong Wang" w:date="2023-09-19T06:20:00Z">
                  <w:rPr>
                    <w:rFonts w:ascii="Arial" w:hAnsi="Arial" w:cs="Arial"/>
                    <w:lang w:eastAsia="ko-KR"/>
                  </w:rPr>
                </w:rPrChange>
              </w:rPr>
              <w:t xml:space="preserve">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76" w:author="Xuelong Wang" w:date="2023-09-19T06:20:00Z">
                  <w:rPr>
                    <w:rFonts w:ascii="Arial" w:hAnsi="Arial" w:cs="Arial"/>
                    <w:lang w:eastAsia="zh-CN"/>
                  </w:rPr>
                </w:rPrChange>
              </w:rPr>
            </w:pPr>
            <w:r w:rsidRPr="000D5859">
              <w:rPr>
                <w:rFonts w:ascii="Arial" w:hAnsi="Arial" w:cs="Arial"/>
                <w:lang w:val="en-GB" w:eastAsia="ko-KR"/>
                <w:rPrChange w:id="177"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7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79"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80"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81" w:author="Xuelong Wang" w:date="2023-09-19T06:20:00Z">
                  <w:rPr>
                    <w:rFonts w:ascii="Arial" w:hAnsi="Arial" w:cs="Arial"/>
                    <w:lang w:eastAsia="ko-KR"/>
                  </w:rPr>
                </w:rPrChange>
              </w:rPr>
              <w:t xml:space="preserve">monitoring at the </w:t>
            </w:r>
            <w:proofErr w:type="spellStart"/>
            <w:r w:rsidRPr="000D5859">
              <w:rPr>
                <w:rFonts w:ascii="Arial" w:hAnsi="Arial" w:cs="Arial"/>
                <w:strike/>
                <w:color w:val="FF0000"/>
                <w:lang w:val="en-GB" w:eastAsia="ko-KR"/>
                <w:rPrChange w:id="182"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83"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4"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85"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86"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87"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88"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89" w:author="Xuelong Wang" w:date="2023-09-19T06:20:00Z">
                  <w:rPr>
                    <w:rFonts w:ascii="Arial" w:hAnsi="Arial" w:cs="Arial"/>
                    <w:color w:val="FF0000"/>
                    <w:lang w:eastAsia="ko-KR"/>
                  </w:rPr>
                </w:rPrChange>
              </w:rPr>
              <w:t xml:space="preserve">or data needed for performance metric calculation (if needed) can be generated by at least </w:t>
            </w:r>
            <w:proofErr w:type="spellStart"/>
            <w:r w:rsidRPr="000D5859">
              <w:rPr>
                <w:rFonts w:ascii="Arial" w:hAnsi="Arial" w:cs="Arial"/>
                <w:color w:val="FF0000"/>
                <w:lang w:val="en-GB" w:eastAsia="ko-KR"/>
                <w:rPrChange w:id="190"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91" w:author="Xuelong Wang" w:date="2023-09-19T06:20:00Z">
                  <w:rPr>
                    <w:rFonts w:ascii="Arial" w:hAnsi="Arial" w:cs="Arial"/>
                    <w:color w:val="FF0000"/>
                    <w:lang w:eastAsia="ko-KR"/>
                  </w:rPr>
                </w:rPrChange>
              </w:rPr>
              <w:t>.</w:t>
            </w:r>
          </w:p>
          <w:p w14:paraId="0024A4AF" w14:textId="77777777" w:rsidR="00315590" w:rsidRPr="000D5859" w:rsidRDefault="0025209E">
            <w:pPr>
              <w:spacing w:after="160" w:line="254" w:lineRule="auto"/>
              <w:rPr>
                <w:rFonts w:ascii="Arial" w:hAnsi="Arial" w:cs="Arial"/>
                <w:lang w:val="en-GB" w:eastAsia="zh-CN"/>
                <w:rPrChange w:id="192" w:author="Xuelong Wang" w:date="2023-09-19T06:20:00Z">
                  <w:rPr>
                    <w:rFonts w:ascii="Arial" w:hAnsi="Arial" w:cs="Arial"/>
                    <w:lang w:eastAsia="zh-CN"/>
                  </w:rPr>
                </w:rPrChange>
              </w:rPr>
            </w:pPr>
            <w:r w:rsidRPr="000D5859">
              <w:rPr>
                <w:rFonts w:ascii="Arial" w:hAnsi="Arial" w:cs="Arial"/>
                <w:lang w:val="en-GB" w:eastAsia="zh-CN"/>
                <w:rPrChange w:id="193" w:author="Xuelong Wang" w:date="2023-09-19T06:20:00Z">
                  <w:rPr>
                    <w:rFonts w:ascii="Arial" w:hAnsi="Arial" w:cs="Arial"/>
                    <w:lang w:eastAsia="zh-CN"/>
                  </w:rPr>
                </w:rPrChange>
              </w:rPr>
              <w:t>Note: In RAN1’s answer to Assumption 4, RAN1 did not reply on the different NW entities for training (</w:t>
            </w:r>
            <w:proofErr w:type="spellStart"/>
            <w:r w:rsidRPr="000D5859">
              <w:rPr>
                <w:rFonts w:ascii="Arial" w:hAnsi="Arial" w:cs="Arial"/>
                <w:lang w:val="en-GB" w:eastAsia="zh-CN"/>
                <w:rPrChange w:id="194" w:author="Xuelong Wang" w:date="2023-09-19T06:20:00Z">
                  <w:rPr>
                    <w:rFonts w:ascii="Arial" w:hAnsi="Arial" w:cs="Arial"/>
                    <w:lang w:eastAsia="zh-CN"/>
                  </w:rPr>
                </w:rPrChange>
              </w:rPr>
              <w:t>gNB</w:t>
            </w:r>
            <w:proofErr w:type="spellEnd"/>
            <w:r w:rsidRPr="000D5859">
              <w:rPr>
                <w:rFonts w:ascii="Arial" w:hAnsi="Arial" w:cs="Arial"/>
                <w:lang w:val="en-GB" w:eastAsia="zh-CN"/>
                <w:rPrChange w:id="195" w:author="Xuelong Wang" w:date="2023-09-19T06:20:00Z">
                  <w:rPr>
                    <w:rFonts w:ascii="Arial" w:hAnsi="Arial" w:cs="Arial"/>
                    <w:lang w:eastAsia="zh-CN"/>
                  </w:rPr>
                </w:rPrChange>
              </w:rPr>
              <w:t>/CN/LMF/OAM)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96" w:author="Xuelong Wang" w:date="2023-09-19T06:20:00Z">
                  <w:rPr>
                    <w:rFonts w:ascii="Arial" w:hAnsi="Arial" w:cs="Arial"/>
                    <w:lang w:eastAsia="zh-CN"/>
                  </w:rPr>
                </w:rPrChange>
              </w:rPr>
            </w:pPr>
            <w:r w:rsidRPr="000D5859">
              <w:rPr>
                <w:rFonts w:ascii="Arial" w:hAnsi="Arial" w:cs="Arial"/>
                <w:lang w:val="en-GB" w:eastAsia="zh-CN"/>
                <w:rPrChange w:id="197"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000000">
            <w:pPr>
              <w:pStyle w:val="Doc-title"/>
              <w:rPr>
                <w:sz w:val="20"/>
                <w:szCs w:val="20"/>
                <w:lang w:val="en-GB"/>
                <w:rPrChange w:id="198" w:author="Xuelong Wang" w:date="2023-09-19T06:20:00Z">
                  <w:rPr>
                    <w:sz w:val="20"/>
                    <w:szCs w:val="20"/>
                  </w:rPr>
                </w:rPrChange>
              </w:rPr>
            </w:pPr>
            <w:r>
              <w:fldChar w:fldCharType="begin"/>
            </w:r>
            <w:r w:rsidRPr="000D5859">
              <w:rPr>
                <w:lang w:val="en-GB"/>
                <w:rPrChange w:id="199"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200"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201" w:author="Xuelong Wang" w:date="2023-09-19T06:20:00Z">
                  <w:rPr>
                    <w:sz w:val="20"/>
                    <w:szCs w:val="20"/>
                  </w:rPr>
                </w:rPrChange>
              </w:rPr>
              <w:tab/>
              <w:t>Report of [Post122][</w:t>
            </w:r>
            <w:proofErr w:type="gramStart"/>
            <w:r w:rsidR="0025209E" w:rsidRPr="000D5859">
              <w:rPr>
                <w:sz w:val="20"/>
                <w:szCs w:val="20"/>
                <w:lang w:val="en-GB"/>
                <w:rPrChange w:id="202" w:author="Xuelong Wang" w:date="2023-09-19T06:20:00Z">
                  <w:rPr>
                    <w:sz w:val="20"/>
                    <w:szCs w:val="20"/>
                  </w:rPr>
                </w:rPrChange>
              </w:rPr>
              <w:t>060][</w:t>
            </w:r>
            <w:proofErr w:type="gramEnd"/>
            <w:r w:rsidR="0025209E" w:rsidRPr="000D5859">
              <w:rPr>
                <w:sz w:val="20"/>
                <w:szCs w:val="20"/>
                <w:lang w:val="en-GB"/>
                <w:rPrChange w:id="203" w:author="Xuelong Wang" w:date="2023-09-19T06:20:00Z">
                  <w:rPr>
                    <w:sz w:val="20"/>
                    <w:szCs w:val="20"/>
                  </w:rPr>
                </w:rPrChange>
              </w:rPr>
              <w:t>AIML] Mapping of functions to physical entities (CMCC)</w:t>
            </w:r>
            <w:r w:rsidR="0025209E" w:rsidRPr="000D5859">
              <w:rPr>
                <w:sz w:val="20"/>
                <w:szCs w:val="20"/>
                <w:lang w:val="en-GB"/>
                <w:rPrChange w:id="204" w:author="Xuelong Wang" w:date="2023-09-19T06:20:00Z">
                  <w:rPr>
                    <w:sz w:val="20"/>
                    <w:szCs w:val="20"/>
                  </w:rPr>
                </w:rPrChange>
              </w:rPr>
              <w:tab/>
              <w:t>CMCC</w:t>
            </w:r>
            <w:r w:rsidR="0025209E" w:rsidRPr="000D5859">
              <w:rPr>
                <w:sz w:val="20"/>
                <w:szCs w:val="20"/>
                <w:lang w:val="en-GB"/>
                <w:rPrChange w:id="205" w:author="Xuelong Wang" w:date="2023-09-19T06:20:00Z">
                  <w:rPr>
                    <w:sz w:val="20"/>
                    <w:szCs w:val="20"/>
                  </w:rPr>
                </w:rPrChange>
              </w:rPr>
              <w:tab/>
              <w:t>report</w:t>
            </w:r>
            <w:r w:rsidR="0025209E" w:rsidRPr="000D5859">
              <w:rPr>
                <w:sz w:val="20"/>
                <w:szCs w:val="20"/>
                <w:lang w:val="en-GB"/>
                <w:rPrChange w:id="206" w:author="Xuelong Wang" w:date="2023-09-19T06:20:00Z">
                  <w:rPr>
                    <w:sz w:val="20"/>
                    <w:szCs w:val="20"/>
                  </w:rPr>
                </w:rPrChange>
              </w:rPr>
              <w:tab/>
              <w:t>Rel-18</w:t>
            </w:r>
            <w:r w:rsidR="0025209E" w:rsidRPr="000D5859">
              <w:rPr>
                <w:sz w:val="20"/>
                <w:szCs w:val="20"/>
                <w:lang w:val="en-GB"/>
                <w:rPrChange w:id="207" w:author="Xuelong Wang" w:date="2023-09-19T06:20:00Z">
                  <w:rPr>
                    <w:sz w:val="20"/>
                    <w:szCs w:val="20"/>
                  </w:rPr>
                </w:rPrChange>
              </w:rPr>
              <w:tab/>
            </w:r>
            <w:proofErr w:type="spellStart"/>
            <w:r w:rsidR="0025209E" w:rsidRPr="000D5859">
              <w:rPr>
                <w:sz w:val="20"/>
                <w:szCs w:val="20"/>
                <w:lang w:val="en-GB"/>
                <w:rPrChange w:id="208" w:author="Xuelong Wang" w:date="2023-09-19T06:20:00Z">
                  <w:rPr>
                    <w:sz w:val="20"/>
                    <w:szCs w:val="20"/>
                  </w:rPr>
                </w:rPrChange>
              </w:rPr>
              <w:t>FS_NR_AIML_air</w:t>
            </w:r>
            <w:proofErr w:type="spellEnd"/>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 xml:space="preserve">In the following sections, the discussion is organized </w:t>
      </w:r>
      <w:proofErr w:type="gramStart"/>
      <w:r>
        <w:rPr>
          <w:rFonts w:ascii="Arial" w:hAnsi="Arial" w:cs="Arial"/>
          <w:lang w:eastAsia="zh-CN"/>
        </w:rPr>
        <w:t>taking into account</w:t>
      </w:r>
      <w:proofErr w:type="gramEnd"/>
      <w:r>
        <w:rPr>
          <w:rFonts w:ascii="Arial" w:hAnsi="Arial" w:cs="Arial"/>
          <w:lang w:eastAsia="zh-CN"/>
        </w:rPr>
        <w:t xml:space="preserve">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209"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210"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211"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212" w:author="Xuelong Wang" w:date="2023-09-19T06:20:00Z">
                  <w:rPr>
                    <w:rFonts w:ascii="Arial" w:hAnsi="Arial" w:cs="Arial"/>
                    <w:sz w:val="20"/>
                    <w:szCs w:val="20"/>
                    <w:lang w:eastAsia="zh-CN"/>
                  </w:rPr>
                </w:rPrChange>
              </w:rPr>
            </w:pPr>
            <w:r w:rsidRPr="000D5859">
              <w:rPr>
                <w:rFonts w:ascii="Arial" w:hAnsi="Arial" w:cs="Arial"/>
                <w:lang w:val="sv-SE" w:eastAsia="zh-CN"/>
                <w:rPrChange w:id="213"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214"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215"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w:t>
      </w:r>
      <w:proofErr w:type="gramStart"/>
      <w:r>
        <w:rPr>
          <w:rFonts w:ascii="Arial" w:hAnsi="Arial" w:cs="Arial"/>
          <w:lang w:eastAsia="zh-CN"/>
        </w:rPr>
        <w:t>In order to</w:t>
      </w:r>
      <w:proofErr w:type="gramEnd"/>
      <w:r>
        <w:rPr>
          <w:rFonts w:ascii="Arial" w:hAnsi="Arial" w:cs="Arial"/>
          <w:lang w:eastAsia="zh-CN"/>
        </w:rPr>
        <w:t xml:space="preserve">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should be </w:t>
      </w:r>
      <w:proofErr w:type="gramStart"/>
      <w:r>
        <w:rPr>
          <w:rFonts w:ascii="Arial" w:hAnsi="Arial" w:cs="Arial"/>
          <w:b/>
          <w:bCs/>
          <w:color w:val="FF0000"/>
          <w:sz w:val="20"/>
          <w:szCs w:val="20"/>
          <w:lang w:val="en-GB"/>
        </w:rPr>
        <w:t>prioritized</w:t>
      </w:r>
      <w:proofErr w:type="gramEnd"/>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OAM-centric data collection should be </w:t>
      </w:r>
      <w:proofErr w:type="gramStart"/>
      <w:r>
        <w:rPr>
          <w:rFonts w:ascii="Arial" w:hAnsi="Arial" w:cs="Arial"/>
          <w:b/>
          <w:bCs/>
          <w:color w:val="FF0000"/>
          <w:sz w:val="20"/>
          <w:szCs w:val="20"/>
          <w:lang w:val="en-GB"/>
        </w:rPr>
        <w:t>prioritized</w:t>
      </w:r>
      <w:proofErr w:type="gramEnd"/>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led by RAN3, both OAM and NG-RAN can do the model training, in which the three use cases,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216"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217"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218" w:author="ZTE DF" w:date="2023-09-18T10:11:00Z"/>
                <w:rFonts w:ascii="Arial" w:hAnsi="Arial"/>
                <w:sz w:val="18"/>
                <w:szCs w:val="18"/>
                <w:lang w:eastAsia="zh-CN"/>
              </w:rPr>
            </w:pPr>
            <w:ins w:id="219" w:author="ZTE DF" w:date="2023-09-18T10:01:00Z">
              <w:r>
                <w:rPr>
                  <w:rFonts w:ascii="Arial" w:hAnsi="Arial" w:hint="eastAsia"/>
                  <w:sz w:val="18"/>
                  <w:szCs w:val="18"/>
                  <w:lang w:eastAsia="zh-CN"/>
                </w:rPr>
                <w:t>We agree the prioritization shall be discussed</w:t>
              </w:r>
            </w:ins>
            <w:ins w:id="220"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221"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222" w:author="ZTE DF" w:date="2023-09-18T10:14:00Z">
              <w:r>
                <w:rPr>
                  <w:rFonts w:ascii="Arial" w:hAnsi="Arial" w:hint="eastAsia"/>
                  <w:sz w:val="18"/>
                  <w:szCs w:val="18"/>
                  <w:lang w:eastAsia="zh-CN"/>
                </w:rPr>
                <w:t xml:space="preserve">NW-side </w:t>
              </w:r>
            </w:ins>
            <w:ins w:id="223"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224" w:author="ZTE DF" w:date="2023-09-18T10:12:00Z">
              <w:r>
                <w:rPr>
                  <w:rFonts w:ascii="Arial" w:hAnsi="Arial" w:hint="eastAsia"/>
                  <w:sz w:val="18"/>
                  <w:szCs w:val="18"/>
                  <w:lang w:eastAsia="zh-CN"/>
                </w:rPr>
                <w:t xml:space="preserve">terminated point </w:t>
              </w:r>
            </w:ins>
            <w:ins w:id="225"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22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227"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228"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 xml:space="preserve">As it was agreed in RAN2 #123 meeting that both </w:t>
            </w:r>
            <w:proofErr w:type="spellStart"/>
            <w:r>
              <w:rPr>
                <w:rFonts w:ascii="Arial" w:eastAsia="Calibri" w:hAnsi="Arial"/>
                <w:sz w:val="18"/>
                <w:szCs w:val="18"/>
              </w:rPr>
              <w:t>gNB</w:t>
            </w:r>
            <w:proofErr w:type="spellEnd"/>
            <w:r>
              <w:rPr>
                <w:rFonts w:ascii="Arial" w:eastAsia="Calibri" w:hAnsi="Arial"/>
                <w:sz w:val="18"/>
                <w:szCs w:val="18"/>
              </w:rPr>
              <w:t xml:space="preserve"> and OAM can be the model training entity, hence we think at this stage, both </w:t>
            </w:r>
            <w:proofErr w:type="spellStart"/>
            <w:r>
              <w:rPr>
                <w:rFonts w:ascii="Arial" w:eastAsia="Calibri" w:hAnsi="Arial"/>
                <w:sz w:val="18"/>
                <w:szCs w:val="18"/>
              </w:rPr>
              <w:t>gNB</w:t>
            </w:r>
            <w:proofErr w:type="spellEnd"/>
            <w:r>
              <w:rPr>
                <w:rFonts w:ascii="Arial" w:eastAsia="Calibri" w:hAnsi="Arial"/>
                <w:sz w:val="18"/>
                <w:szCs w:val="18"/>
              </w:rPr>
              <w:t>- and OAM-centric data collection should be equally considered.</w:t>
            </w:r>
          </w:p>
        </w:tc>
      </w:tr>
      <w:tr w:rsidR="00137253"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137253" w:rsidRDefault="00137253" w:rsidP="00137253">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lastRenderedPageBreak/>
        <w:t xml:space="preserve">2.1.1.1 </w:t>
      </w:r>
      <w:bookmarkStart w:id="229" w:name="OLE_LINK1"/>
      <w:proofErr w:type="spellStart"/>
      <w:r>
        <w:t>gNB</w:t>
      </w:r>
      <w:proofErr w:type="spellEnd"/>
      <w:r>
        <w:t>-centric data collection</w:t>
      </w:r>
      <w:bookmarkEnd w:id="229"/>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230" w:author="Rapporteur (Ericsson)" w:date="2023-09-17T23:16:00Z">
        <w:r>
          <w:rPr>
            <w:rFonts w:ascii="Arial" w:hAnsi="Arial" w:cs="Arial"/>
            <w:b/>
            <w:bCs/>
            <w:color w:val="FF0000"/>
            <w:sz w:val="20"/>
            <w:szCs w:val="20"/>
            <w:lang w:val="en-GB"/>
          </w:rPr>
          <w:delText xml:space="preserve">session </w:delText>
        </w:r>
      </w:del>
      <w:ins w:id="231"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232" w:author="Rapporteur (Ericsson)" w:date="2023-09-17T23:16:00Z">
        <w:r>
          <w:rPr>
            <w:rFonts w:ascii="Arial" w:hAnsi="Arial" w:cs="Arial"/>
            <w:b/>
            <w:bCs/>
            <w:color w:val="FF0000"/>
            <w:sz w:val="20"/>
            <w:szCs w:val="20"/>
            <w:lang w:val="en-GB"/>
          </w:rPr>
          <w:t>procedure</w:t>
        </w:r>
      </w:ins>
      <w:del w:id="233"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34"/>
            <w:r>
              <w:rPr>
                <w:rFonts w:ascii="Arial" w:eastAsiaTheme="minorEastAsia" w:hAnsi="Arial"/>
                <w:sz w:val="18"/>
                <w:szCs w:val="18"/>
                <w:lang w:eastAsia="zh-CN"/>
              </w:rPr>
              <w:t>procedure</w:t>
            </w:r>
            <w:commentRangeEnd w:id="234"/>
            <w:r>
              <w:rPr>
                <w:rStyle w:val="CommentReference"/>
              </w:rPr>
              <w:commentReference w:id="234"/>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235"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236"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237" w:author="ZTE DF" w:date="2023-09-18T10:19:00Z">
              <w:r>
                <w:rPr>
                  <w:rFonts w:ascii="Arial" w:hAnsi="Arial" w:hint="eastAsia"/>
                  <w:sz w:val="18"/>
                  <w:szCs w:val="18"/>
                  <w:lang w:eastAsia="zh-CN"/>
                </w:rPr>
                <w:t>The legacy framework/procedure is preferred</w:t>
              </w:r>
            </w:ins>
            <w:ins w:id="238"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239"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240"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241"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242"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243"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proofErr w:type="gramStart"/>
            <w:r>
              <w:rPr>
                <w:rFonts w:ascii="Arial" w:eastAsia="DengXian" w:hAnsi="Arial"/>
                <w:sz w:val="18"/>
                <w:szCs w:val="18"/>
                <w:lang w:eastAsia="zh-CN"/>
              </w:rPr>
              <w:t>Yes</w:t>
            </w:r>
            <w:proofErr w:type="gramEnd"/>
            <w:r>
              <w:rPr>
                <w:rFonts w:ascii="Arial" w:eastAsia="DengXian" w:hAnsi="Arial"/>
                <w:sz w:val="18"/>
                <w:szCs w:val="18"/>
                <w:lang w:eastAsia="zh-CN"/>
              </w:rPr>
              <w:t xml:space="preserve"> with modified wording of Rapporteur</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 xml:space="preserve">we agree that </w:t>
            </w:r>
            <w:proofErr w:type="spellStart"/>
            <w:r>
              <w:rPr>
                <w:rFonts w:ascii="Arial" w:eastAsia="Calibri" w:hAnsi="Arial"/>
                <w:sz w:val="18"/>
                <w:szCs w:val="18"/>
              </w:rPr>
              <w:t>gNB</w:t>
            </w:r>
            <w:proofErr w:type="spellEnd"/>
            <w:r>
              <w:rPr>
                <w:rFonts w:ascii="Arial" w:eastAsia="Calibri" w:hAnsi="Arial"/>
                <w:sz w:val="18"/>
                <w:szCs w:val="18"/>
              </w:rPr>
              <w:t xml:space="preserve">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-centric data collection implies that the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proofErr w:type="spellStart"/>
            <w:r w:rsidRPr="00310DD5">
              <w:rPr>
                <w:rFonts w:ascii="Arial" w:hAnsi="Arial" w:cs="Arial"/>
                <w:strike/>
                <w:color w:val="FF0000"/>
                <w:sz w:val="18"/>
                <w:szCs w:val="18"/>
                <w:lang w:val="en-GB"/>
              </w:rPr>
              <w:t>gNB</w:t>
            </w:r>
            <w:proofErr w:type="spellEnd"/>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3E6744"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77777777" w:rsidR="003E6744" w:rsidRDefault="003E6744" w:rsidP="003E6744">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77777777" w:rsidR="003E6744" w:rsidRDefault="003E6744" w:rsidP="003E6744">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3E6744" w:rsidRDefault="003E6744" w:rsidP="003E6744">
            <w:pPr>
              <w:rPr>
                <w:rFonts w:ascii="Arial" w:eastAsia="Calibri" w:hAnsi="Arial"/>
                <w:sz w:val="18"/>
                <w:szCs w:val="18"/>
              </w:rPr>
            </w:pPr>
          </w:p>
        </w:tc>
      </w:tr>
      <w:tr w:rsidR="003E6744"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3E6744" w:rsidRDefault="003E6744" w:rsidP="003E6744">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3E6744" w:rsidRDefault="003E6744" w:rsidP="003E6744">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3E6744"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3E6744" w:rsidRDefault="003E6744" w:rsidP="003E6744">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3E6744" w:rsidRDefault="003E6744" w:rsidP="003E6744">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3E6744" w:rsidRDefault="003E6744" w:rsidP="003E6744">
            <w:pPr>
              <w:rPr>
                <w:rFonts w:eastAsia="Calibri"/>
                <w:sz w:val="22"/>
                <w:szCs w:val="22"/>
                <w:lang w:eastAsia="zh-CN"/>
              </w:rPr>
            </w:pPr>
          </w:p>
        </w:tc>
      </w:tr>
      <w:tr w:rsidR="003E6744"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3E6744" w:rsidRDefault="003E6744" w:rsidP="003E6744">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3E6744" w:rsidRDefault="003E6744" w:rsidP="003E6744">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3E6744" w:rsidRDefault="003E6744" w:rsidP="003E6744">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244" w:name="OLE_LINK2"/>
      <w:bookmarkStart w:id="245" w:name="OLE_LINK3"/>
      <w:r>
        <w:rPr>
          <w:rFonts w:ascii="Arial" w:hAnsi="Arial" w:cs="Arial"/>
          <w:lang w:val="en-GB"/>
        </w:rPr>
        <w:t xml:space="preserve">L3 </w:t>
      </w:r>
      <w:del w:id="246" w:author="Rapporteur (Ericsson)" w:date="2023-09-17T23:17:00Z">
        <w:r>
          <w:rPr>
            <w:rFonts w:ascii="Arial" w:hAnsi="Arial" w:cs="Arial"/>
            <w:lang w:val="en-GB"/>
          </w:rPr>
          <w:delText xml:space="preserve">measurements </w:delText>
        </w:r>
      </w:del>
      <w:ins w:id="247" w:author="Rapporteur (Ericsson)" w:date="2023-09-17T23:17:00Z">
        <w:r>
          <w:rPr>
            <w:rFonts w:ascii="Arial" w:hAnsi="Arial" w:cs="Arial"/>
            <w:lang w:val="en-GB"/>
          </w:rPr>
          <w:t>signalling</w:t>
        </w:r>
      </w:ins>
      <w:ins w:id="248" w:author="Rapporteur (Ericsson)" w:date="2023-09-17T23:25:00Z">
        <w:r>
          <w:rPr>
            <w:rFonts w:ascii="Arial" w:hAnsi="Arial" w:cs="Arial"/>
            <w:lang w:val="en-GB"/>
          </w:rPr>
          <w:t xml:space="preserve"> </w:t>
        </w:r>
      </w:ins>
      <w:r>
        <w:rPr>
          <w:rFonts w:ascii="Arial" w:hAnsi="Arial" w:cs="Arial"/>
          <w:lang w:val="en-GB"/>
        </w:rPr>
        <w:t>reporting framework</w:t>
      </w:r>
      <w:bookmarkEnd w:id="244"/>
      <w:bookmarkEnd w:id="245"/>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249" w:author="Rapporteur (Ericsson)" w:date="2023-09-17T23:17:00Z">
        <w:r>
          <w:rPr>
            <w:rFonts w:ascii="Arial" w:hAnsi="Arial" w:cs="Arial"/>
            <w:b/>
            <w:bCs/>
            <w:color w:val="FF0000"/>
            <w:sz w:val="20"/>
            <w:szCs w:val="20"/>
            <w:lang w:val="en-GB"/>
          </w:rPr>
          <w:t xml:space="preserve">signalling </w:t>
        </w:r>
      </w:ins>
      <w:del w:id="250"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51"/>
            <w:r>
              <w:rPr>
                <w:rFonts w:ascii="Arial" w:eastAsiaTheme="minorEastAsia" w:hAnsi="Arial"/>
                <w:sz w:val="18"/>
                <w:szCs w:val="18"/>
                <w:lang w:eastAsia="zh-CN"/>
              </w:rPr>
              <w:t xml:space="preserve">, but it’s also misleading to use the terminology ‘L3 measurements reporting framework’ </w:t>
            </w:r>
            <w:commentRangeEnd w:id="251"/>
            <w:r>
              <w:rPr>
                <w:rStyle w:val="CommentReference"/>
              </w:rPr>
              <w:commentReference w:id="251"/>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w:t>
            </w:r>
            <w:proofErr w:type="gramStart"/>
            <w:r>
              <w:rPr>
                <w:rFonts w:ascii="Arial" w:eastAsiaTheme="minorEastAsia" w:hAnsi="Arial"/>
                <w:sz w:val="18"/>
                <w:szCs w:val="18"/>
                <w:lang w:eastAsia="zh-CN"/>
              </w:rPr>
              <w:t>to use</w:t>
            </w:r>
            <w:proofErr w:type="gramEnd"/>
            <w:r>
              <w:rPr>
                <w:rFonts w:ascii="Arial" w:eastAsiaTheme="minorEastAsia" w:hAnsi="Arial"/>
                <w:sz w:val="18"/>
                <w:szCs w:val="18"/>
                <w:lang w:eastAsia="zh-CN"/>
              </w:rPr>
              <w:t xml:space="preserv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52" w:author="ZTE DF" w:date="2023-09-18T10:27: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proofErr w:type="gramStart"/>
            <w:ins w:id="253" w:author="ZTE DF" w:date="2023-09-18T10:27:00Z">
              <w:r>
                <w:rPr>
                  <w:rFonts w:ascii="Arial" w:hAnsi="Arial" w:hint="eastAsia"/>
                  <w:sz w:val="18"/>
                  <w:szCs w:val="18"/>
                  <w:lang w:eastAsia="zh-CN"/>
                </w:rPr>
                <w:t>Yes</w:t>
              </w:r>
            </w:ins>
            <w:proofErr w:type="gramEnd"/>
            <w:ins w:id="254" w:author="ZTE DF" w:date="2023-09-18T10:32:00Z">
              <w:r>
                <w:rPr>
                  <w:rFonts w:ascii="Arial" w:hAnsi="Arial" w:hint="eastAsia"/>
                  <w:sz w:val="18"/>
                  <w:szCs w:val="18"/>
                  <w:lang w:eastAsia="zh-CN"/>
                </w:rPr>
                <w:t xml:space="preserve"> wit</w:t>
              </w:r>
            </w:ins>
            <w:ins w:id="255"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56" w:author="ZTE DF" w:date="2023-09-18T10:39:00Z"/>
                <w:rFonts w:ascii="Arial" w:hAnsi="Arial"/>
                <w:sz w:val="18"/>
                <w:szCs w:val="18"/>
                <w:lang w:eastAsia="zh-CN"/>
              </w:rPr>
            </w:pPr>
            <w:ins w:id="257"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258" w:author="ZTE DF" w:date="2023-09-18T10:36:00Z">
              <w:r>
                <w:rPr>
                  <w:rFonts w:ascii="Arial" w:hAnsi="Arial" w:hint="eastAsia"/>
                  <w:sz w:val="18"/>
                  <w:szCs w:val="18"/>
                  <w:lang w:eastAsia="zh-CN"/>
                </w:rPr>
                <w:t xml:space="preserve">e generally agree that RAN2 should focus on the L3 </w:t>
              </w:r>
            </w:ins>
            <w:ins w:id="259" w:author="ZTE DF" w:date="2023-09-18T10:37:00Z">
              <w:r>
                <w:rPr>
                  <w:rFonts w:ascii="Arial" w:hAnsi="Arial" w:hint="eastAsia"/>
                  <w:sz w:val="18"/>
                  <w:szCs w:val="18"/>
                  <w:lang w:eastAsia="zh-CN"/>
                </w:rPr>
                <w:t>signaling based</w:t>
              </w:r>
            </w:ins>
            <w:ins w:id="260" w:author="ZTE DF" w:date="2023-09-18T10:39:00Z">
              <w:r>
                <w:rPr>
                  <w:rFonts w:ascii="Arial" w:hAnsi="Arial" w:hint="eastAsia"/>
                  <w:sz w:val="18"/>
                  <w:szCs w:val="18"/>
                  <w:lang w:eastAsia="zh-CN"/>
                </w:rPr>
                <w:t xml:space="preserve"> </w:t>
              </w:r>
            </w:ins>
            <w:ins w:id="261" w:author="ZTE DF" w:date="2023-09-18T10:37:00Z">
              <w:r>
                <w:rPr>
                  <w:rFonts w:ascii="Arial" w:hAnsi="Arial" w:hint="eastAsia"/>
                  <w:sz w:val="18"/>
                  <w:szCs w:val="18"/>
                  <w:lang w:eastAsia="zh-CN"/>
                </w:rPr>
                <w:t xml:space="preserve">report framework. </w:t>
              </w:r>
            </w:ins>
            <w:ins w:id="262" w:author="ZTE DF" w:date="2023-09-18T10:42:00Z">
              <w:r>
                <w:rPr>
                  <w:rFonts w:ascii="Arial" w:hAnsi="Arial" w:hint="eastAsia"/>
                  <w:sz w:val="18"/>
                  <w:szCs w:val="18"/>
                  <w:lang w:eastAsia="zh-CN"/>
                </w:rPr>
                <w:t>Among</w:t>
              </w:r>
            </w:ins>
            <w:ins w:id="263" w:author="ZTE DF" w:date="2023-09-18T10:39:00Z">
              <w:r>
                <w:rPr>
                  <w:rFonts w:ascii="Arial" w:hAnsi="Arial" w:hint="eastAsia"/>
                  <w:sz w:val="18"/>
                  <w:szCs w:val="18"/>
                  <w:lang w:eastAsia="zh-CN"/>
                </w:rPr>
                <w:t xml:space="preserve"> the current candidates, only the </w:t>
              </w:r>
              <w:proofErr w:type="gramStart"/>
              <w:r>
                <w:rPr>
                  <w:rFonts w:ascii="Arial" w:hAnsi="Arial" w:hint="eastAsia"/>
                  <w:sz w:val="18"/>
                  <w:szCs w:val="18"/>
                  <w:lang w:eastAsia="zh-CN"/>
                </w:rPr>
                <w:t>following</w:t>
              </w:r>
            </w:ins>
            <w:ins w:id="264" w:author="ZTE DF" w:date="2023-09-18T10:42:00Z">
              <w:r>
                <w:rPr>
                  <w:rFonts w:ascii="Arial" w:hAnsi="Arial" w:hint="eastAsia"/>
                  <w:sz w:val="18"/>
                  <w:szCs w:val="18"/>
                  <w:lang w:eastAsia="zh-CN"/>
                </w:rPr>
                <w:t xml:space="preserve">s </w:t>
              </w:r>
            </w:ins>
            <w:ins w:id="265" w:author="ZTE DF" w:date="2023-09-18T10:39:00Z">
              <w:r>
                <w:rPr>
                  <w:rFonts w:ascii="Arial" w:hAnsi="Arial" w:hint="eastAsia"/>
                  <w:sz w:val="18"/>
                  <w:szCs w:val="18"/>
                  <w:lang w:eastAsia="zh-CN"/>
                </w:rPr>
                <w:t xml:space="preserve"> are</w:t>
              </w:r>
              <w:proofErr w:type="gramEnd"/>
              <w:r>
                <w:rPr>
                  <w:rFonts w:ascii="Arial" w:hAnsi="Arial" w:hint="eastAsia"/>
                  <w:sz w:val="18"/>
                  <w:szCs w:val="18"/>
                  <w:lang w:eastAsia="zh-CN"/>
                </w:rPr>
                <w:t xml:space="preserve"> L3 signaling based reporting framework;</w:t>
              </w:r>
            </w:ins>
          </w:p>
          <w:p w14:paraId="44839A50" w14:textId="77777777" w:rsidR="00315590" w:rsidRDefault="0025209E">
            <w:pPr>
              <w:rPr>
                <w:ins w:id="266" w:author="ZTE DF" w:date="2023-09-18T10:40:00Z"/>
                <w:rFonts w:ascii="Arial" w:hAnsi="Arial"/>
                <w:sz w:val="18"/>
                <w:szCs w:val="18"/>
                <w:lang w:eastAsia="zh-CN"/>
              </w:rPr>
            </w:pPr>
            <w:ins w:id="267" w:author="ZTE DF" w:date="2023-09-18T10:39:00Z">
              <w:r>
                <w:rPr>
                  <w:rFonts w:ascii="Arial" w:hAnsi="Arial" w:hint="eastAsia"/>
                  <w:sz w:val="18"/>
                  <w:szCs w:val="18"/>
                  <w:lang w:eastAsia="zh-CN"/>
                </w:rPr>
                <w:t>1: L3 measurement</w:t>
              </w:r>
            </w:ins>
            <w:ins w:id="268" w:author="ZTE DF" w:date="2023-09-18T10:40:00Z">
              <w:r>
                <w:rPr>
                  <w:rFonts w:ascii="Arial" w:hAnsi="Arial" w:hint="eastAsia"/>
                  <w:sz w:val="18"/>
                  <w:szCs w:val="18"/>
                  <w:lang w:eastAsia="zh-CN"/>
                </w:rPr>
                <w:t xml:space="preserve"> (RRM)</w:t>
              </w:r>
            </w:ins>
          </w:p>
          <w:p w14:paraId="07C3D92A" w14:textId="77777777" w:rsidR="00315590" w:rsidRDefault="0025209E">
            <w:pPr>
              <w:rPr>
                <w:ins w:id="269" w:author="ZTE DF" w:date="2023-09-18T10:40:00Z"/>
                <w:rFonts w:ascii="Arial" w:hAnsi="Arial"/>
                <w:sz w:val="18"/>
                <w:szCs w:val="18"/>
                <w:lang w:eastAsia="zh-CN"/>
              </w:rPr>
            </w:pPr>
            <w:ins w:id="270" w:author="ZTE DF" w:date="2023-09-18T10:40:00Z">
              <w:r>
                <w:rPr>
                  <w:rFonts w:ascii="Arial" w:hAnsi="Arial" w:hint="eastAsia"/>
                  <w:sz w:val="18"/>
                  <w:szCs w:val="18"/>
                  <w:lang w:eastAsia="zh-CN"/>
                </w:rPr>
                <w:t>2: Early measurement</w:t>
              </w:r>
            </w:ins>
          </w:p>
          <w:p w14:paraId="7F6EDB86" w14:textId="77777777" w:rsidR="00315590" w:rsidRDefault="0025209E">
            <w:pPr>
              <w:rPr>
                <w:ins w:id="271" w:author="ZTE DF" w:date="2023-09-18T10:40:00Z"/>
                <w:rFonts w:ascii="Arial" w:hAnsi="Arial"/>
                <w:sz w:val="18"/>
                <w:szCs w:val="18"/>
                <w:lang w:eastAsia="zh-CN"/>
              </w:rPr>
            </w:pPr>
            <w:ins w:id="272" w:author="ZTE DF" w:date="2023-09-18T10:40:00Z">
              <w:r>
                <w:rPr>
                  <w:rFonts w:ascii="Arial" w:hAnsi="Arial" w:hint="eastAsia"/>
                  <w:sz w:val="18"/>
                  <w:szCs w:val="18"/>
                  <w:lang w:eastAsia="zh-CN"/>
                </w:rPr>
                <w:t>3: UAI</w:t>
              </w:r>
            </w:ins>
          </w:p>
          <w:p w14:paraId="5AE89784" w14:textId="77777777" w:rsidR="00315590" w:rsidRDefault="0025209E">
            <w:pPr>
              <w:rPr>
                <w:ins w:id="273" w:author="ZTE DF" w:date="2023-09-18T10:45:00Z"/>
                <w:rFonts w:ascii="Arial" w:hAnsi="Arial"/>
                <w:sz w:val="18"/>
                <w:szCs w:val="18"/>
                <w:lang w:eastAsia="zh-CN"/>
              </w:rPr>
            </w:pPr>
            <w:ins w:id="274" w:author="ZTE DF" w:date="2023-09-18T10:42:00Z">
              <w:r>
                <w:rPr>
                  <w:rFonts w:ascii="Arial" w:hAnsi="Arial" w:hint="eastAsia"/>
                  <w:sz w:val="18"/>
                  <w:szCs w:val="18"/>
                  <w:lang w:eastAsia="zh-CN"/>
                </w:rPr>
                <w:t xml:space="preserve">To our understanding, the early measurement is </w:t>
              </w:r>
            </w:ins>
            <w:ins w:id="275" w:author="ZTE DF" w:date="2023-09-18T10:44:00Z">
              <w:r>
                <w:rPr>
                  <w:rFonts w:ascii="Arial" w:hAnsi="Arial" w:hint="eastAsia"/>
                  <w:sz w:val="18"/>
                  <w:szCs w:val="18"/>
                  <w:lang w:eastAsia="zh-CN"/>
                </w:rPr>
                <w:t xml:space="preserve">mainly for the measurement for idle and inactive state which has been deprioritized </w:t>
              </w:r>
            </w:ins>
            <w:ins w:id="276"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77" w:author="ZTE DF" w:date="2023-09-18T10:45:00Z"/>
                <w:lang w:val="en-US"/>
              </w:rPr>
            </w:pPr>
            <w:ins w:id="278"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79"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80" w:author="ZTE DF" w:date="2023-09-18T10:47:00Z"/>
                <w:rFonts w:ascii="Arial" w:hAnsi="Arial"/>
                <w:sz w:val="18"/>
                <w:szCs w:val="18"/>
                <w:lang w:eastAsia="zh-CN"/>
              </w:rPr>
            </w:pPr>
            <w:ins w:id="281" w:author="ZTE DF" w:date="2023-09-18T10:45:00Z">
              <w:r>
                <w:rPr>
                  <w:rFonts w:ascii="Arial" w:hAnsi="Arial" w:hint="eastAsia"/>
                  <w:sz w:val="18"/>
                  <w:szCs w:val="18"/>
                  <w:lang w:eastAsia="zh-CN"/>
                </w:rPr>
                <w:t xml:space="preserve">Regarding the UAI, it is not </w:t>
              </w:r>
            </w:ins>
            <w:ins w:id="282" w:author="ZTE DF" w:date="2023-09-18T11:01:00Z">
              <w:r>
                <w:rPr>
                  <w:rFonts w:ascii="Arial" w:hAnsi="Arial" w:hint="eastAsia"/>
                  <w:sz w:val="18"/>
                  <w:szCs w:val="18"/>
                  <w:lang w:eastAsia="zh-CN"/>
                </w:rPr>
                <w:t>bo</w:t>
              </w:r>
            </w:ins>
            <w:ins w:id="283" w:author="ZTE DF" w:date="2023-09-18T11:00:00Z">
              <w:r>
                <w:rPr>
                  <w:rFonts w:ascii="Arial" w:hAnsi="Arial" w:hint="eastAsia"/>
                  <w:sz w:val="18"/>
                  <w:szCs w:val="18"/>
                  <w:lang w:eastAsia="zh-CN"/>
                </w:rPr>
                <w:t>r</w:t>
              </w:r>
            </w:ins>
            <w:ins w:id="284" w:author="ZTE DF" w:date="2023-09-18T11:01:00Z">
              <w:r>
                <w:rPr>
                  <w:rFonts w:ascii="Arial" w:hAnsi="Arial" w:hint="eastAsia"/>
                  <w:sz w:val="18"/>
                  <w:szCs w:val="18"/>
                  <w:lang w:eastAsia="zh-CN"/>
                </w:rPr>
                <w:t>n as</w:t>
              </w:r>
            </w:ins>
            <w:ins w:id="285" w:author="ZTE DF" w:date="2023-09-18T11:00:00Z">
              <w:r>
                <w:rPr>
                  <w:rFonts w:ascii="Arial" w:hAnsi="Arial" w:hint="eastAsia"/>
                  <w:sz w:val="18"/>
                  <w:szCs w:val="18"/>
                  <w:lang w:eastAsia="zh-CN"/>
                </w:rPr>
                <w:t xml:space="preserve"> </w:t>
              </w:r>
            </w:ins>
            <w:ins w:id="286" w:author="ZTE DF" w:date="2023-09-18T10:46:00Z">
              <w:r>
                <w:rPr>
                  <w:rFonts w:ascii="Arial" w:hAnsi="Arial" w:hint="eastAsia"/>
                  <w:sz w:val="18"/>
                  <w:szCs w:val="18"/>
                  <w:lang w:eastAsia="zh-CN"/>
                </w:rPr>
                <w:t xml:space="preserve">measurement/report framework, </w:t>
              </w:r>
            </w:ins>
            <w:ins w:id="287" w:author="ZTE DF" w:date="2023-09-18T10:47:00Z">
              <w:r>
                <w:rPr>
                  <w:rFonts w:ascii="Arial" w:hAnsi="Arial" w:hint="eastAsia"/>
                  <w:sz w:val="18"/>
                  <w:szCs w:val="18"/>
                  <w:lang w:eastAsia="zh-CN"/>
                </w:rPr>
                <w:t xml:space="preserve">it can be deprioritized if there is </w:t>
              </w:r>
              <w:proofErr w:type="gramStart"/>
              <w:r>
                <w:rPr>
                  <w:rFonts w:ascii="Arial" w:hAnsi="Arial" w:hint="eastAsia"/>
                  <w:sz w:val="18"/>
                  <w:szCs w:val="18"/>
                  <w:lang w:eastAsia="zh-CN"/>
                </w:rPr>
                <w:t>no</w:t>
              </w:r>
              <w:proofErr w:type="gramEnd"/>
              <w:r>
                <w:rPr>
                  <w:rFonts w:ascii="Arial" w:hAnsi="Arial" w:hint="eastAsia"/>
                  <w:sz w:val="18"/>
                  <w:szCs w:val="18"/>
                  <w:lang w:eastAsia="zh-CN"/>
                </w:rPr>
                <w:t xml:space="preserve"> any strong motivation can be found.</w:t>
              </w:r>
            </w:ins>
          </w:p>
          <w:p w14:paraId="44642157" w14:textId="77777777" w:rsidR="00315590" w:rsidRDefault="0025209E">
            <w:pPr>
              <w:rPr>
                <w:ins w:id="288" w:author="ZTE DF" w:date="2023-09-18T10:47:00Z"/>
                <w:rFonts w:ascii="Arial" w:hAnsi="Arial"/>
                <w:sz w:val="18"/>
                <w:szCs w:val="18"/>
                <w:lang w:eastAsia="zh-CN"/>
              </w:rPr>
            </w:pPr>
            <w:ins w:id="289"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90"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291" w:author="ZTE DF" w:date="2023-09-18T10:47:00Z">
              <w:r>
                <w:rPr>
                  <w:rFonts w:ascii="Arial" w:hAnsi="Arial" w:hint="eastAsia"/>
                  <w:sz w:val="18"/>
                  <w:szCs w:val="18"/>
                  <w:lang w:eastAsia="zh-CN"/>
                </w:rPr>
                <w:t>RAN2 should study the potential impact on the L3 measurement</w:t>
              </w:r>
            </w:ins>
            <w:ins w:id="292" w:author="ZTE DF" w:date="2023-09-18T10:48:00Z">
              <w:r>
                <w:rPr>
                  <w:rFonts w:ascii="Arial" w:hAnsi="Arial" w:hint="eastAsia"/>
                  <w:sz w:val="18"/>
                  <w:szCs w:val="18"/>
                  <w:lang w:eastAsia="zh-CN"/>
                </w:rPr>
                <w:t xml:space="preserve"> at</w:t>
              </w:r>
            </w:ins>
            <w:ins w:id="293"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94"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95"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96"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97"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98"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99" w:author="vivo(Boubacar)" w:date="2023-09-19T12:00:00Z"/>
                <w:rFonts w:ascii="Arial" w:eastAsiaTheme="minorEastAsia" w:hAnsi="Arial"/>
                <w:sz w:val="18"/>
                <w:szCs w:val="18"/>
                <w:lang w:eastAsia="zh-CN"/>
              </w:rPr>
            </w:pPr>
            <w:ins w:id="300"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301"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302"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303" w:author="vivo(Boubacar)" w:date="2023-09-19T12:02:00Z">
              <w:r>
                <w:rPr>
                  <w:rFonts w:ascii="Arial" w:eastAsiaTheme="minorEastAsia" w:hAnsi="Arial"/>
                  <w:sz w:val="18"/>
                  <w:szCs w:val="18"/>
                  <w:lang w:eastAsia="zh-CN"/>
                </w:rPr>
                <w:t xml:space="preserve">signaling </w:t>
              </w:r>
            </w:ins>
            <w:ins w:id="304" w:author="vivo(Boubacar)" w:date="2023-09-19T12:00:00Z">
              <w:r>
                <w:rPr>
                  <w:rFonts w:ascii="Arial" w:eastAsiaTheme="minorEastAsia" w:hAnsi="Arial"/>
                  <w:sz w:val="18"/>
                  <w:szCs w:val="18"/>
                  <w:lang w:eastAsia="zh-CN"/>
                </w:rPr>
                <w:t xml:space="preserve">report </w:t>
              </w:r>
            </w:ins>
            <w:ins w:id="305" w:author="vivo(Boubacar)" w:date="2023-09-19T12:02:00Z">
              <w:r>
                <w:rPr>
                  <w:rFonts w:ascii="Arial" w:eastAsiaTheme="minorEastAsia" w:hAnsi="Arial"/>
                  <w:sz w:val="18"/>
                  <w:szCs w:val="18"/>
                  <w:lang w:eastAsia="zh-CN"/>
                </w:rPr>
                <w:t>is</w:t>
              </w:r>
            </w:ins>
            <w:ins w:id="306" w:author="vivo(Boubacar)" w:date="2023-09-19T12:00:00Z">
              <w:r>
                <w:rPr>
                  <w:rFonts w:ascii="Arial" w:eastAsiaTheme="minorEastAsia" w:hAnsi="Arial"/>
                  <w:sz w:val="18"/>
                  <w:szCs w:val="18"/>
                  <w:lang w:eastAsia="zh-CN"/>
                </w:rPr>
                <w:t xml:space="preserve"> used for </w:t>
              </w:r>
              <w:proofErr w:type="spellStart"/>
              <w:r w:rsidRPr="00E11C96">
                <w:rPr>
                  <w:rFonts w:ascii="Arial" w:eastAsiaTheme="minorEastAsia" w:hAnsi="Arial"/>
                  <w:sz w:val="18"/>
                  <w:szCs w:val="18"/>
                  <w:lang w:eastAsia="zh-CN"/>
                </w:rPr>
                <w:t>gNB</w:t>
              </w:r>
              <w:proofErr w:type="spellEnd"/>
              <w:r w:rsidRPr="00E11C96">
                <w:rPr>
                  <w:rFonts w:ascii="Arial" w:eastAsiaTheme="minorEastAsia" w:hAnsi="Arial"/>
                  <w:sz w:val="18"/>
                  <w:szCs w:val="18"/>
                  <w:lang w:eastAsia="zh-CN"/>
                </w:rPr>
                <w:t>-centric data collection</w:t>
              </w:r>
              <w:r>
                <w:rPr>
                  <w:rFonts w:ascii="Arial" w:eastAsiaTheme="minorEastAsia" w:hAnsi="Arial"/>
                  <w:sz w:val="18"/>
                  <w:szCs w:val="18"/>
                  <w:lang w:eastAsia="zh-CN"/>
                </w:rPr>
                <w:t xml:space="preserve"> for model training, </w:t>
              </w:r>
            </w:ins>
            <w:ins w:id="307" w:author="vivo(Boubacar)" w:date="2023-09-19T12:02:00Z">
              <w:r>
                <w:rPr>
                  <w:rFonts w:ascii="Arial" w:eastAsiaTheme="minorEastAsia" w:hAnsi="Arial"/>
                  <w:sz w:val="18"/>
                  <w:szCs w:val="18"/>
                  <w:lang w:eastAsia="zh-CN"/>
                </w:rPr>
                <w:t xml:space="preserve">RAN2 can </w:t>
              </w:r>
            </w:ins>
            <w:ins w:id="308"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309" w:author="vivo(Boubacar)" w:date="2023-09-19T12:02:00Z">
              <w:r>
                <w:rPr>
                  <w:rFonts w:ascii="Arial" w:eastAsiaTheme="minorEastAsia" w:hAnsi="Arial"/>
                  <w:sz w:val="18"/>
                  <w:szCs w:val="18"/>
                  <w:lang w:eastAsia="zh-CN"/>
                </w:rPr>
                <w:t xml:space="preserve"> related to L3 si</w:t>
              </w:r>
            </w:ins>
            <w:ins w:id="310" w:author="vivo(Boubacar)" w:date="2023-09-19T12:03:00Z">
              <w:r>
                <w:rPr>
                  <w:rFonts w:ascii="Arial" w:eastAsiaTheme="minorEastAsia" w:hAnsi="Arial"/>
                  <w:sz w:val="18"/>
                  <w:szCs w:val="18"/>
                  <w:lang w:eastAsia="zh-CN"/>
                </w:rPr>
                <w:t>gnaling</w:t>
              </w:r>
            </w:ins>
            <w:ins w:id="311"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lastRenderedPageBreak/>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proofErr w:type="gramStart"/>
            <w:r w:rsidR="00371C5C">
              <w:rPr>
                <w:rFonts w:ascii="Arial" w:hAnsi="Arial" w:cs="Arial"/>
                <w:lang w:eastAsia="zh-CN"/>
              </w:rPr>
              <w:t>)</w:t>
            </w:r>
            <w:r>
              <w:rPr>
                <w:rFonts w:ascii="Arial" w:hAnsi="Arial" w:cs="Arial"/>
                <w:lang w:eastAsia="zh-CN"/>
              </w:rPr>
              <w:t>, and</w:t>
            </w:r>
            <w:proofErr w:type="gramEnd"/>
            <w:r>
              <w:rPr>
                <w:rFonts w:ascii="Arial" w:hAnsi="Arial" w:cs="Arial"/>
                <w:lang w:eastAsia="zh-CN"/>
              </w:rPr>
              <w:t xml:space="preserve"> corresponding signaling change.</w:t>
            </w:r>
          </w:p>
        </w:tc>
      </w:tr>
      <w:tr w:rsidR="008C1C5A"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8C1C5A"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7777777" w:rsidR="008C1C5A" w:rsidRDefault="008C1C5A" w:rsidP="008C1C5A">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77777777" w:rsidR="008C1C5A" w:rsidRDefault="008C1C5A" w:rsidP="008C1C5A">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77777777" w:rsidR="008C1C5A" w:rsidRDefault="008C1C5A" w:rsidP="008C1C5A">
            <w:pPr>
              <w:rPr>
                <w:rFonts w:ascii="Arial" w:eastAsia="Calibri" w:hAnsi="Arial"/>
                <w:sz w:val="18"/>
                <w:szCs w:val="18"/>
              </w:rPr>
            </w:pPr>
          </w:p>
        </w:tc>
      </w:tr>
      <w:tr w:rsidR="008C1C5A"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8C1C5A" w:rsidRDefault="008C1C5A" w:rsidP="008C1C5A">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8C1C5A" w:rsidRDefault="008C1C5A" w:rsidP="008C1C5A">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8C1C5A"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8C1C5A" w:rsidRDefault="008C1C5A" w:rsidP="008C1C5A">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8C1C5A" w:rsidRDefault="008C1C5A" w:rsidP="008C1C5A">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8C1C5A" w:rsidRDefault="008C1C5A" w:rsidP="008C1C5A">
            <w:pPr>
              <w:rPr>
                <w:rFonts w:eastAsia="Calibri"/>
                <w:sz w:val="22"/>
                <w:szCs w:val="22"/>
                <w:lang w:eastAsia="zh-CN"/>
              </w:rPr>
            </w:pPr>
          </w:p>
        </w:tc>
      </w:tr>
      <w:tr w:rsidR="008C1C5A"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8C1C5A" w:rsidRDefault="008C1C5A" w:rsidP="008C1C5A">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8C1C5A" w:rsidRDefault="008C1C5A" w:rsidP="008C1C5A">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8C1C5A" w:rsidRDefault="008C1C5A" w:rsidP="008C1C5A">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312" w:author="Rapporteur (Ericsson)" w:date="2023-09-17T23:18:00Z">
        <w:r>
          <w:rPr>
            <w:rFonts w:ascii="Arial" w:hAnsi="Arial" w:cs="Arial"/>
            <w:lang w:val="en-GB"/>
          </w:rPr>
          <w:delText xml:space="preserve">measurement </w:delText>
        </w:r>
      </w:del>
      <w:ins w:id="313"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314" w:author="Rapporteur (Ericsson)" w:date="2023-09-17T23:18:00Z">
        <w:r>
          <w:rPr>
            <w:rFonts w:ascii="Arial" w:hAnsi="Arial" w:cs="Arial"/>
            <w:lang w:val="en-GB"/>
          </w:rPr>
          <w:t>signalling</w:t>
        </w:r>
      </w:ins>
      <w:del w:id="315" w:author="Rapporteur (Ericsson)" w:date="2023-09-17T23:18:00Z">
        <w:r>
          <w:rPr>
            <w:rFonts w:ascii="Arial" w:hAnsi="Arial" w:cs="Arial"/>
            <w:lang w:val="en-GB"/>
          </w:rPr>
          <w:delText>measurement</w:delText>
        </w:r>
      </w:del>
      <w:r>
        <w:rPr>
          <w:rFonts w:ascii="Arial" w:hAnsi="Arial" w:cs="Arial"/>
          <w:lang w:val="en-GB"/>
        </w:rPr>
        <w:t xml:space="preserve"> report framework should support </w:t>
      </w:r>
      <w:proofErr w:type="gramStart"/>
      <w:r>
        <w:rPr>
          <w:rFonts w:ascii="Arial" w:hAnsi="Arial" w:cs="Arial"/>
          <w:lang w:val="en-GB"/>
        </w:rPr>
        <w:t>in order to</w:t>
      </w:r>
      <w:proofErr w:type="gramEnd"/>
      <w:r>
        <w:rPr>
          <w:rFonts w:ascii="Arial" w:hAnsi="Arial" w:cs="Arial"/>
          <w:lang w:val="en-GB"/>
        </w:rPr>
        <w:t xml:space="preserve">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to RAN2#123, the following principles may be envisaged for the L3 </w:t>
      </w:r>
      <w:ins w:id="316" w:author="Rapporteur (Ericsson)" w:date="2023-09-17T23:18:00Z">
        <w:r>
          <w:rPr>
            <w:rFonts w:ascii="Arial" w:hAnsi="Arial" w:cs="Arial"/>
            <w:lang w:val="en-GB"/>
          </w:rPr>
          <w:t>signalling</w:t>
        </w:r>
      </w:ins>
      <w:del w:id="317"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318" w:author="Rapporteur (Ericsson)" w:date="2023-09-17T23:18:00Z">
        <w:r>
          <w:rPr>
            <w:rFonts w:ascii="Arial" w:eastAsia="SimSun" w:hAnsi="Arial" w:cs="Arial"/>
            <w:sz w:val="20"/>
            <w:szCs w:val="20"/>
            <w:lang w:val="en-GB" w:eastAsia="ja-JP"/>
          </w:rPr>
          <w:delText xml:space="preserve">measurement </w:delText>
        </w:r>
      </w:del>
      <w:ins w:id="319"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320" w:author="Rapporteur (Ericsson)" w:date="2023-09-17T23:18:00Z">
        <w:r>
          <w:rPr>
            <w:rFonts w:ascii="Arial" w:eastAsia="SimSun" w:hAnsi="Arial" w:cs="Arial"/>
            <w:sz w:val="20"/>
            <w:szCs w:val="20"/>
            <w:lang w:val="en-GB" w:eastAsia="ja-JP"/>
          </w:rPr>
          <w:t>frame</w:t>
        </w:r>
      </w:ins>
      <w:ins w:id="321"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322"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3" w:author="Rapporteur (Ericsson)" w:date="2023-09-17T23:19:00Z">
        <w:r>
          <w:rPr>
            <w:rFonts w:ascii="Arial" w:eastAsia="SimSun" w:hAnsi="Arial" w:cs="Arial"/>
            <w:sz w:val="20"/>
            <w:szCs w:val="20"/>
            <w:lang w:val="en-GB" w:eastAsia="ja-JP"/>
          </w:rPr>
          <w:t>signalling</w:t>
        </w:r>
      </w:ins>
      <w:del w:id="324"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5" w:author="Rapporteur (Ericsson)" w:date="2023-09-17T23:19:00Z">
        <w:r>
          <w:rPr>
            <w:rFonts w:ascii="Arial" w:eastAsia="SimSun" w:hAnsi="Arial" w:cs="Arial"/>
            <w:sz w:val="20"/>
            <w:szCs w:val="20"/>
            <w:lang w:val="en-GB" w:eastAsia="ja-JP"/>
          </w:rPr>
          <w:t>fr</w:t>
        </w:r>
      </w:ins>
      <w:ins w:id="326" w:author="Rapporteur (Ericsson)" w:date="2023-09-17T23:20:00Z">
        <w:r>
          <w:rPr>
            <w:rFonts w:ascii="Arial" w:eastAsia="SimSun" w:hAnsi="Arial" w:cs="Arial"/>
            <w:sz w:val="20"/>
            <w:szCs w:val="20"/>
            <w:lang w:val="en-GB" w:eastAsia="ja-JP"/>
          </w:rPr>
          <w:t>amework</w:t>
        </w:r>
      </w:ins>
      <w:ins w:id="327"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NW-side model training should allow the UE to store sets of measurements and then report them 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8" w:author="Rapporteur (Ericsson)" w:date="2023-09-17T23:19:00Z">
        <w:r>
          <w:rPr>
            <w:rFonts w:ascii="Arial" w:eastAsia="SimSun" w:hAnsi="Arial" w:cs="Arial"/>
            <w:sz w:val="20"/>
            <w:szCs w:val="20"/>
            <w:lang w:val="en-GB" w:eastAsia="ja-JP"/>
          </w:rPr>
          <w:t>signalling</w:t>
        </w:r>
      </w:ins>
      <w:del w:id="329"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0"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31" w:author="Rapporteur (Ericsson)" w:date="2023-09-17T23:19:00Z">
        <w:r>
          <w:rPr>
            <w:rFonts w:ascii="Arial" w:eastAsia="SimSun" w:hAnsi="Arial" w:cs="Arial"/>
            <w:sz w:val="20"/>
            <w:szCs w:val="20"/>
            <w:lang w:val="en-GB" w:eastAsia="ja-JP"/>
          </w:rPr>
          <w:t>signalling</w:t>
        </w:r>
      </w:ins>
      <w:del w:id="332"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3"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34" w:author="Rapporteur (Ericsson)" w:date="2023-09-17T23:19:00Z">
        <w:r>
          <w:rPr>
            <w:rFonts w:ascii="Arial" w:eastAsia="SimSun" w:hAnsi="Arial" w:cs="Arial"/>
            <w:sz w:val="20"/>
            <w:szCs w:val="20"/>
            <w:lang w:val="en-GB" w:eastAsia="ja-JP"/>
          </w:rPr>
          <w:t>signalling</w:t>
        </w:r>
      </w:ins>
      <w:del w:id="33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6"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337" w:author="Rapporteur (Ericsson)" w:date="2023-09-17T23:20:00Z">
        <w:r>
          <w:rPr>
            <w:rFonts w:ascii="Arial" w:hAnsi="Arial" w:cs="Arial"/>
            <w:b/>
            <w:bCs/>
            <w:color w:val="FF0000"/>
            <w:sz w:val="20"/>
            <w:szCs w:val="20"/>
            <w:lang w:val="en-GB"/>
          </w:rPr>
          <w:t>signalling</w:t>
        </w:r>
      </w:ins>
      <w:del w:id="338"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39"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roofErr w:type="gramStart"/>
            <w:r>
              <w:rPr>
                <w:rFonts w:ascii="Arial" w:hAnsi="Arial" w:cs="Arial"/>
                <w:lang w:val="en-GB"/>
              </w:rPr>
              <w:t>);</w:t>
            </w:r>
            <w:proofErr w:type="gramEnd"/>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w:t>
            </w:r>
            <w:proofErr w:type="gramStart"/>
            <w:r>
              <w:rPr>
                <w:rFonts w:ascii="Arial" w:hAnsi="Arial" w:cs="Arial"/>
                <w:lang w:val="en-GB"/>
              </w:rPr>
              <w:t>to use</w:t>
            </w:r>
            <w:proofErr w:type="gramEnd"/>
            <w:r>
              <w:rPr>
                <w:rFonts w:ascii="Arial" w:hAnsi="Arial" w:cs="Arial"/>
                <w:lang w:val="en-GB"/>
              </w:rPr>
              <w:t xml:space="preserv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340"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341" w:author="OPPO-Jiangsheng Fan" w:date="2023-09-15T09:41:00Z">
              <w:r>
                <w:rPr>
                  <w:rFonts w:ascii="Arial" w:hAnsi="Arial" w:cs="Arial"/>
                  <w:lang w:val="en-GB"/>
                </w:rPr>
                <w:t>report</w:t>
              </w:r>
            </w:ins>
            <w:del w:id="342"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43" w:author="OPPO-Jiangsheng Fan" w:date="2023-09-15T09:42:00Z">
              <w:r>
                <w:rPr>
                  <w:rFonts w:ascii="Arial" w:hAnsi="Arial" w:cs="Arial"/>
                  <w:lang w:val="en-GB"/>
                </w:rPr>
                <w:t>multiple</w:t>
              </w:r>
            </w:ins>
            <w:del w:id="344" w:author="OPPO-Jiangsheng Fan" w:date="2023-09-15T09:42:00Z">
              <w:r>
                <w:rPr>
                  <w:rFonts w:ascii="Arial" w:hAnsi="Arial" w:cs="Arial"/>
                  <w:lang w:val="en-GB"/>
                </w:rPr>
                <w:delText>sets of</w:delText>
              </w:r>
            </w:del>
            <w:r>
              <w:rPr>
                <w:rFonts w:ascii="Arial" w:hAnsi="Arial" w:cs="Arial"/>
                <w:lang w:val="en-GB"/>
              </w:rPr>
              <w:t xml:space="preserve"> </w:t>
            </w:r>
            <w:del w:id="345" w:author="OPPO-Jiangsheng Fan" w:date="2023-09-15T09:38:00Z">
              <w:r>
                <w:rPr>
                  <w:rFonts w:ascii="Arial" w:hAnsi="Arial" w:cs="Arial"/>
                  <w:lang w:val="en-GB"/>
                </w:rPr>
                <w:delText xml:space="preserve">measurements </w:delText>
              </w:r>
            </w:del>
            <w:ins w:id="346"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347" w:author="OPPO-Jiangsheng Fan" w:date="2023-09-15T09:39:00Z">
              <w:r>
                <w:rPr>
                  <w:rFonts w:ascii="Arial" w:hAnsi="Arial" w:cs="Arial"/>
                  <w:lang w:val="en-GB"/>
                </w:rPr>
                <w:delText xml:space="preserve">segments </w:delText>
              </w:r>
            </w:del>
            <w:ins w:id="348"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49"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50" w:author="OPPO-Jiangsheng Fan" w:date="2023-09-15T09:43:00Z"/>
                <w:rFonts w:ascii="Arial" w:hAnsi="Arial" w:cs="Arial"/>
                <w:lang w:val="en-GB"/>
              </w:rPr>
            </w:pPr>
            <w:r>
              <w:rPr>
                <w:rFonts w:ascii="Arial" w:hAnsi="Arial" w:cs="Arial"/>
                <w:lang w:val="en-GB"/>
              </w:rPr>
              <w:t xml:space="preserve">c) The </w:t>
            </w:r>
            <w:ins w:id="351"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52"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53" w:author="OPPO-Jiangsheng Fan" w:date="2023-09-15T09:42:00Z">
              <w:r>
                <w:rPr>
                  <w:rFonts w:ascii="Arial" w:hAnsi="Arial" w:cs="Arial"/>
                  <w:lang w:val="en-GB"/>
                </w:rPr>
                <w:t xml:space="preserve">including </w:t>
              </w:r>
            </w:ins>
            <w:r>
              <w:rPr>
                <w:rFonts w:ascii="Arial" w:hAnsi="Arial" w:cs="Arial"/>
                <w:lang w:val="en-GB"/>
              </w:rPr>
              <w:t xml:space="preserve">multiple </w:t>
            </w:r>
            <w:ins w:id="354" w:author="OPPO-Jiangsheng Fan" w:date="2023-09-15T09:42:00Z">
              <w:r>
                <w:rPr>
                  <w:rFonts w:ascii="Arial" w:hAnsi="Arial" w:cs="Arial"/>
                  <w:lang w:val="en-GB"/>
                </w:rPr>
                <w:t>collected metric samples</w:t>
              </w:r>
            </w:ins>
            <w:del w:id="355"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56"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57" w:author="Xuelong Wang" w:date="2023-09-19T06:20:00Z">
                  <w:rPr>
                    <w:rFonts w:ascii="Arial" w:hAnsi="Arial"/>
                    <w:sz w:val="18"/>
                    <w:szCs w:val="18"/>
                    <w:lang w:eastAsia="zh-CN"/>
                  </w:rPr>
                </w:rPrChange>
              </w:rPr>
            </w:pPr>
            <w:ins w:id="358" w:author="ZTE DF" w:date="2023-09-18T10:51:00Z">
              <w:r w:rsidRPr="000D5859">
                <w:rPr>
                  <w:rFonts w:ascii="Arial" w:hAnsi="Arial"/>
                  <w:sz w:val="18"/>
                  <w:szCs w:val="18"/>
                  <w:lang w:val="pt-PT" w:eastAsia="zh-CN"/>
                  <w:rPrChange w:id="359" w:author="Xuelong Wang" w:date="2023-09-19T06:20:00Z">
                    <w:rPr>
                      <w:rFonts w:ascii="Arial" w:hAnsi="Arial"/>
                      <w:sz w:val="18"/>
                      <w:szCs w:val="18"/>
                      <w:lang w:eastAsia="zh-CN"/>
                    </w:rPr>
                  </w:rPrChange>
                </w:rPr>
                <w:t>a,</w:t>
              </w:r>
            </w:ins>
            <w:ins w:id="360" w:author="ZTE DF" w:date="2023-09-18T10:58:00Z">
              <w:r w:rsidRPr="000D5859">
                <w:rPr>
                  <w:rFonts w:ascii="Arial" w:hAnsi="Arial"/>
                  <w:sz w:val="18"/>
                  <w:szCs w:val="18"/>
                  <w:lang w:val="pt-PT" w:eastAsia="zh-CN"/>
                  <w:rPrChange w:id="361" w:author="Xuelong Wang" w:date="2023-09-19T06:20:00Z">
                    <w:rPr>
                      <w:rFonts w:ascii="Arial" w:hAnsi="Arial"/>
                      <w:sz w:val="18"/>
                      <w:szCs w:val="18"/>
                      <w:lang w:eastAsia="zh-CN"/>
                    </w:rPr>
                  </w:rPrChange>
                </w:rPr>
                <w:t>b</w:t>
              </w:r>
            </w:ins>
            <w:ins w:id="362" w:author="ZTE DF" w:date="2023-09-18T13:47:00Z">
              <w:r w:rsidRPr="000D5859">
                <w:rPr>
                  <w:rFonts w:ascii="Arial" w:hAnsi="Arial"/>
                  <w:sz w:val="18"/>
                  <w:szCs w:val="18"/>
                  <w:lang w:val="pt-PT" w:eastAsia="zh-CN"/>
                  <w:rPrChange w:id="363" w:author="Xuelong Wang" w:date="2023-09-19T06:20:00Z">
                    <w:rPr>
                      <w:rFonts w:ascii="Arial" w:hAnsi="Arial"/>
                      <w:sz w:val="18"/>
                      <w:szCs w:val="18"/>
                      <w:lang w:eastAsia="zh-CN"/>
                    </w:rPr>
                  </w:rPrChange>
                </w:rPr>
                <w:t xml:space="preserve"> (FFS)</w:t>
              </w:r>
            </w:ins>
            <w:ins w:id="364" w:author="ZTE DF" w:date="2023-09-18T10:58:00Z">
              <w:r w:rsidRPr="000D5859">
                <w:rPr>
                  <w:rFonts w:ascii="Arial" w:hAnsi="Arial"/>
                  <w:sz w:val="18"/>
                  <w:szCs w:val="18"/>
                  <w:lang w:val="pt-PT" w:eastAsia="zh-CN"/>
                  <w:rPrChange w:id="365" w:author="Xuelong Wang" w:date="2023-09-19T06:20:00Z">
                    <w:rPr>
                      <w:rFonts w:ascii="Arial" w:hAnsi="Arial"/>
                      <w:sz w:val="18"/>
                      <w:szCs w:val="18"/>
                      <w:lang w:eastAsia="zh-CN"/>
                    </w:rPr>
                  </w:rPrChange>
                </w:rPr>
                <w:t>,</w:t>
              </w:r>
            </w:ins>
            <w:ins w:id="366" w:author="ZTE DF" w:date="2023-09-18T13:53:00Z">
              <w:r w:rsidRPr="000D5859">
                <w:rPr>
                  <w:rFonts w:ascii="Arial" w:hAnsi="Arial"/>
                  <w:sz w:val="18"/>
                  <w:szCs w:val="18"/>
                  <w:lang w:val="pt-PT" w:eastAsia="zh-CN"/>
                  <w:rPrChange w:id="367" w:author="Xuelong Wang" w:date="2023-09-19T06:20:00Z">
                    <w:rPr>
                      <w:rFonts w:ascii="Arial" w:hAnsi="Arial"/>
                      <w:sz w:val="18"/>
                      <w:szCs w:val="18"/>
                      <w:lang w:eastAsia="zh-CN"/>
                    </w:rPr>
                  </w:rPrChange>
                </w:rPr>
                <w:t xml:space="preserve"> c,</w:t>
              </w:r>
            </w:ins>
            <w:ins w:id="368" w:author="ZTE DF" w:date="2023-09-18T10:58:00Z">
              <w:r w:rsidRPr="000D5859">
                <w:rPr>
                  <w:rFonts w:ascii="Arial" w:hAnsi="Arial"/>
                  <w:sz w:val="18"/>
                  <w:szCs w:val="18"/>
                  <w:lang w:val="pt-PT" w:eastAsia="zh-CN"/>
                  <w:rPrChange w:id="369" w:author="Xuelong Wang" w:date="2023-09-19T06:20:00Z">
                    <w:rPr>
                      <w:rFonts w:ascii="Arial" w:hAnsi="Arial"/>
                      <w:sz w:val="18"/>
                      <w:szCs w:val="18"/>
                      <w:lang w:eastAsia="zh-CN"/>
                    </w:rPr>
                  </w:rPrChange>
                </w:rPr>
                <w:t>d,e</w:t>
              </w:r>
            </w:ins>
            <w:ins w:id="370" w:author="ZTE DF" w:date="2023-09-18T11:20:00Z">
              <w:r w:rsidRPr="000D5859">
                <w:rPr>
                  <w:rFonts w:ascii="Arial" w:hAnsi="Arial"/>
                  <w:sz w:val="18"/>
                  <w:szCs w:val="18"/>
                  <w:lang w:val="pt-PT" w:eastAsia="zh-CN"/>
                  <w:rPrChange w:id="371"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72" w:author="ZTE DF" w:date="2023-09-18T11:09:00Z"/>
                <w:rFonts w:ascii="Arial" w:hAnsi="Arial"/>
                <w:sz w:val="18"/>
                <w:szCs w:val="18"/>
                <w:lang w:eastAsia="zh-CN"/>
              </w:rPr>
            </w:pPr>
            <w:ins w:id="373" w:author="ZTE DF" w:date="2023-09-18T11:08:00Z">
              <w:r>
                <w:rPr>
                  <w:rFonts w:ascii="Arial" w:hAnsi="Arial" w:hint="eastAsia"/>
                  <w:sz w:val="18"/>
                  <w:szCs w:val="18"/>
                  <w:lang w:eastAsia="zh-CN"/>
                </w:rPr>
                <w:t xml:space="preserve">For </w:t>
              </w:r>
            </w:ins>
            <w:ins w:id="374" w:author="ZTE DF" w:date="2023-09-18T11:00:00Z">
              <w:r>
                <w:rPr>
                  <w:rFonts w:ascii="Arial" w:hAnsi="Arial" w:hint="eastAsia"/>
                  <w:sz w:val="18"/>
                  <w:szCs w:val="18"/>
                  <w:lang w:eastAsia="zh-CN"/>
                </w:rPr>
                <w:t>a: As we comment above, L3 measurement</w:t>
              </w:r>
            </w:ins>
            <w:ins w:id="375" w:author="ZTE DF" w:date="2023-09-18T11:01:00Z">
              <w:r>
                <w:rPr>
                  <w:rFonts w:ascii="Arial" w:hAnsi="Arial" w:hint="eastAsia"/>
                  <w:sz w:val="18"/>
                  <w:szCs w:val="18"/>
                  <w:lang w:eastAsia="zh-CN"/>
                </w:rPr>
                <w:t xml:space="preserve"> can be studied at a higher priority</w:t>
              </w:r>
            </w:ins>
            <w:ins w:id="376" w:author="ZTE DF" w:date="2023-09-18T11:08:00Z">
              <w:r>
                <w:rPr>
                  <w:rFonts w:ascii="Arial" w:hAnsi="Arial" w:hint="eastAsia"/>
                  <w:sz w:val="18"/>
                  <w:szCs w:val="18"/>
                  <w:lang w:eastAsia="zh-CN"/>
                </w:rPr>
                <w:t xml:space="preserve">, the first rule we need to follow is that the </w:t>
              </w:r>
            </w:ins>
            <w:ins w:id="377"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78" w:author="ZTE DF" w:date="2023-09-18T11:00:00Z"/>
                <w:rFonts w:ascii="Arial" w:hAnsi="Arial"/>
                <w:sz w:val="18"/>
                <w:szCs w:val="18"/>
                <w:lang w:eastAsia="zh-CN"/>
              </w:rPr>
            </w:pPr>
            <w:ins w:id="379" w:author="ZTE DF" w:date="2023-09-18T11:09:00Z">
              <w:r>
                <w:rPr>
                  <w:rFonts w:ascii="Arial" w:hAnsi="Arial" w:hint="eastAsia"/>
                  <w:sz w:val="18"/>
                  <w:szCs w:val="18"/>
                  <w:lang w:eastAsia="zh-CN"/>
                </w:rPr>
                <w:t>For b:</w:t>
              </w:r>
            </w:ins>
            <w:ins w:id="380" w:author="ZTE DF" w:date="2023-09-18T11:11:00Z">
              <w:r>
                <w:rPr>
                  <w:rFonts w:ascii="Arial" w:hAnsi="Arial" w:hint="eastAsia"/>
                  <w:sz w:val="18"/>
                  <w:szCs w:val="18"/>
                  <w:lang w:eastAsia="zh-CN"/>
                </w:rPr>
                <w:t xml:space="preserve"> </w:t>
              </w:r>
            </w:ins>
            <w:ins w:id="381" w:author="ZTE DF" w:date="2023-09-18T13:47:00Z">
              <w:r>
                <w:rPr>
                  <w:rFonts w:ascii="Arial" w:hAnsi="Arial" w:hint="eastAsia"/>
                  <w:sz w:val="18"/>
                  <w:szCs w:val="18"/>
                  <w:lang w:eastAsia="zh-CN"/>
                </w:rPr>
                <w:t xml:space="preserve">Whether the </w:t>
              </w:r>
            </w:ins>
            <w:ins w:id="382" w:author="ZTE DF" w:date="2023-09-18T11:11:00Z">
              <w:r>
                <w:rPr>
                  <w:rFonts w:ascii="Arial" w:hAnsi="Arial" w:hint="eastAsia"/>
                  <w:sz w:val="18"/>
                  <w:szCs w:val="18"/>
                  <w:lang w:eastAsia="zh-CN"/>
                </w:rPr>
                <w:t>RR</w:t>
              </w:r>
            </w:ins>
            <w:ins w:id="383" w:author="ZTE DF" w:date="2023-09-18T11:12:00Z">
              <w:r>
                <w:rPr>
                  <w:rFonts w:ascii="Arial" w:hAnsi="Arial" w:hint="eastAsia"/>
                  <w:sz w:val="18"/>
                  <w:szCs w:val="18"/>
                  <w:lang w:eastAsia="zh-CN"/>
                </w:rPr>
                <w:t>C segment</w:t>
              </w:r>
            </w:ins>
            <w:ins w:id="384" w:author="ZTE DF" w:date="2023-09-18T13:47:00Z">
              <w:r>
                <w:rPr>
                  <w:rFonts w:ascii="Arial" w:hAnsi="Arial" w:hint="eastAsia"/>
                  <w:sz w:val="18"/>
                  <w:szCs w:val="18"/>
                  <w:lang w:eastAsia="zh-CN"/>
                </w:rPr>
                <w:t xml:space="preserve"> is supported</w:t>
              </w:r>
            </w:ins>
            <w:ins w:id="385" w:author="ZTE DF" w:date="2023-09-18T11:39:00Z">
              <w:r>
                <w:rPr>
                  <w:rFonts w:ascii="Arial" w:hAnsi="Arial" w:hint="eastAsia"/>
                  <w:sz w:val="18"/>
                  <w:szCs w:val="18"/>
                  <w:lang w:eastAsia="zh-CN"/>
                </w:rPr>
                <w:t xml:space="preserve"> depends on the data size </w:t>
              </w:r>
            </w:ins>
            <w:ins w:id="386" w:author="ZTE DF" w:date="2023-09-18T11:40:00Z">
              <w:r>
                <w:rPr>
                  <w:rFonts w:ascii="Arial" w:hAnsi="Arial" w:hint="eastAsia"/>
                  <w:sz w:val="18"/>
                  <w:szCs w:val="18"/>
                  <w:lang w:eastAsia="zh-CN"/>
                </w:rPr>
                <w:t>requirement for model training at each report instance.</w:t>
              </w:r>
            </w:ins>
            <w:ins w:id="387" w:author="ZTE DF" w:date="2023-09-18T13:47:00Z">
              <w:r>
                <w:rPr>
                  <w:rFonts w:ascii="Arial" w:hAnsi="Arial" w:hint="eastAsia"/>
                  <w:sz w:val="18"/>
                  <w:szCs w:val="18"/>
                  <w:lang w:eastAsia="zh-CN"/>
                </w:rPr>
                <w:t xml:space="preserve"> It is not sure before </w:t>
              </w:r>
            </w:ins>
            <w:ins w:id="388"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89" w:author="ZTE DF" w:date="2023-09-18T11:15:00Z"/>
                <w:rFonts w:ascii="Arial" w:hAnsi="Arial"/>
                <w:sz w:val="18"/>
                <w:szCs w:val="18"/>
                <w:lang w:eastAsia="zh-CN"/>
              </w:rPr>
            </w:pPr>
            <w:ins w:id="390" w:author="ZTE DF" w:date="2023-09-18T11:14:00Z">
              <w:r>
                <w:rPr>
                  <w:rFonts w:ascii="Arial" w:hAnsi="Arial" w:hint="eastAsia"/>
                  <w:sz w:val="18"/>
                  <w:szCs w:val="18"/>
                  <w:lang w:eastAsia="zh-CN"/>
                </w:rPr>
                <w:t>For</w:t>
              </w:r>
            </w:ins>
            <w:ins w:id="391" w:author="ZTE DF" w:date="2023-09-18T10:58:00Z">
              <w:r>
                <w:rPr>
                  <w:rFonts w:ascii="Arial" w:hAnsi="Arial" w:hint="eastAsia"/>
                  <w:sz w:val="18"/>
                  <w:szCs w:val="18"/>
                  <w:lang w:eastAsia="zh-CN"/>
                </w:rPr>
                <w:t xml:space="preserve"> c,</w:t>
              </w:r>
            </w:ins>
            <w:ins w:id="392" w:author="ZTE DF" w:date="2023-09-18T13:49:00Z">
              <w:r>
                <w:rPr>
                  <w:rFonts w:ascii="Arial" w:hAnsi="Arial" w:hint="eastAsia"/>
                  <w:sz w:val="18"/>
                  <w:szCs w:val="18"/>
                  <w:lang w:eastAsia="zh-CN"/>
                </w:rPr>
                <w:t xml:space="preserve"> in the legacy L3 measurement/report, the UE filter the</w:t>
              </w:r>
            </w:ins>
            <w:ins w:id="393" w:author="ZTE DF" w:date="2023-09-18T13:50:00Z">
              <w:r>
                <w:rPr>
                  <w:rFonts w:ascii="Arial" w:hAnsi="Arial" w:hint="eastAsia"/>
                  <w:sz w:val="18"/>
                  <w:szCs w:val="18"/>
                  <w:lang w:eastAsia="zh-CN"/>
                </w:rPr>
                <w:t xml:space="preserve"> historical</w:t>
              </w:r>
            </w:ins>
            <w:ins w:id="394" w:author="ZTE DF" w:date="2023-09-18T13:49:00Z">
              <w:r>
                <w:rPr>
                  <w:rFonts w:ascii="Arial" w:hAnsi="Arial" w:hint="eastAsia"/>
                  <w:sz w:val="18"/>
                  <w:szCs w:val="18"/>
                  <w:lang w:eastAsia="zh-CN"/>
                </w:rPr>
                <w:t xml:space="preserve"> L1 measurement result</w:t>
              </w:r>
            </w:ins>
            <w:ins w:id="395" w:author="ZTE DF" w:date="2023-09-18T13:50:00Z">
              <w:r>
                <w:rPr>
                  <w:rFonts w:ascii="Arial" w:hAnsi="Arial" w:hint="eastAsia"/>
                  <w:sz w:val="18"/>
                  <w:szCs w:val="18"/>
                  <w:lang w:eastAsia="zh-CN"/>
                </w:rPr>
                <w:t xml:space="preserve"> into L3 measurement result </w:t>
              </w:r>
            </w:ins>
            <w:ins w:id="396" w:author="ZTE DF" w:date="2023-09-18T13:52:00Z">
              <w:r>
                <w:rPr>
                  <w:rFonts w:ascii="Arial" w:hAnsi="Arial" w:hint="eastAsia"/>
                  <w:sz w:val="18"/>
                  <w:szCs w:val="18"/>
                  <w:lang w:eastAsia="zh-CN"/>
                </w:rPr>
                <w:t xml:space="preserve">and then report to NW, </w:t>
              </w:r>
            </w:ins>
            <w:ins w:id="397" w:author="ZTE DF" w:date="2023-09-18T13:54:00Z">
              <w:r>
                <w:rPr>
                  <w:rFonts w:ascii="Arial" w:hAnsi="Arial" w:hint="eastAsia"/>
                  <w:sz w:val="18"/>
                  <w:szCs w:val="18"/>
                  <w:lang w:eastAsia="zh-CN"/>
                </w:rPr>
                <w:t>theor</w:t>
              </w:r>
            </w:ins>
            <w:ins w:id="398" w:author="ZTE DF" w:date="2023-09-18T13:55:00Z">
              <w:r>
                <w:rPr>
                  <w:rFonts w:ascii="Arial" w:hAnsi="Arial" w:hint="eastAsia"/>
                  <w:sz w:val="18"/>
                  <w:szCs w:val="18"/>
                  <w:lang w:eastAsia="zh-CN"/>
                </w:rPr>
                <w:t>etically</w:t>
              </w:r>
            </w:ins>
            <w:ins w:id="399" w:author="ZTE DF" w:date="2023-09-18T13:52:00Z">
              <w:r>
                <w:rPr>
                  <w:rFonts w:ascii="Arial" w:hAnsi="Arial" w:hint="eastAsia"/>
                  <w:sz w:val="18"/>
                  <w:szCs w:val="18"/>
                  <w:lang w:eastAsia="zh-CN"/>
                </w:rPr>
                <w:t xml:space="preserve"> speaking, </w:t>
              </w:r>
            </w:ins>
            <w:ins w:id="400" w:author="ZTE DF" w:date="2023-09-18T13:53:00Z">
              <w:r>
                <w:rPr>
                  <w:rFonts w:ascii="Arial" w:hAnsi="Arial" w:hint="eastAsia"/>
                  <w:sz w:val="18"/>
                  <w:szCs w:val="18"/>
                  <w:lang w:eastAsia="zh-CN"/>
                </w:rPr>
                <w:t xml:space="preserve">it already </w:t>
              </w:r>
              <w:proofErr w:type="gramStart"/>
              <w:r>
                <w:rPr>
                  <w:rFonts w:ascii="Arial" w:hAnsi="Arial" w:hint="eastAsia"/>
                  <w:sz w:val="18"/>
                  <w:szCs w:val="18"/>
                  <w:lang w:eastAsia="zh-CN"/>
                </w:rPr>
                <w:t>support</w:t>
              </w:r>
              <w:proofErr w:type="gramEnd"/>
              <w:r>
                <w:rPr>
                  <w:rFonts w:ascii="Arial" w:hAnsi="Arial" w:hint="eastAsia"/>
                  <w:sz w:val="18"/>
                  <w:szCs w:val="18"/>
                  <w:lang w:eastAsia="zh-CN"/>
                </w:rPr>
                <w:t xml:space="preserve"> UE to collect the </w:t>
              </w:r>
            </w:ins>
            <w:ins w:id="401" w:author="ZTE DF" w:date="2023-09-18T13:55:00Z">
              <w:r>
                <w:rPr>
                  <w:rFonts w:ascii="Arial" w:hAnsi="Arial" w:hint="eastAsia"/>
                  <w:sz w:val="18"/>
                  <w:szCs w:val="18"/>
                  <w:lang w:eastAsia="zh-CN"/>
                </w:rPr>
                <w:t>L1 measurement result</w:t>
              </w:r>
            </w:ins>
            <w:ins w:id="402" w:author="ZTE DF" w:date="2023-09-18T13:53:00Z">
              <w:r>
                <w:rPr>
                  <w:rFonts w:ascii="Arial" w:hAnsi="Arial" w:hint="eastAsia"/>
                  <w:sz w:val="18"/>
                  <w:szCs w:val="18"/>
                  <w:lang w:eastAsia="zh-CN"/>
                </w:rPr>
                <w:t xml:space="preserve"> at different timing points.</w:t>
              </w:r>
            </w:ins>
            <w:ins w:id="403"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404" w:author="ZTE DF" w:date="2023-09-18T13:57:00Z">
              <w:r>
                <w:rPr>
                  <w:rFonts w:ascii="Arial" w:hAnsi="Arial" w:hint="eastAsia"/>
                  <w:sz w:val="18"/>
                  <w:szCs w:val="18"/>
                  <w:lang w:eastAsia="zh-CN"/>
                </w:rPr>
                <w:t xml:space="preserve">frequently </w:t>
              </w:r>
            </w:ins>
            <w:ins w:id="405" w:author="ZTE DF" w:date="2023-09-18T13:56:00Z">
              <w:r>
                <w:rPr>
                  <w:rFonts w:ascii="Arial" w:hAnsi="Arial" w:hint="eastAsia"/>
                  <w:sz w:val="18"/>
                  <w:szCs w:val="18"/>
                  <w:lang w:eastAsia="zh-CN"/>
                </w:rPr>
                <w:t>report the measurement result per measurement occasion</w:t>
              </w:r>
            </w:ins>
            <w:ins w:id="406" w:author="ZTE DF" w:date="2023-09-18T13:57:00Z">
              <w:r>
                <w:rPr>
                  <w:rFonts w:ascii="Arial" w:hAnsi="Arial" w:hint="eastAsia"/>
                  <w:sz w:val="18"/>
                  <w:szCs w:val="18"/>
                  <w:lang w:eastAsia="zh-CN"/>
                </w:rPr>
                <w:t xml:space="preserve"> which is power-consuming</w:t>
              </w:r>
            </w:ins>
            <w:ins w:id="407" w:author="ZTE DF" w:date="2023-09-18T13:56:00Z">
              <w:r>
                <w:rPr>
                  <w:rFonts w:ascii="Arial" w:hAnsi="Arial" w:hint="eastAsia"/>
                  <w:sz w:val="18"/>
                  <w:szCs w:val="18"/>
                  <w:lang w:eastAsia="zh-CN"/>
                </w:rPr>
                <w:t xml:space="preserve">, </w:t>
              </w:r>
            </w:ins>
            <w:ins w:id="408" w:author="ZTE DF" w:date="2023-09-18T13:57:00Z">
              <w:r>
                <w:rPr>
                  <w:rFonts w:ascii="Arial" w:hAnsi="Arial" w:hint="eastAsia"/>
                  <w:sz w:val="18"/>
                  <w:szCs w:val="18"/>
                  <w:lang w:eastAsia="zh-CN"/>
                </w:rPr>
                <w:t>in this sense, c</w:t>
              </w:r>
            </w:ins>
            <w:ins w:id="409" w:author="ZTE DF" w:date="2023-09-18T13:56:00Z">
              <w:r>
                <w:rPr>
                  <w:rFonts w:ascii="Arial" w:hAnsi="Arial" w:hint="eastAsia"/>
                  <w:sz w:val="18"/>
                  <w:szCs w:val="18"/>
                  <w:lang w:eastAsia="zh-CN"/>
                </w:rPr>
                <w:t xml:space="preserve"> can be </w:t>
              </w:r>
              <w:proofErr w:type="gramStart"/>
              <w:r>
                <w:rPr>
                  <w:rFonts w:ascii="Arial" w:hAnsi="Arial" w:hint="eastAsia"/>
                  <w:sz w:val="18"/>
                  <w:szCs w:val="18"/>
                  <w:lang w:eastAsia="zh-CN"/>
                </w:rPr>
                <w:t>supported</w:t>
              </w:r>
              <w:proofErr w:type="gramEnd"/>
              <w:r>
                <w:rPr>
                  <w:rFonts w:ascii="Arial" w:hAnsi="Arial" w:hint="eastAsia"/>
                  <w:sz w:val="18"/>
                  <w:szCs w:val="18"/>
                  <w:lang w:eastAsia="zh-CN"/>
                </w:rPr>
                <w:t xml:space="preserve"> </w:t>
              </w:r>
            </w:ins>
          </w:p>
          <w:p w14:paraId="79075053" w14:textId="77777777" w:rsidR="00315590" w:rsidRDefault="0025209E">
            <w:pPr>
              <w:rPr>
                <w:ins w:id="410" w:author="ZTE DF" w:date="2023-09-18T11:19:00Z"/>
                <w:rFonts w:ascii="Arial" w:hAnsi="Arial"/>
                <w:sz w:val="18"/>
                <w:szCs w:val="18"/>
                <w:lang w:eastAsia="zh-CN"/>
              </w:rPr>
            </w:pPr>
            <w:proofErr w:type="spellStart"/>
            <w:ins w:id="411"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412" w:author="ZTE DF" w:date="2023-09-18T11:19:00Z">
              <w:r>
                <w:rPr>
                  <w:rFonts w:ascii="Arial" w:hAnsi="Arial" w:hint="eastAsia"/>
                  <w:sz w:val="18"/>
                  <w:szCs w:val="18"/>
                  <w:lang w:eastAsia="zh-CN"/>
                </w:rPr>
                <w:t xml:space="preserve"> this is legacy behavior</w:t>
              </w:r>
            </w:ins>
            <w:ins w:id="413" w:author="ZTE DF" w:date="2023-09-18T11:20:00Z">
              <w:r>
                <w:rPr>
                  <w:rFonts w:ascii="Arial" w:hAnsi="Arial" w:hint="eastAsia"/>
                  <w:sz w:val="18"/>
                  <w:szCs w:val="18"/>
                  <w:lang w:eastAsia="zh-CN"/>
                </w:rPr>
                <w:t xml:space="preserve"> and for AI based temporal beam prediction</w:t>
              </w:r>
            </w:ins>
            <w:ins w:id="414" w:author="ZTE DF" w:date="2023-09-18T11:21:00Z">
              <w:r>
                <w:rPr>
                  <w:rFonts w:ascii="Arial" w:hAnsi="Arial" w:hint="eastAsia"/>
                  <w:sz w:val="18"/>
                  <w:szCs w:val="18"/>
                  <w:lang w:eastAsia="zh-CN"/>
                </w:rPr>
                <w:t xml:space="preserve">, the continuous data is very much important for model training. </w:t>
              </w:r>
              <w:proofErr w:type="gramStart"/>
              <w:r>
                <w:rPr>
                  <w:rFonts w:ascii="Arial" w:hAnsi="Arial" w:hint="eastAsia"/>
                  <w:sz w:val="18"/>
                  <w:szCs w:val="18"/>
                  <w:lang w:eastAsia="zh-CN"/>
                </w:rPr>
                <w:t>So</w:t>
              </w:r>
              <w:proofErr w:type="gramEnd"/>
              <w:r>
                <w:rPr>
                  <w:rFonts w:ascii="Arial" w:hAnsi="Arial" w:hint="eastAsia"/>
                  <w:sz w:val="18"/>
                  <w:szCs w:val="18"/>
                  <w:lang w:eastAsia="zh-CN"/>
                </w:rPr>
                <w:t xml:space="preserve"> the periodic data collection is needed.</w:t>
              </w:r>
            </w:ins>
          </w:p>
          <w:p w14:paraId="28A184B4" w14:textId="77777777" w:rsidR="00315590" w:rsidRDefault="0025209E">
            <w:pPr>
              <w:rPr>
                <w:rFonts w:ascii="Arial" w:hAnsi="Arial"/>
                <w:sz w:val="18"/>
                <w:szCs w:val="18"/>
                <w:lang w:eastAsia="zh-CN"/>
              </w:rPr>
            </w:pPr>
            <w:ins w:id="415" w:author="ZTE DF" w:date="2023-09-18T11:19:00Z">
              <w:r>
                <w:rPr>
                  <w:rFonts w:ascii="Arial" w:hAnsi="Arial" w:hint="eastAsia"/>
                  <w:sz w:val="18"/>
                  <w:szCs w:val="18"/>
                  <w:lang w:eastAsia="zh-CN"/>
                </w:rPr>
                <w:t xml:space="preserve">For e: </w:t>
              </w:r>
            </w:ins>
            <w:ins w:id="416" w:author="ZTE DF" w:date="2023-09-18T11:21:00Z">
              <w:r>
                <w:rPr>
                  <w:rFonts w:ascii="Arial" w:hAnsi="Arial" w:hint="eastAsia"/>
                  <w:sz w:val="18"/>
                  <w:szCs w:val="18"/>
                  <w:lang w:eastAsia="zh-CN"/>
                </w:rPr>
                <w:t>E</w:t>
              </w:r>
            </w:ins>
            <w:ins w:id="417" w:author="ZTE DF" w:date="2023-09-18T11:24:00Z">
              <w:r>
                <w:rPr>
                  <w:rFonts w:ascii="Arial" w:hAnsi="Arial" w:hint="eastAsia"/>
                  <w:sz w:val="18"/>
                  <w:szCs w:val="18"/>
                  <w:lang w:eastAsia="zh-CN"/>
                </w:rPr>
                <w:t>ve</w:t>
              </w:r>
            </w:ins>
            <w:ins w:id="418" w:author="ZTE DF" w:date="2023-09-18T11:21:00Z">
              <w:r>
                <w:rPr>
                  <w:rFonts w:ascii="Arial" w:hAnsi="Arial" w:hint="eastAsia"/>
                  <w:sz w:val="18"/>
                  <w:szCs w:val="18"/>
                  <w:lang w:eastAsia="zh-CN"/>
                </w:rPr>
                <w:t xml:space="preserve">n though </w:t>
              </w:r>
            </w:ins>
            <w:ins w:id="419" w:author="ZTE DF" w:date="2023-09-18T11:24:00Z">
              <w:r>
                <w:rPr>
                  <w:rFonts w:ascii="Arial" w:hAnsi="Arial" w:hint="eastAsia"/>
                  <w:sz w:val="18"/>
                  <w:szCs w:val="18"/>
                  <w:lang w:eastAsia="zh-CN"/>
                </w:rPr>
                <w:t>t</w:t>
              </w:r>
            </w:ins>
            <w:ins w:id="420" w:author="ZTE DF" w:date="2023-09-18T11:20:00Z">
              <w:r>
                <w:rPr>
                  <w:rFonts w:ascii="Arial" w:hAnsi="Arial" w:hint="eastAsia"/>
                  <w:sz w:val="18"/>
                  <w:szCs w:val="18"/>
                  <w:lang w:eastAsia="zh-CN"/>
                </w:rPr>
                <w:t xml:space="preserve">his is </w:t>
              </w:r>
            </w:ins>
            <w:ins w:id="421" w:author="ZTE DF" w:date="2023-09-18T11:26:00Z">
              <w:r>
                <w:rPr>
                  <w:rFonts w:ascii="Arial" w:hAnsi="Arial" w:hint="eastAsia"/>
                  <w:sz w:val="18"/>
                  <w:szCs w:val="18"/>
                  <w:lang w:eastAsia="zh-CN"/>
                </w:rPr>
                <w:t>also</w:t>
              </w:r>
            </w:ins>
            <w:ins w:id="422" w:author="ZTE DF" w:date="2023-09-18T11:20:00Z">
              <w:r>
                <w:rPr>
                  <w:rFonts w:ascii="Arial" w:hAnsi="Arial" w:hint="eastAsia"/>
                  <w:sz w:val="18"/>
                  <w:szCs w:val="18"/>
                  <w:lang w:eastAsia="zh-CN"/>
                </w:rPr>
                <w:t xml:space="preserve"> legacy</w:t>
              </w:r>
            </w:ins>
            <w:ins w:id="423" w:author="ZTE DF" w:date="2023-09-18T11:26:00Z">
              <w:r>
                <w:rPr>
                  <w:rFonts w:ascii="Arial" w:hAnsi="Arial" w:hint="eastAsia"/>
                  <w:sz w:val="18"/>
                  <w:szCs w:val="18"/>
                  <w:lang w:eastAsia="zh-CN"/>
                </w:rPr>
                <w:t xml:space="preserve">, so </w:t>
              </w:r>
              <w:proofErr w:type="gramStart"/>
              <w:r>
                <w:rPr>
                  <w:rFonts w:ascii="Arial" w:hAnsi="Arial" w:hint="eastAsia"/>
                  <w:sz w:val="18"/>
                  <w:szCs w:val="18"/>
                  <w:lang w:eastAsia="zh-CN"/>
                </w:rPr>
                <w:t>far</w:t>
              </w:r>
            </w:ins>
            <w:proofErr w:type="gramEnd"/>
            <w:ins w:id="424" w:author="ZTE DF" w:date="2023-09-18T11:28:00Z">
              <w:r>
                <w:rPr>
                  <w:rFonts w:ascii="Arial" w:hAnsi="Arial" w:hint="eastAsia"/>
                  <w:sz w:val="18"/>
                  <w:szCs w:val="18"/>
                  <w:lang w:eastAsia="zh-CN"/>
                </w:rPr>
                <w:t xml:space="preserve"> the motivation of the event triggered data collection for model training is not clear. We suggest </w:t>
              </w:r>
              <w:proofErr w:type="gramStart"/>
              <w:r>
                <w:rPr>
                  <w:rFonts w:ascii="Arial" w:hAnsi="Arial" w:hint="eastAsia"/>
                  <w:sz w:val="18"/>
                  <w:szCs w:val="18"/>
                  <w:lang w:eastAsia="zh-CN"/>
                </w:rPr>
                <w:t>to mark</w:t>
              </w:r>
              <w:proofErr w:type="gramEnd"/>
              <w:r>
                <w:rPr>
                  <w:rFonts w:ascii="Arial" w:hAnsi="Arial" w:hint="eastAsia"/>
                  <w:sz w:val="18"/>
                  <w:szCs w:val="18"/>
                  <w:lang w:eastAsia="zh-CN"/>
                </w:rPr>
                <w:t xml:space="preserve">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42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proofErr w:type="gramStart"/>
            <w:ins w:id="426" w:author="Xiaomi（Xing Yang)" w:date="2023-09-18T15:12:00Z">
              <w:r>
                <w:rPr>
                  <w:rFonts w:ascii="Arial" w:eastAsiaTheme="minorEastAsia" w:hAnsi="Arial"/>
                  <w:sz w:val="18"/>
                  <w:szCs w:val="18"/>
                  <w:lang w:eastAsia="zh-CN"/>
                </w:rPr>
                <w:t>B,c</w:t>
              </w:r>
              <w:proofErr w:type="gramEnd"/>
              <w:r>
                <w:rPr>
                  <w:rFonts w:ascii="Arial" w:eastAsiaTheme="minorEastAsia" w:hAnsi="Arial"/>
                  <w:sz w:val="18"/>
                  <w:szCs w:val="18"/>
                  <w:lang w:eastAsia="zh-CN"/>
                </w:rPr>
                <w:t>,d,e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427" w:author="Xiaomi（Xing Yang)" w:date="2023-09-18T15:13:00Z"/>
                <w:rFonts w:ascii="Arial" w:eastAsiaTheme="minorEastAsia" w:hAnsi="Arial"/>
                <w:sz w:val="18"/>
                <w:szCs w:val="18"/>
                <w:lang w:eastAsia="zh-CN"/>
              </w:rPr>
            </w:pPr>
            <w:ins w:id="428"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429" w:author="Xiaomi（Xing Yang)" w:date="2023-09-18T15:13:00Z"/>
                <w:rFonts w:ascii="Arial" w:hAnsi="Arial" w:cs="Arial"/>
                <w:lang w:eastAsia="zh-CN"/>
              </w:rPr>
            </w:pPr>
            <w:ins w:id="430" w:author="Xiaomi（Xing Yang)" w:date="2023-09-18T15:13:00Z">
              <w:r>
                <w:rPr>
                  <w:rFonts w:ascii="Arial" w:hAnsi="Arial" w:cs="Arial"/>
                  <w:lang w:eastAsia="zh-CN"/>
                </w:rPr>
                <w:t>B</w:t>
              </w:r>
            </w:ins>
            <w:ins w:id="431" w:author="Xiaomi（Xing Yang)" w:date="2023-09-18T15:14:00Z">
              <w:r>
                <w:rPr>
                  <w:rFonts w:ascii="Arial" w:hAnsi="Arial" w:cs="Arial"/>
                  <w:lang w:eastAsia="zh-CN"/>
                </w:rPr>
                <w:t xml:space="preserve"> and c</w:t>
              </w:r>
            </w:ins>
            <w:ins w:id="432"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433"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434"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proofErr w:type="gramStart"/>
            <w:ins w:id="435" w:author="vivo(Boubacar)" w:date="2023-09-19T12:03:00Z">
              <w:r>
                <w:rPr>
                  <w:rFonts w:ascii="Arial" w:eastAsiaTheme="minorEastAsia" w:hAnsi="Arial" w:hint="eastAsia"/>
                  <w:lang w:eastAsia="zh-CN"/>
                </w:rPr>
                <w:t>b</w:t>
              </w:r>
              <w:r>
                <w:rPr>
                  <w:rFonts w:ascii="Arial" w:eastAsiaTheme="minorEastAsia" w:hAnsi="Arial"/>
                  <w:lang w:eastAsia="zh-CN"/>
                </w:rPr>
                <w:t>,c</w:t>
              </w:r>
              <w:proofErr w:type="gramEnd"/>
              <w:r>
                <w:rPr>
                  <w:rFonts w:ascii="Arial" w:eastAsiaTheme="minorEastAsia" w:hAnsi="Arial"/>
                  <w:lang w:eastAsia="zh-CN"/>
                </w:rPr>
                <w:t>,d,e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436" w:author="vivo(Boubacar)" w:date="2023-09-19T12:03:00Z"/>
                <w:rFonts w:ascii="Arial" w:hAnsi="Arial" w:cs="Arial"/>
                <w:lang w:eastAsia="zh-CN"/>
              </w:rPr>
            </w:pPr>
            <w:ins w:id="437"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38" w:author="vivo(Boubacar)" w:date="2023-09-19T12:05:00Z">
              <w:r>
                <w:rPr>
                  <w:rFonts w:ascii="Arial" w:hAnsi="Arial" w:cs="Arial"/>
                  <w:lang w:eastAsia="zh-CN"/>
                </w:rPr>
                <w:t>“</w:t>
              </w:r>
            </w:ins>
            <w:ins w:id="439" w:author="vivo(Boubacar)" w:date="2023-09-19T12:03:00Z">
              <w:r>
                <w:rPr>
                  <w:rFonts w:ascii="Arial" w:hAnsi="Arial" w:cs="Arial"/>
                  <w:lang w:eastAsia="zh-CN"/>
                </w:rPr>
                <w:t>interfere</w:t>
              </w:r>
            </w:ins>
            <w:ins w:id="440" w:author="vivo(Boubacar)" w:date="2023-09-19T12:05:00Z">
              <w:r>
                <w:rPr>
                  <w:rFonts w:ascii="Arial" w:hAnsi="Arial" w:cs="Arial"/>
                  <w:lang w:eastAsia="zh-CN"/>
                </w:rPr>
                <w:t>”</w:t>
              </w:r>
            </w:ins>
            <w:ins w:id="441" w:author="vivo(Boubacar)" w:date="2023-09-19T12:03:00Z">
              <w:r>
                <w:rPr>
                  <w:rFonts w:ascii="Arial" w:hAnsi="Arial" w:cs="Arial"/>
                  <w:lang w:eastAsia="zh-CN"/>
                </w:rPr>
                <w:t xml:space="preserve"> should be clarified, does it imply that the model training data cannot </w:t>
              </w:r>
            </w:ins>
            <w:ins w:id="442" w:author="vivo(Boubacar)" w:date="2023-09-19T12:05:00Z">
              <w:r>
                <w:rPr>
                  <w:rFonts w:ascii="Arial" w:hAnsi="Arial" w:cs="Arial"/>
                  <w:lang w:eastAsia="zh-CN"/>
                </w:rPr>
                <w:t xml:space="preserve">be </w:t>
              </w:r>
            </w:ins>
            <w:ins w:id="443" w:author="vivo(Boubacar)" w:date="2023-09-19T12:03:00Z">
              <w:r>
                <w:rPr>
                  <w:rFonts w:ascii="Arial" w:hAnsi="Arial" w:cs="Arial"/>
                  <w:lang w:eastAsia="zh-CN"/>
                </w:rPr>
                <w:t>reported in RRM report?</w:t>
              </w:r>
            </w:ins>
          </w:p>
          <w:p w14:paraId="39F39311" w14:textId="77777777" w:rsidR="00ED4B50" w:rsidRDefault="00ED4B50" w:rsidP="00ED4B50">
            <w:pPr>
              <w:rPr>
                <w:ins w:id="444" w:author="vivo(Boubacar)" w:date="2023-09-19T12:03:00Z"/>
                <w:rFonts w:ascii="Arial" w:hAnsi="Arial" w:cs="Arial"/>
                <w:lang w:eastAsia="zh-CN"/>
              </w:rPr>
            </w:pPr>
            <w:ins w:id="445"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446" w:author="vivo(Boubacar)" w:date="2023-09-19T12:03:00Z"/>
                <w:rFonts w:ascii="Arial" w:hAnsi="Arial" w:cs="Arial"/>
                <w:lang w:eastAsia="zh-CN"/>
              </w:rPr>
            </w:pPr>
            <w:ins w:id="447" w:author="vivo(Boubacar)" w:date="2023-09-19T12:03:00Z">
              <w:r w:rsidRPr="0036253C">
                <w:rPr>
                  <w:rFonts w:ascii="Arial" w:hAnsi="Arial" w:cs="Arial"/>
                  <w:lang w:eastAsia="zh-CN"/>
                </w:rPr>
                <w:lastRenderedPageBreak/>
                <w:t>b)</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 store sets of measurements and then report them to the </w:t>
              </w:r>
              <w:proofErr w:type="spellStart"/>
              <w:r w:rsidRPr="0036253C">
                <w:rPr>
                  <w:rFonts w:ascii="Arial" w:hAnsi="Arial" w:cs="Arial"/>
                  <w:lang w:eastAsia="zh-CN"/>
                </w:rPr>
                <w:t>gNB</w:t>
              </w:r>
              <w:proofErr w:type="spellEnd"/>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48" w:author="vivo(Boubacar)" w:date="2023-09-19T12:03:00Z"/>
                <w:rFonts w:ascii="Arial" w:hAnsi="Arial" w:cs="Arial"/>
                <w:lang w:eastAsia="zh-CN"/>
              </w:rPr>
            </w:pPr>
            <w:ins w:id="449" w:author="vivo(Boubacar)" w:date="2023-09-19T12:03:00Z">
              <w:r>
                <w:rPr>
                  <w:rFonts w:ascii="Arial" w:hAnsi="Arial" w:cs="Arial" w:hint="eastAsia"/>
                  <w:lang w:eastAsia="zh-CN"/>
                </w:rPr>
                <w:t>F</w:t>
              </w:r>
              <w:r>
                <w:rPr>
                  <w:rFonts w:ascii="Arial" w:hAnsi="Arial" w:cs="Arial"/>
                  <w:lang w:eastAsia="zh-CN"/>
                </w:rPr>
                <w:t xml:space="preserve">or </w:t>
              </w:r>
              <w:proofErr w:type="spellStart"/>
              <w:proofErr w:type="gramStart"/>
              <w:r>
                <w:rPr>
                  <w:rFonts w:ascii="Arial" w:hAnsi="Arial" w:cs="Arial"/>
                  <w:lang w:eastAsia="zh-CN"/>
                </w:rPr>
                <w:t>c,d</w:t>
              </w:r>
              <w:proofErr w:type="gramEnd"/>
              <w:r>
                <w:rPr>
                  <w:rFonts w:ascii="Arial" w:hAnsi="Arial" w:cs="Arial"/>
                  <w:lang w:eastAsia="zh-CN"/>
                </w:rPr>
                <w:t>,e</w:t>
              </w:r>
              <w:proofErr w:type="spellEnd"/>
              <w:r>
                <w:rPr>
                  <w:rFonts w:ascii="Arial" w:hAnsi="Arial" w:cs="Arial"/>
                  <w:lang w:eastAsia="zh-CN"/>
                </w:rPr>
                <w:t xml:space="preserve">), in addition to reporting, </w:t>
              </w:r>
            </w:ins>
            <w:ins w:id="450" w:author="vivo(Boubacar)" w:date="2023-09-19T12:06:00Z">
              <w:r>
                <w:rPr>
                  <w:rFonts w:ascii="Arial" w:hAnsi="Arial" w:cs="Arial"/>
                  <w:lang w:eastAsia="zh-CN"/>
                </w:rPr>
                <w:t>“</w:t>
              </w:r>
            </w:ins>
            <w:ins w:id="451" w:author="vivo(Boubacar)" w:date="2023-09-19T12:03:00Z">
              <w:r>
                <w:rPr>
                  <w:rFonts w:ascii="Arial" w:hAnsi="Arial" w:cs="Arial"/>
                  <w:lang w:eastAsia="zh-CN"/>
                </w:rPr>
                <w:t>recording</w:t>
              </w:r>
            </w:ins>
            <w:ins w:id="452" w:author="vivo(Boubacar)" w:date="2023-09-19T12:06:00Z">
              <w:r>
                <w:rPr>
                  <w:rFonts w:ascii="Arial" w:hAnsi="Arial" w:cs="Arial"/>
                  <w:lang w:eastAsia="zh-CN"/>
                </w:rPr>
                <w:t>”</w:t>
              </w:r>
            </w:ins>
            <w:ins w:id="453"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54" w:author="vivo(Boubacar)" w:date="2023-09-19T12:03:00Z"/>
                <w:rFonts w:ascii="Arial" w:hAnsi="Arial" w:cs="Arial"/>
                <w:lang w:eastAsia="zh-CN"/>
              </w:rPr>
            </w:pPr>
            <w:ins w:id="455" w:author="vivo(Boubacar)" w:date="2023-09-19T12:03:00Z">
              <w:r w:rsidRPr="0036253C">
                <w:rPr>
                  <w:rFonts w:ascii="Arial" w:hAnsi="Arial" w:cs="Arial"/>
                  <w:lang w:eastAsia="zh-CN"/>
                </w:rPr>
                <w:t>c)</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56" w:author="vivo(Boubacar)" w:date="2023-09-19T12:03:00Z"/>
                <w:rFonts w:ascii="Arial" w:hAnsi="Arial" w:cs="Arial"/>
                <w:lang w:eastAsia="zh-CN"/>
              </w:rPr>
            </w:pPr>
            <w:ins w:id="457" w:author="vivo(Boubacar)" w:date="2023-09-19T12:03:00Z">
              <w:r w:rsidRPr="0036253C">
                <w:rPr>
                  <w:rFonts w:ascii="Arial" w:hAnsi="Arial" w:cs="Arial"/>
                  <w:lang w:eastAsia="zh-CN"/>
                </w:rPr>
                <w:t>d)</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58" w:author="vivo(Boubacar)" w:date="2023-09-19T12:03:00Z">
              <w:r w:rsidRPr="0036253C">
                <w:rPr>
                  <w:rFonts w:ascii="Arial" w:hAnsi="Arial" w:cs="Arial"/>
                  <w:lang w:eastAsia="zh-CN"/>
                </w:rPr>
                <w:t>e)</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 xml:space="preserve">we propose to also consider the </w:t>
            </w:r>
            <w:proofErr w:type="gramStart"/>
            <w:r w:rsidR="00A3033C">
              <w:rPr>
                <w:rFonts w:ascii="Arial" w:hAnsi="Arial" w:cs="Arial"/>
                <w:lang w:eastAsia="zh-CN"/>
              </w:rPr>
              <w:t>data based</w:t>
            </w:r>
            <w:proofErr w:type="gramEnd"/>
            <w:r w:rsidR="00A3033C">
              <w:rPr>
                <w:rFonts w:ascii="Arial" w:hAnsi="Arial" w:cs="Arial"/>
                <w:lang w:eastAsia="zh-CN"/>
              </w:rPr>
              <w:t xml:space="preserve">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proofErr w:type="spellStart"/>
            <w:r>
              <w:rPr>
                <w:rFonts w:ascii="Arial" w:hAnsi="Arial" w:cs="Arial"/>
                <w:lang w:eastAsia="zh-CN"/>
              </w:rPr>
              <w:t>signalling</w:t>
            </w:r>
            <w:proofErr w:type="spellEnd"/>
            <w:r>
              <w:rPr>
                <w:rFonts w:ascii="Arial" w:hAnsi="Arial" w:cs="Arial"/>
                <w:lang w:eastAsia="zh-CN"/>
              </w:rPr>
              <w:t xml:space="preserve"> based data collection, that should be based on a special SRB</w:t>
            </w:r>
            <w:r w:rsidR="001C558A">
              <w:rPr>
                <w:rFonts w:ascii="Arial" w:hAnsi="Arial" w:cs="Arial"/>
                <w:lang w:eastAsia="zh-CN"/>
              </w:rPr>
              <w:t xml:space="preserve">, to avoiding overwhelming the normal </w:t>
            </w:r>
            <w:proofErr w:type="spellStart"/>
            <w:r w:rsidR="001C558A">
              <w:rPr>
                <w:rFonts w:ascii="Arial" w:hAnsi="Arial" w:cs="Arial"/>
                <w:lang w:eastAsia="zh-CN"/>
              </w:rPr>
              <w:t>signalling</w:t>
            </w:r>
            <w:proofErr w:type="spellEnd"/>
            <w:r w:rsidR="001C558A">
              <w:rPr>
                <w:rFonts w:ascii="Arial" w:hAnsi="Arial" w:cs="Arial"/>
                <w:lang w:eastAsia="zh-CN"/>
              </w:rPr>
              <w:t xml:space="preserve">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w:t>
            </w:r>
            <w:proofErr w:type="gramStart"/>
            <w:r>
              <w:rPr>
                <w:rFonts w:ascii="Arial" w:hAnsi="Arial" w:cs="Arial"/>
                <w:lang w:eastAsia="zh-CN"/>
              </w:rPr>
              <w:t>i.e.</w:t>
            </w:r>
            <w:proofErr w:type="gramEnd"/>
            <w:r>
              <w:rPr>
                <w:rFonts w:ascii="Arial" w:hAnsi="Arial" w:cs="Arial"/>
                <w:lang w:eastAsia="zh-CN"/>
              </w:rPr>
              <w:t xml:space="preserv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rPr>
            </w:pPr>
            <w:r w:rsidRPr="00FA167F">
              <w:t>Performance metric including at least intermediate KPI (e.g., NMSE or SGCS)</w:t>
            </w:r>
          </w:p>
          <w:p w14:paraId="6D5B5FA6" w14:textId="77777777" w:rsidR="00533149" w:rsidRPr="00533149"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rPr>
            </w:pPr>
            <w:r w:rsidRPr="00533149">
              <w:rPr>
                <w:highlight w:val="yellow"/>
              </w:rPr>
              <w:t>UE report, including periodic/semi-persistent/aperiodic reporting, and event driven report.</w:t>
            </w:r>
          </w:p>
          <w:p w14:paraId="65714C21"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FA167F">
              <w:t>Note: down selection is not precluded.</w:t>
            </w:r>
          </w:p>
          <w:p w14:paraId="46826C53"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56233B"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77777777" w:rsidR="0056233B" w:rsidRDefault="0056233B" w:rsidP="0056233B">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77777777" w:rsidR="0056233B" w:rsidRDefault="0056233B" w:rsidP="0056233B">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1E2337" w14:textId="77777777" w:rsidR="0056233B" w:rsidRDefault="0056233B" w:rsidP="0056233B">
            <w:pPr>
              <w:rPr>
                <w:rFonts w:ascii="Arial" w:eastAsia="Calibri" w:hAnsi="Arial"/>
                <w:sz w:val="18"/>
                <w:szCs w:val="18"/>
              </w:rPr>
            </w:pP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56233B" w:rsidRDefault="0056233B" w:rsidP="0056233B">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56233B" w:rsidRDefault="0056233B" w:rsidP="0056233B">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56233B" w:rsidRDefault="0056233B" w:rsidP="0056233B">
            <w:pPr>
              <w:rPr>
                <w:rFonts w:ascii="Arial" w:eastAsia="Calibri" w:hAnsi="Arial"/>
                <w:sz w:val="18"/>
                <w:szCs w:val="18"/>
              </w:rPr>
            </w:pPr>
          </w:p>
        </w:tc>
      </w:tr>
      <w:tr w:rsidR="0056233B"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56233B" w:rsidRDefault="0056233B" w:rsidP="0056233B">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56233B" w:rsidRDefault="0056233B" w:rsidP="0056233B">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56233B" w:rsidRDefault="0056233B" w:rsidP="0056233B">
            <w:pPr>
              <w:rPr>
                <w:rFonts w:eastAsia="Calibri"/>
                <w:sz w:val="22"/>
                <w:szCs w:val="22"/>
                <w:lang w:eastAsia="zh-CN"/>
              </w:rPr>
            </w:pPr>
          </w:p>
        </w:tc>
      </w:tr>
      <w:tr w:rsidR="0056233B"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56233B" w:rsidRDefault="0056233B" w:rsidP="0056233B">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56233B" w:rsidRDefault="0056233B" w:rsidP="0056233B">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56233B" w:rsidRDefault="0056233B" w:rsidP="0056233B">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59" w:author="Rapporteur (Ericsson)" w:date="2023-09-17T23:20:00Z">
        <w:r>
          <w:rPr>
            <w:rFonts w:ascii="Arial" w:hAnsi="Arial" w:cs="Arial"/>
            <w:lang w:val="en-GB"/>
          </w:rPr>
          <w:t>signalling</w:t>
        </w:r>
      </w:ins>
      <w:del w:id="460" w:author="Rapporteur (Ericsson)" w:date="2023-09-17T23:21:00Z">
        <w:r>
          <w:rPr>
            <w:rFonts w:ascii="Arial" w:hAnsi="Arial" w:cs="Arial"/>
            <w:lang w:val="en-GB"/>
          </w:rPr>
          <w:delText>measurement</w:delText>
        </w:r>
      </w:del>
      <w:r>
        <w:rPr>
          <w:rFonts w:ascii="Arial" w:hAnsi="Arial" w:cs="Arial"/>
          <w:lang w:val="en-GB"/>
        </w:rPr>
        <w:t xml:space="preserve"> reporting</w:t>
      </w:r>
      <w:ins w:id="461"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for the L3 </w:t>
      </w:r>
      <w:ins w:id="462" w:author="Rapporteur (Ericsson)" w:date="2023-09-17T23:21:00Z">
        <w:r>
          <w:rPr>
            <w:rFonts w:ascii="Arial" w:hAnsi="Arial" w:cs="Arial"/>
            <w:b/>
            <w:bCs/>
            <w:color w:val="FF0000"/>
            <w:sz w:val="20"/>
            <w:szCs w:val="20"/>
            <w:lang w:val="en-GB"/>
          </w:rPr>
          <w:t>signalling</w:t>
        </w:r>
      </w:ins>
      <w:del w:id="463"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64"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65"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66"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7"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468" w:author="Xiaomi（Xing Yang)" w:date="2023-09-18T15:12:00Z">
                  <w:rPr>
                    <w:rFonts w:ascii="Arial" w:eastAsiaTheme="minorEastAsia" w:hAnsi="Arial"/>
                    <w:sz w:val="18"/>
                    <w:szCs w:val="18"/>
                    <w:lang w:eastAsia="zh-CN"/>
                  </w:rPr>
                </w:rPrChange>
              </w:rPr>
              <w:t xml:space="preserve">can </w:t>
            </w:r>
            <w:proofErr w:type="gramStart"/>
            <w:r w:rsidRPr="00137253">
              <w:rPr>
                <w:rFonts w:ascii="Arial" w:eastAsiaTheme="minorEastAsia" w:hAnsi="Arial"/>
                <w:sz w:val="18"/>
                <w:szCs w:val="18"/>
                <w:lang w:val="en-US" w:eastAsia="zh-CN"/>
                <w:rPrChange w:id="469" w:author="Xiaomi（Xing Yang)" w:date="2023-09-18T15:12:00Z">
                  <w:rPr>
                    <w:rFonts w:ascii="Arial" w:eastAsiaTheme="minorEastAsia" w:hAnsi="Arial"/>
                    <w:sz w:val="18"/>
                    <w:szCs w:val="18"/>
                    <w:lang w:eastAsia="zh-CN"/>
                  </w:rPr>
                </w:rPrChange>
              </w:rPr>
              <w:t>not</w:t>
            </w:r>
            <w:proofErr w:type="spellEnd"/>
            <w:r w:rsidRPr="00137253">
              <w:rPr>
                <w:rFonts w:ascii="Arial" w:eastAsiaTheme="minorEastAsia" w:hAnsi="Arial"/>
                <w:sz w:val="18"/>
                <w:szCs w:val="18"/>
                <w:lang w:val="en-US" w:eastAsia="zh-CN"/>
                <w:rPrChange w:id="470" w:author="Xiaomi（Xing Yang)" w:date="2023-09-18T15:12:00Z">
                  <w:rPr>
                    <w:rFonts w:ascii="Arial" w:eastAsiaTheme="minorEastAsia" w:hAnsi="Arial"/>
                    <w:sz w:val="18"/>
                    <w:szCs w:val="18"/>
                    <w:lang w:eastAsia="zh-CN"/>
                  </w:rPr>
                </w:rPrChange>
              </w:rPr>
              <w:t xml:space="preserve"> assume</w:t>
            </w:r>
            <w:proofErr w:type="gramEnd"/>
            <w:r w:rsidRPr="00137253">
              <w:rPr>
                <w:rFonts w:ascii="Arial" w:eastAsiaTheme="minorEastAsia" w:hAnsi="Arial"/>
                <w:sz w:val="18"/>
                <w:szCs w:val="18"/>
                <w:lang w:val="en-US" w:eastAsia="zh-CN"/>
                <w:rPrChange w:id="471" w:author="Xiaomi（Xing Yang)" w:date="2023-09-18T15:12:00Z">
                  <w:rPr>
                    <w:rFonts w:ascii="Arial" w:eastAsiaTheme="minorEastAsia" w:hAnsi="Arial"/>
                    <w:sz w:val="18"/>
                    <w:szCs w:val="18"/>
                    <w:lang w:eastAsia="zh-CN"/>
                  </w:rPr>
                </w:rPrChange>
              </w:rPr>
              <w:t xml:space="preserv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72"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7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74"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475"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476"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77"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78" w:author="ZTE DF" w:date="2023-09-18T13:57:00Z">
              <w:r>
                <w:rPr>
                  <w:rFonts w:ascii="Arial" w:hAnsi="Arial" w:hint="eastAsia"/>
                  <w:sz w:val="18"/>
                  <w:szCs w:val="18"/>
                  <w:lang w:eastAsia="zh-CN"/>
                </w:rPr>
                <w:t xml:space="preserve">None according to the current </w:t>
              </w:r>
            </w:ins>
            <w:ins w:id="479"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w:t>
            </w:r>
            <w:proofErr w:type="gramStart"/>
            <w:r w:rsidR="00057AE2">
              <w:rPr>
                <w:rFonts w:ascii="Arial" w:hAnsi="Arial" w:cs="Arial"/>
                <w:lang w:eastAsia="zh-CN"/>
              </w:rPr>
              <w:t>i.e.</w:t>
            </w:r>
            <w:proofErr w:type="gramEnd"/>
            <w:r w:rsidR="00057AE2">
              <w:rPr>
                <w:rFonts w:ascii="Arial" w:hAnsi="Arial" w:cs="Arial"/>
                <w:lang w:eastAsia="zh-CN"/>
              </w:rPr>
              <w:t xml:space="preserv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xml:space="preserve">. Note that RAN1 has explicitly informed RAN2 in </w:t>
            </w:r>
            <w:proofErr w:type="gramStart"/>
            <w:r>
              <w:rPr>
                <w:rFonts w:ascii="Arial" w:hAnsi="Arial" w:cs="Arial"/>
                <w:lang w:eastAsia="zh-CN"/>
              </w:rPr>
              <w:t>reply</w:t>
            </w:r>
            <w:proofErr w:type="gramEnd"/>
            <w:r>
              <w:rPr>
                <w:rFonts w:ascii="Arial" w:hAnsi="Arial" w:cs="Arial"/>
                <w:lang w:eastAsia="zh-CN"/>
              </w:rPr>
              <w:t xml:space="preserve">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1C3A79">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lastRenderedPageBreak/>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w:t>
            </w:r>
            <w:proofErr w:type="spellStart"/>
            <w:r>
              <w:rPr>
                <w:rFonts w:ascii="Arial" w:eastAsia="Calibri" w:hAnsi="Arial"/>
                <w:sz w:val="18"/>
                <w:szCs w:val="18"/>
              </w:rPr>
              <w:t>gNB</w:t>
            </w:r>
            <w:proofErr w:type="spellEnd"/>
            <w:r>
              <w:rPr>
                <w:rFonts w:ascii="Arial" w:eastAsia="Calibri" w:hAnsi="Arial"/>
                <w:sz w:val="18"/>
                <w:szCs w:val="18"/>
              </w:rPr>
              <w:t xml:space="preserve">-centric data collection and model training at </w:t>
            </w:r>
            <w:proofErr w:type="spellStart"/>
            <w:proofErr w:type="gramStart"/>
            <w:r>
              <w:rPr>
                <w:rFonts w:ascii="Arial" w:eastAsia="Calibri" w:hAnsi="Arial"/>
                <w:sz w:val="18"/>
                <w:szCs w:val="18"/>
              </w:rPr>
              <w:t>gNB</w:t>
            </w:r>
            <w:proofErr w:type="spellEnd"/>
            <w:r>
              <w:rPr>
                <w:rFonts w:ascii="Arial" w:eastAsia="Calibri" w:hAnsi="Arial"/>
                <w:sz w:val="18"/>
                <w:szCs w:val="18"/>
              </w:rPr>
              <w:t>, since</w:t>
            </w:r>
            <w:proofErr w:type="gramEnd"/>
            <w:r>
              <w:rPr>
                <w:rFonts w:ascii="Arial" w:eastAsia="Calibri" w:hAnsi="Arial"/>
                <w:sz w:val="18"/>
                <w:szCs w:val="18"/>
              </w:rPr>
              <w:t xml:space="preserve"> the collected data is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The collected data from UE should be visible and able to be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directly. </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80" w:author="Rapporteur (Ericsson)" w:date="2023-09-17T23:22:00Z">
        <w:r>
          <w:rPr>
            <w:rFonts w:ascii="Arial" w:hAnsi="Arial" w:cs="Arial"/>
            <w:b/>
            <w:bCs/>
            <w:color w:val="FF0000"/>
            <w:sz w:val="20"/>
            <w:szCs w:val="20"/>
            <w:lang w:val="en-GB"/>
          </w:rPr>
          <w:delText xml:space="preserve">session </w:delText>
        </w:r>
      </w:del>
      <w:ins w:id="481"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82" w:author="Rapporteur (Ericsson)" w:date="2023-09-17T23:22:00Z">
        <w:r>
          <w:rPr>
            <w:rFonts w:ascii="Arial" w:hAnsi="Arial" w:cs="Arial"/>
            <w:b/>
            <w:bCs/>
            <w:color w:val="FF0000"/>
            <w:sz w:val="20"/>
            <w:szCs w:val="20"/>
            <w:lang w:val="en-GB"/>
          </w:rPr>
          <w:delText>session</w:delText>
        </w:r>
      </w:del>
      <w:ins w:id="483"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legacy, TCE in SA5/OAM domain is the node hosting the data collection procedure, so we suggest </w:t>
            </w:r>
            <w:proofErr w:type="gramStart"/>
            <w:r>
              <w:rPr>
                <w:rFonts w:ascii="Arial" w:eastAsiaTheme="minorEastAsia" w:hAnsi="Arial"/>
                <w:sz w:val="18"/>
                <w:szCs w:val="18"/>
                <w:lang w:eastAsia="zh-CN"/>
              </w:rPr>
              <w:t>to make</w:t>
            </w:r>
            <w:proofErr w:type="gramEnd"/>
            <w:r>
              <w:rPr>
                <w:rFonts w:ascii="Arial" w:eastAsiaTheme="minorEastAsia" w:hAnsi="Arial"/>
                <w:sz w:val="18"/>
                <w:szCs w:val="18"/>
                <w:lang w:eastAsia="zh-CN"/>
              </w:rPr>
              <w:t xml:space="preserv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84" w:author="OPPO-Jiangsheng Fan" w:date="2023-09-15T10:19:00Z">
              <w:r>
                <w:rPr>
                  <w:rFonts w:ascii="Arial" w:eastAsiaTheme="minorEastAsia" w:hAnsi="Arial"/>
                  <w:sz w:val="18"/>
                  <w:szCs w:val="18"/>
                  <w:lang w:eastAsia="zh-CN"/>
                </w:rPr>
                <w:t>one node in</w:t>
              </w:r>
            </w:ins>
            <w:del w:id="485"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6"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87" w:author="OPPO-Jiangsheng Fan" w:date="2023-09-15T10:19:00Z">
              <w:r>
                <w:rPr>
                  <w:rFonts w:ascii="Arial" w:eastAsiaTheme="minorEastAsia" w:hAnsi="Arial"/>
                  <w:sz w:val="18"/>
                  <w:szCs w:val="18"/>
                  <w:lang w:eastAsia="zh-CN"/>
                </w:rPr>
                <w:delText xml:space="preserve">session </w:delText>
              </w:r>
            </w:del>
            <w:ins w:id="488" w:author="OPPO-Jiangsheng Fan" w:date="2023-09-15T10:19:00Z">
              <w:r>
                <w:rPr>
                  <w:rFonts w:ascii="Arial" w:eastAsiaTheme="minorEastAsia" w:hAnsi="Arial"/>
                  <w:sz w:val="18"/>
                  <w:szCs w:val="18"/>
                  <w:lang w:eastAsia="zh-CN"/>
                </w:rPr>
                <w:t>task</w:t>
              </w:r>
            </w:ins>
            <w:ins w:id="489" w:author="OPPO-Jiangsheng Fan" w:date="2023-09-15T10:20:00Z">
              <w:r>
                <w:rPr>
                  <w:rFonts w:ascii="Arial" w:eastAsiaTheme="minorEastAsia" w:hAnsi="Arial"/>
                  <w:sz w:val="18"/>
                  <w:szCs w:val="18"/>
                  <w:lang w:eastAsia="zh-CN"/>
                </w:rPr>
                <w:t>/proce</w:t>
              </w:r>
            </w:ins>
            <w:ins w:id="490" w:author="OPPO-Jiangsheng Fan" w:date="2023-09-15T10:23:00Z">
              <w:r>
                <w:rPr>
                  <w:rFonts w:ascii="Arial" w:eastAsiaTheme="minorEastAsia" w:hAnsi="Arial"/>
                  <w:sz w:val="18"/>
                  <w:szCs w:val="18"/>
                  <w:lang w:eastAsia="zh-CN"/>
                </w:rPr>
                <w:t>dure</w:t>
              </w:r>
            </w:ins>
            <w:ins w:id="491"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92" w:author="OPPO-Jiangsheng Fan" w:date="2023-09-15T10:20:00Z">
              <w:r>
                <w:rPr>
                  <w:rFonts w:ascii="Arial" w:eastAsiaTheme="minorEastAsia" w:hAnsi="Arial"/>
                  <w:sz w:val="18"/>
                  <w:szCs w:val="18"/>
                  <w:lang w:eastAsia="zh-CN"/>
                </w:rPr>
                <w:t>the</w:t>
              </w:r>
            </w:ins>
            <w:ins w:id="493" w:author="OPPO-Jiangsheng Fan" w:date="2023-09-15T10:19:00Z">
              <w:r>
                <w:rPr>
                  <w:rFonts w:ascii="Arial" w:eastAsiaTheme="minorEastAsia" w:hAnsi="Arial"/>
                  <w:sz w:val="18"/>
                  <w:szCs w:val="18"/>
                  <w:lang w:eastAsia="zh-CN"/>
                </w:rPr>
                <w:t xml:space="preserve"> node in</w:t>
              </w:r>
            </w:ins>
            <w:del w:id="494"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95"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96" w:author="OPPO-Jiangsheng Fan" w:date="2023-09-15T10:20:00Z">
              <w:r>
                <w:rPr>
                  <w:rFonts w:ascii="Arial" w:eastAsiaTheme="minorEastAsia" w:hAnsi="Arial"/>
                  <w:sz w:val="18"/>
                  <w:szCs w:val="18"/>
                  <w:lang w:eastAsia="zh-CN"/>
                </w:rPr>
                <w:delText>session</w:delText>
              </w:r>
            </w:del>
            <w:ins w:id="497" w:author="OPPO-Jiangsheng Fan" w:date="2023-09-15T10:20:00Z">
              <w:r>
                <w:rPr>
                  <w:rFonts w:ascii="Arial" w:eastAsiaTheme="minorEastAsia" w:hAnsi="Arial"/>
                  <w:sz w:val="18"/>
                  <w:szCs w:val="18"/>
                  <w:lang w:eastAsia="zh-CN"/>
                </w:rPr>
                <w:t>task</w:t>
              </w:r>
            </w:ins>
            <w:ins w:id="498"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99" w:author="ZTE DF" w:date="2023-09-18T13:58: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500"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501" w:author="ZTE DF" w:date="2023-09-18T13:59:00Z"/>
                <w:rFonts w:ascii="Arial" w:hAnsi="Arial"/>
                <w:sz w:val="18"/>
                <w:szCs w:val="18"/>
                <w:lang w:eastAsia="zh-CN"/>
              </w:rPr>
            </w:pPr>
            <w:ins w:id="502"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503" w:author="ZTE DF" w:date="2023-09-18T13:59:00Z"/>
                <w:rFonts w:ascii="Arial" w:hAnsi="Arial"/>
                <w:sz w:val="18"/>
                <w:szCs w:val="18"/>
                <w:lang w:eastAsia="zh-CN"/>
              </w:rPr>
            </w:pPr>
            <w:ins w:id="504"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505"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50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507"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508"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509"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510"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w:t>
              </w:r>
              <w:r>
                <w:rPr>
                  <w:rFonts w:ascii="Arial" w:eastAsiaTheme="minorEastAsia" w:hAnsi="Arial"/>
                  <w:sz w:val="18"/>
                  <w:szCs w:val="18"/>
                  <w:lang w:eastAsia="zh-CN"/>
                </w:rPr>
                <w:lastRenderedPageBreak/>
                <w:t xml:space="preserve">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lastRenderedPageBreak/>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w:t>
            </w:r>
            <w:proofErr w:type="spellStart"/>
            <w:r>
              <w:rPr>
                <w:rFonts w:ascii="Arial" w:eastAsia="Calibri" w:hAnsi="Arial"/>
                <w:sz w:val="18"/>
                <w:szCs w:val="18"/>
              </w:rPr>
              <w:t>gNB</w:t>
            </w:r>
            <w:proofErr w:type="spellEnd"/>
            <w:r>
              <w:rPr>
                <w:rFonts w:ascii="Arial" w:eastAsia="Calibri" w:hAnsi="Arial"/>
                <w:sz w:val="18"/>
                <w:szCs w:val="18"/>
              </w:rPr>
              <w:t xml:space="preserve">, </w:t>
            </w:r>
            <w:proofErr w:type="gramStart"/>
            <w:r>
              <w:rPr>
                <w:rFonts w:ascii="Arial" w:eastAsia="Calibri" w:hAnsi="Arial"/>
                <w:sz w:val="18"/>
                <w:szCs w:val="18"/>
              </w:rPr>
              <w:t>e.g.</w:t>
            </w:r>
            <w:proofErr w:type="gramEnd"/>
            <w:r>
              <w:rPr>
                <w:rFonts w:ascii="Arial" w:eastAsia="Calibri" w:hAnsi="Arial"/>
                <w:sz w:val="18"/>
                <w:szCs w:val="18"/>
              </w:rPr>
              <w:t xml:space="preserve"> </w:t>
            </w:r>
            <w:proofErr w:type="spellStart"/>
            <w:r w:rsidRPr="003516F0">
              <w:rPr>
                <w:rFonts w:ascii="Arial" w:eastAsia="Calibri" w:hAnsi="Arial"/>
                <w:i/>
                <w:iCs/>
                <w:sz w:val="18"/>
                <w:szCs w:val="18"/>
              </w:rPr>
              <w:t>LoggedMeasurementConfiguration</w:t>
            </w:r>
            <w:proofErr w:type="spellEnd"/>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 xml:space="preserve">Furthermore, </w:t>
            </w:r>
            <w:proofErr w:type="gramStart"/>
            <w:r>
              <w:rPr>
                <w:rFonts w:ascii="Arial" w:eastAsia="Calibri" w:hAnsi="Arial"/>
                <w:sz w:val="18"/>
                <w:szCs w:val="18"/>
              </w:rPr>
              <w:t>similar to</w:t>
            </w:r>
            <w:proofErr w:type="gramEnd"/>
            <w:r>
              <w:rPr>
                <w:rFonts w:ascii="Arial" w:eastAsia="Calibri" w:hAnsi="Arial"/>
                <w:sz w:val="18"/>
                <w:szCs w:val="18"/>
              </w:rPr>
              <w:t xml:space="preserve"> our comment to </w:t>
            </w:r>
            <w:proofErr w:type="spellStart"/>
            <w:r>
              <w:rPr>
                <w:rFonts w:ascii="Arial" w:eastAsia="Calibri" w:hAnsi="Arial"/>
                <w:sz w:val="18"/>
                <w:szCs w:val="18"/>
              </w:rPr>
              <w:t>gNB</w:t>
            </w:r>
            <w:proofErr w:type="spellEnd"/>
            <w:r>
              <w:rPr>
                <w:rFonts w:ascii="Arial" w:eastAsia="Calibri" w:hAnsi="Arial"/>
                <w:sz w:val="18"/>
                <w:szCs w:val="18"/>
              </w:rPr>
              <w:t>-centric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w:t>
            </w:r>
            <w:proofErr w:type="gramStart"/>
            <w:r w:rsidRPr="00310DD5">
              <w:rPr>
                <w:rFonts w:ascii="Arial" w:hAnsi="Arial" w:cs="Arial"/>
                <w:sz w:val="18"/>
                <w:szCs w:val="18"/>
                <w:lang w:val="en-GB"/>
              </w:rPr>
              <w:t>a</w:t>
            </w:r>
            <w:proofErr w:type="gramEnd"/>
            <w:r w:rsidRPr="00310DD5">
              <w:rPr>
                <w:rFonts w:ascii="Arial" w:hAnsi="Arial" w:cs="Arial"/>
                <w:sz w:val="18"/>
                <w:szCs w:val="18"/>
                <w:lang w:val="en-GB"/>
              </w:rPr>
              <w:t xml:space="preserve">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 xml:space="preserve">via </w:t>
            </w:r>
            <w:proofErr w:type="spellStart"/>
            <w:r w:rsidRPr="00E67D3C">
              <w:rPr>
                <w:rFonts w:ascii="Arial" w:hAnsi="Arial" w:cs="Arial"/>
                <w:color w:val="FF0000"/>
                <w:sz w:val="18"/>
                <w:szCs w:val="18"/>
                <w:lang w:val="en-GB"/>
              </w:rPr>
              <w:t>gNB</w:t>
            </w:r>
            <w:proofErr w:type="spellEnd"/>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4805E0"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77777777" w:rsidR="004805E0" w:rsidRDefault="004805E0" w:rsidP="004805E0">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77777777" w:rsidR="004805E0" w:rsidRDefault="004805E0" w:rsidP="004805E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4805E0" w:rsidRDefault="004805E0" w:rsidP="004805E0">
            <w:pPr>
              <w:rPr>
                <w:rFonts w:ascii="Arial" w:eastAsia="Calibri" w:hAnsi="Arial"/>
                <w:sz w:val="18"/>
                <w:szCs w:val="18"/>
              </w:rPr>
            </w:pPr>
          </w:p>
        </w:tc>
      </w:tr>
      <w:tr w:rsidR="004805E0"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4805E0" w:rsidRDefault="004805E0" w:rsidP="004805E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4805E0" w:rsidRDefault="004805E0" w:rsidP="004805E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4805E0"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4805E0" w:rsidRDefault="004805E0" w:rsidP="004805E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4805E0" w:rsidRDefault="004805E0" w:rsidP="004805E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4805E0" w:rsidRDefault="004805E0" w:rsidP="004805E0">
            <w:pPr>
              <w:rPr>
                <w:rFonts w:eastAsia="Calibri"/>
                <w:sz w:val="22"/>
                <w:szCs w:val="22"/>
                <w:lang w:eastAsia="zh-CN"/>
              </w:rPr>
            </w:pPr>
          </w:p>
        </w:tc>
      </w:tr>
      <w:tr w:rsidR="004805E0"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805E0" w:rsidRDefault="004805E0" w:rsidP="004805E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805E0" w:rsidRDefault="004805E0" w:rsidP="004805E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805E0" w:rsidRDefault="004805E0" w:rsidP="004805E0">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511" w:author="Xuelong Wang" w:date="2023-09-19T06:20:00Z">
                  <w:rPr>
                    <w:rFonts w:ascii="Arial" w:hAnsi="Arial" w:cs="Arial"/>
                    <w:sz w:val="20"/>
                    <w:szCs w:val="20"/>
                  </w:rPr>
                </w:rPrChange>
              </w:rPr>
            </w:pPr>
            <w:r w:rsidRPr="000D5859">
              <w:rPr>
                <w:rFonts w:ascii="Arial" w:hAnsi="Arial" w:cs="Arial"/>
                <w:lang w:val="en-GB"/>
                <w:rPrChange w:id="512"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513" w:author="Xuelong Wang" w:date="2023-09-19T06:20:00Z">
                  <w:rPr>
                    <w:rFonts w:ascii="Arial" w:hAnsi="Arial" w:cs="Arial"/>
                    <w:sz w:val="20"/>
                    <w:szCs w:val="20"/>
                  </w:rPr>
                </w:rPrChange>
              </w:rPr>
            </w:pPr>
            <w:r w:rsidRPr="000D5859">
              <w:rPr>
                <w:rFonts w:ascii="Arial" w:hAnsi="Arial" w:cs="Arial"/>
                <w:lang w:val="en-GB"/>
                <w:rPrChange w:id="514" w:author="Xuelong Wang" w:date="2023-09-19T06:20:00Z">
                  <w:rPr>
                    <w:rFonts w:ascii="Arial" w:hAnsi="Arial" w:cs="Arial"/>
                  </w:rPr>
                </w:rPrChange>
              </w:rPr>
              <w:t xml:space="preserve">(It can be utilized by </w:t>
            </w:r>
            <w:proofErr w:type="spellStart"/>
            <w:r w:rsidRPr="000D5859">
              <w:rPr>
                <w:rFonts w:ascii="Arial" w:hAnsi="Arial" w:cs="Arial"/>
                <w:lang w:val="en-GB"/>
                <w:rPrChange w:id="515" w:author="Xuelong Wang" w:date="2023-09-19T06:20:00Z">
                  <w:rPr>
                    <w:rFonts w:ascii="Arial" w:hAnsi="Arial" w:cs="Arial"/>
                  </w:rPr>
                </w:rPrChange>
              </w:rPr>
              <w:t>gNB</w:t>
            </w:r>
            <w:proofErr w:type="spellEnd"/>
            <w:r w:rsidRPr="000D5859">
              <w:rPr>
                <w:rFonts w:ascii="Arial" w:hAnsi="Arial" w:cs="Arial"/>
                <w:lang w:val="en-GB"/>
                <w:rPrChange w:id="516" w:author="Xuelong Wang" w:date="2023-09-19T06:20:00Z">
                  <w:rPr>
                    <w:rFonts w:ascii="Arial" w:hAnsi="Arial" w:cs="Arial"/>
                  </w:rPr>
                </w:rPrChange>
              </w:rPr>
              <w:t>)</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517" w:author="Xuelong Wang" w:date="2023-09-19T06:20:00Z">
                  <w:rPr>
                    <w:rFonts w:ascii="Arial" w:hAnsi="Arial" w:cs="Arial"/>
                    <w:sz w:val="20"/>
                    <w:szCs w:val="20"/>
                  </w:rPr>
                </w:rPrChange>
              </w:rPr>
            </w:pPr>
            <w:r w:rsidRPr="000D5859">
              <w:rPr>
                <w:rFonts w:ascii="Arial" w:hAnsi="Arial" w:cs="Arial"/>
                <w:lang w:val="en-GB"/>
                <w:rPrChange w:id="518"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enter CONNECTED </w:t>
            </w:r>
            <w:proofErr w:type="gramStart"/>
            <w:r>
              <w:rPr>
                <w:rFonts w:ascii="Arial" w:eastAsia="MS Mincho" w:hAnsi="Arial" w:cs="Arial"/>
                <w:sz w:val="20"/>
                <w:szCs w:val="20"/>
                <w:lang w:val="en-US"/>
              </w:rPr>
              <w:t>state</w:t>
            </w:r>
            <w:proofErr w:type="gramEnd"/>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Pr="000D5859" w:rsidRDefault="0025209E">
            <w:pPr>
              <w:spacing w:after="60"/>
              <w:rPr>
                <w:rFonts w:ascii="Arial" w:hAnsi="Arial" w:cs="Arial"/>
                <w:sz w:val="20"/>
                <w:szCs w:val="20"/>
                <w:lang w:val="en-GB"/>
                <w:rPrChange w:id="519" w:author="Xuelong Wang" w:date="2023-09-19T06:20:00Z">
                  <w:rPr>
                    <w:rFonts w:ascii="Arial" w:hAnsi="Arial" w:cs="Arial"/>
                    <w:sz w:val="20"/>
                    <w:szCs w:val="20"/>
                  </w:rPr>
                </w:rPrChange>
              </w:rPr>
            </w:pPr>
            <w:r w:rsidRPr="000D5859">
              <w:rPr>
                <w:rFonts w:ascii="Arial" w:hAnsi="Arial" w:cs="Arial"/>
                <w:lang w:val="en-GB"/>
                <w:rPrChange w:id="520" w:author="Xuelong Wang" w:date="2023-09-19T06:20:00Z">
                  <w:rPr>
                    <w:rFonts w:ascii="Arial" w:hAnsi="Arial" w:cs="Arial"/>
                  </w:rPr>
                </w:rPrChange>
              </w:rPr>
              <w:t xml:space="preserve">Upon </w:t>
            </w:r>
            <w:proofErr w:type="spellStart"/>
            <w:r w:rsidRPr="000D5859">
              <w:rPr>
                <w:rFonts w:ascii="Arial" w:hAnsi="Arial" w:cs="Arial"/>
                <w:lang w:val="en-GB"/>
                <w:rPrChange w:id="521" w:author="Xuelong Wang" w:date="2023-09-19T06:20:00Z">
                  <w:rPr>
                    <w:rFonts w:ascii="Arial" w:hAnsi="Arial" w:cs="Arial"/>
                  </w:rPr>
                </w:rPrChange>
              </w:rPr>
              <w:t>gNB</w:t>
            </w:r>
            <w:proofErr w:type="spellEnd"/>
            <w:r w:rsidRPr="000D5859">
              <w:rPr>
                <w:rFonts w:ascii="Arial" w:hAnsi="Arial" w:cs="Arial"/>
                <w:lang w:val="en-GB"/>
                <w:rPrChange w:id="522" w:author="Xuelong Wang" w:date="2023-09-19T06:20:00Z">
                  <w:rPr>
                    <w:rFonts w:ascii="Arial" w:hAnsi="Arial" w:cs="Arial"/>
                  </w:rPr>
                </w:rPrChange>
              </w:rPr>
              <w:t xml:space="preserve">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lastRenderedPageBreak/>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523" w:author="Xuelong Wang" w:date="2023-09-19T06:20:00Z">
                  <w:rPr>
                    <w:rFonts w:ascii="Arial" w:hAnsi="Arial" w:cs="Arial"/>
                    <w:sz w:val="20"/>
                    <w:szCs w:val="20"/>
                  </w:rPr>
                </w:rPrChange>
              </w:rPr>
            </w:pPr>
            <w:r w:rsidRPr="000D5859">
              <w:rPr>
                <w:rFonts w:ascii="Arial" w:hAnsi="Arial" w:cs="Arial"/>
                <w:lang w:val="en-GB"/>
                <w:rPrChange w:id="524"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525" w:author="Xuelong Wang" w:date="2023-09-19T06:20:00Z">
                  <w:rPr>
                    <w:rFonts w:ascii="Arial" w:hAnsi="Arial" w:cs="Arial"/>
                    <w:sz w:val="20"/>
                    <w:szCs w:val="20"/>
                  </w:rPr>
                </w:rPrChange>
              </w:rPr>
            </w:pPr>
            <w:r w:rsidRPr="000D5859">
              <w:rPr>
                <w:rFonts w:ascii="Arial" w:hAnsi="Arial" w:cs="Arial"/>
                <w:lang w:val="en-GB"/>
                <w:rPrChange w:id="526" w:author="Xuelong Wang" w:date="2023-09-19T06:20:00Z">
                  <w:rPr>
                    <w:rFonts w:ascii="Arial" w:hAnsi="Arial" w:cs="Arial"/>
                  </w:rPr>
                </w:rPrChange>
              </w:rPr>
              <w:t xml:space="preserve">(It can be utilized by </w:t>
            </w:r>
            <w:proofErr w:type="spellStart"/>
            <w:r w:rsidRPr="000D5859">
              <w:rPr>
                <w:rFonts w:ascii="Arial" w:hAnsi="Arial" w:cs="Arial"/>
                <w:lang w:val="en-GB"/>
                <w:rPrChange w:id="527" w:author="Xuelong Wang" w:date="2023-09-19T06:20:00Z">
                  <w:rPr>
                    <w:rFonts w:ascii="Arial" w:hAnsi="Arial" w:cs="Arial"/>
                  </w:rPr>
                </w:rPrChange>
              </w:rPr>
              <w:t>gNB</w:t>
            </w:r>
            <w:proofErr w:type="spellEnd"/>
            <w:r w:rsidRPr="000D5859">
              <w:rPr>
                <w:rFonts w:ascii="Arial" w:hAnsi="Arial" w:cs="Arial"/>
                <w:lang w:val="en-GB"/>
                <w:rPrChange w:id="528" w:author="Xuelong Wang" w:date="2023-09-19T06:20:00Z">
                  <w:rPr>
                    <w:rFonts w:ascii="Arial" w:hAnsi="Arial" w:cs="Arial"/>
                  </w:rPr>
                </w:rPrChange>
              </w:rPr>
              <w:t>)</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529" w:author="Xuelong Wang" w:date="2023-09-19T06:20:00Z">
                  <w:rPr>
                    <w:rFonts w:ascii="Arial" w:hAnsi="Arial" w:cs="Arial"/>
                    <w:sz w:val="20"/>
                    <w:szCs w:val="20"/>
                  </w:rPr>
                </w:rPrChange>
              </w:rPr>
            </w:pPr>
            <w:r w:rsidRPr="000D5859">
              <w:rPr>
                <w:rFonts w:ascii="Arial" w:hAnsi="Arial" w:cs="Arial"/>
                <w:lang w:val="en-GB"/>
                <w:rPrChange w:id="530"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 xml:space="preserve">TTT for event triggered </w:t>
            </w:r>
            <w:proofErr w:type="gramStart"/>
            <w:r>
              <w:rPr>
                <w:rFonts w:ascii="Arial" w:eastAsia="MS Mincho" w:hAnsi="Arial" w:cs="Arial"/>
                <w:sz w:val="20"/>
                <w:szCs w:val="20"/>
                <w:lang w:val="en-US"/>
              </w:rPr>
              <w:t>report</w:t>
            </w:r>
            <w:proofErr w:type="gramEnd"/>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Pr="000D5859" w:rsidRDefault="0025209E">
            <w:pPr>
              <w:spacing w:after="60"/>
              <w:rPr>
                <w:rFonts w:ascii="Arial" w:hAnsi="Arial" w:cs="Arial"/>
                <w:sz w:val="20"/>
                <w:szCs w:val="20"/>
                <w:lang w:val="en-GB"/>
                <w:rPrChange w:id="531" w:author="Xuelong Wang" w:date="2023-09-19T06:20:00Z">
                  <w:rPr>
                    <w:rFonts w:ascii="Arial" w:hAnsi="Arial" w:cs="Arial"/>
                    <w:sz w:val="20"/>
                    <w:szCs w:val="20"/>
                  </w:rPr>
                </w:rPrChange>
              </w:rPr>
            </w:pPr>
            <w:r w:rsidRPr="000D5859">
              <w:rPr>
                <w:rFonts w:ascii="Arial" w:hAnsi="Arial" w:cs="Arial"/>
                <w:lang w:val="en-GB"/>
                <w:rPrChange w:id="532"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533" w:author="Xuelong Wang" w:date="2023-09-19T06:20:00Z">
                  <w:rPr>
                    <w:rFonts w:ascii="Arial" w:hAnsi="Arial" w:cs="Arial"/>
                    <w:sz w:val="20"/>
                    <w:szCs w:val="20"/>
                  </w:rPr>
                </w:rPrChange>
              </w:rPr>
            </w:pPr>
            <w:r w:rsidRPr="000D5859">
              <w:rPr>
                <w:rFonts w:ascii="Arial" w:hAnsi="Arial" w:cs="Arial"/>
                <w:lang w:val="en-GB"/>
                <w:rPrChange w:id="534"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535"/>
      <w:r>
        <w:rPr>
          <w:rFonts w:ascii="Arial" w:hAnsi="Arial" w:cs="Arial"/>
          <w:sz w:val="20"/>
          <w:szCs w:val="20"/>
          <w:lang w:val="en-GB"/>
        </w:rPr>
        <w:t>segments</w:t>
      </w:r>
      <w:commentRangeEnd w:id="535"/>
      <w:r>
        <w:rPr>
          <w:rStyle w:val="CommentReference"/>
          <w:rFonts w:ascii="Times New Roman" w:eastAsia="SimSun" w:hAnsi="Times New Roman"/>
          <w:lang w:val="en-US" w:eastAsia="ja-JP"/>
        </w:rPr>
        <w:commentReference w:id="535"/>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allows to collect/store multiple samples which is also beneficial for model training purpose, so a combined solution,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536" w:author="ZTE DF" w:date="2023-09-18T14:0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537"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538" w:author="ZTE DF" w:date="2023-09-18T14:04:00Z"/>
                <w:rFonts w:ascii="Arial" w:hAnsi="Arial"/>
                <w:sz w:val="18"/>
                <w:szCs w:val="18"/>
                <w:lang w:eastAsia="zh-CN"/>
              </w:rPr>
            </w:pPr>
            <w:ins w:id="539"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540"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541" w:author="ZTE DF" w:date="2023-09-18T14:06:00Z"/>
                <w:rFonts w:ascii="Arial" w:hAnsi="Arial"/>
                <w:sz w:val="18"/>
                <w:szCs w:val="18"/>
                <w:lang w:eastAsia="zh-CN"/>
              </w:rPr>
            </w:pPr>
            <w:ins w:id="542" w:author="ZTE DF" w:date="2023-09-18T14:04:00Z">
              <w:r>
                <w:rPr>
                  <w:rFonts w:ascii="Arial" w:hAnsi="Arial" w:hint="eastAsia"/>
                  <w:sz w:val="18"/>
                  <w:szCs w:val="18"/>
                  <w:lang w:eastAsia="zh-CN"/>
                </w:rPr>
                <w:t>However, we also need to dig the necess</w:t>
              </w:r>
            </w:ins>
            <w:ins w:id="543" w:author="ZTE DF" w:date="2023-09-18T14:05:00Z">
              <w:r>
                <w:rPr>
                  <w:rFonts w:ascii="Arial" w:hAnsi="Arial" w:hint="eastAsia"/>
                  <w:sz w:val="18"/>
                  <w:szCs w:val="18"/>
                  <w:lang w:eastAsia="zh-CN"/>
                </w:rPr>
                <w:t xml:space="preserve">ities </w:t>
              </w:r>
            </w:ins>
            <w:ins w:id="544"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545" w:author="ZTE DF" w:date="2023-09-18T14:06:00Z">
              <w:r>
                <w:rPr>
                  <w:rFonts w:ascii="Arial" w:hAnsi="Arial" w:hint="eastAsia"/>
                  <w:sz w:val="18"/>
                  <w:szCs w:val="18"/>
                  <w:lang w:eastAsia="zh-CN"/>
                </w:rPr>
                <w:t xml:space="preserve">For now, we think a </w:t>
              </w:r>
            </w:ins>
            <w:ins w:id="546"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547"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548"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549"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550"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551"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552"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 xml:space="preserve">RAN1 has explicitly informed RAN2 to consider data collection for both CONNECTED state and INACTIVE state in </w:t>
            </w:r>
            <w:proofErr w:type="gramStart"/>
            <w:r>
              <w:rPr>
                <w:rFonts w:ascii="Arial" w:hAnsi="Arial" w:cs="Arial"/>
                <w:lang w:eastAsia="zh-CN"/>
              </w:rPr>
              <w:t>reply</w:t>
            </w:r>
            <w:proofErr w:type="gramEnd"/>
            <w:r>
              <w:rPr>
                <w:rFonts w:ascii="Arial" w:hAnsi="Arial" w:cs="Arial"/>
                <w:lang w:eastAsia="zh-CN"/>
              </w:rPr>
              <w:t xml:space="preserve">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37"/>
            </w:tblGrid>
            <w:tr w:rsidR="00A6282A" w:rsidRPr="00E45FFF" w14:paraId="61CC98F9" w14:textId="77777777" w:rsidTr="001C3A79">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c) consider both immediate MDT (for data in CONNECTED state) and logged MDT (for data in INACTIVE/IDLD state)</w:t>
            </w:r>
          </w:p>
          <w:p w14:paraId="6C160FA2" w14:textId="5C15F909"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d) introduce a new MDT type which allows the UE to store and report data collected in all RRC states (CONNECTED state and INACTIVE/IDLD state)</w:t>
            </w:r>
          </w:p>
        </w:tc>
      </w:tr>
      <w:tr w:rsidR="00196078"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 xml:space="preserve">As replied in RAN1 </w:t>
            </w:r>
            <w:proofErr w:type="gramStart"/>
            <w:r>
              <w:rPr>
                <w:rFonts w:ascii="Arial" w:eastAsia="Calibri" w:hAnsi="Arial"/>
                <w:sz w:val="18"/>
                <w:szCs w:val="18"/>
              </w:rPr>
              <w:t>reply</w:t>
            </w:r>
            <w:proofErr w:type="gramEnd"/>
            <w:r>
              <w:rPr>
                <w:rFonts w:ascii="Arial" w:eastAsia="Calibri" w:hAnsi="Arial"/>
                <w:sz w:val="18"/>
                <w:szCs w:val="18"/>
              </w:rPr>
              <w:t xml:space="preserve">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enhancement and </w:t>
            </w:r>
            <w:proofErr w:type="spellStart"/>
            <w:r>
              <w:rPr>
                <w:rFonts w:ascii="Arial" w:eastAsia="Calibri" w:hAnsi="Arial"/>
                <w:sz w:val="18"/>
                <w:szCs w:val="18"/>
              </w:rPr>
              <w:t>gNB</w:t>
            </w:r>
            <w:proofErr w:type="spellEnd"/>
            <w:r>
              <w:rPr>
                <w:rFonts w:ascii="Arial" w:eastAsia="Calibri" w:hAnsi="Arial"/>
                <w:sz w:val="18"/>
                <w:szCs w:val="18"/>
              </w:rPr>
              <w:t>-centric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537"/>
            </w:tblGrid>
            <w:tr w:rsidR="00196078" w:rsidRPr="00383619" w14:paraId="7053147D" w14:textId="77777777" w:rsidTr="00E100BD">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311"/>
                  </w:tblGrid>
                  <w:tr w:rsidR="00196078" w:rsidRPr="00383619" w14:paraId="2F25349E" w14:textId="77777777" w:rsidTr="00E100BD">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lastRenderedPageBreak/>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196078"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7777777" w:rsidR="00196078" w:rsidRDefault="00196078" w:rsidP="00196078">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77777777" w:rsidR="00196078" w:rsidRDefault="00196078" w:rsidP="00196078">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52A24B6" w14:textId="77777777" w:rsidR="00196078" w:rsidRDefault="00196078" w:rsidP="00196078">
            <w:pPr>
              <w:rPr>
                <w:rFonts w:ascii="Arial" w:eastAsia="Calibri" w:hAnsi="Arial"/>
                <w:sz w:val="18"/>
                <w:szCs w:val="18"/>
              </w:rPr>
            </w:pPr>
          </w:p>
        </w:tc>
      </w:tr>
      <w:tr w:rsidR="00196078"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196078" w:rsidRDefault="00196078" w:rsidP="00196078">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196078" w:rsidRDefault="00196078" w:rsidP="00196078">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196078" w:rsidRDefault="00196078" w:rsidP="00196078">
            <w:pPr>
              <w:rPr>
                <w:rFonts w:ascii="Arial" w:eastAsia="Calibri" w:hAnsi="Arial"/>
                <w:sz w:val="18"/>
                <w:szCs w:val="18"/>
              </w:rPr>
            </w:pPr>
          </w:p>
        </w:tc>
      </w:tr>
      <w:tr w:rsidR="00196078"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96078" w:rsidRDefault="00196078" w:rsidP="00196078">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96078" w:rsidRDefault="00196078" w:rsidP="00196078">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96078" w:rsidRDefault="00196078" w:rsidP="00196078">
            <w:pPr>
              <w:rPr>
                <w:rFonts w:eastAsia="Calibri"/>
                <w:sz w:val="22"/>
                <w:szCs w:val="22"/>
                <w:lang w:eastAsia="zh-CN"/>
              </w:rPr>
            </w:pPr>
          </w:p>
        </w:tc>
      </w:tr>
      <w:tr w:rsidR="00196078"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96078" w:rsidRDefault="00196078" w:rsidP="00196078">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96078" w:rsidRDefault="00196078" w:rsidP="00196078">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96078" w:rsidRDefault="00196078" w:rsidP="0019607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w:t>
      </w:r>
      <w:proofErr w:type="gramStart"/>
      <w:r>
        <w:rPr>
          <w:rFonts w:ascii="Arial" w:hAnsi="Arial" w:cs="Arial"/>
        </w:rPr>
        <w:t>taken into account</w:t>
      </w:r>
      <w:proofErr w:type="gramEnd"/>
      <w:r>
        <w:rPr>
          <w:rFonts w:ascii="Arial" w:hAnsi="Arial" w:cs="Arial"/>
        </w:rPr>
        <w:t xml:space="preserve">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3" w:author="Rapporteur (Ericsson)" w:date="2023-09-17T23:26:00Z">
        <w:r>
          <w:rPr>
            <w:rFonts w:ascii="Arial" w:eastAsia="SimSun" w:hAnsi="Arial" w:cs="Arial"/>
            <w:sz w:val="20"/>
            <w:szCs w:val="20"/>
            <w:lang w:val="en-GB" w:eastAsia="ja-JP"/>
          </w:rPr>
          <w:t>framework</w:t>
        </w:r>
      </w:ins>
      <w:del w:id="554" w:author="Rapporteur (Ericsson)" w:date="2023-09-17T23:22:00Z">
        <w:r>
          <w:rPr>
            <w:rFonts w:ascii="Arial" w:eastAsia="SimSun" w:hAnsi="Arial" w:cs="Arial"/>
            <w:sz w:val="20"/>
            <w:szCs w:val="20"/>
            <w:lang w:val="en-GB" w:eastAsia="ja-JP"/>
          </w:rPr>
          <w:delText xml:space="preserve">reporting </w:delText>
        </w:r>
      </w:del>
      <w:ins w:id="555"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6" w:author="Rapporteur (Ericsson)" w:date="2023-09-17T23:22:00Z">
        <w:r>
          <w:rPr>
            <w:rFonts w:ascii="Arial" w:eastAsia="SimSun" w:hAnsi="Arial" w:cs="Arial"/>
            <w:sz w:val="20"/>
            <w:szCs w:val="20"/>
            <w:lang w:val="en-GB" w:eastAsia="ja-JP"/>
          </w:rPr>
          <w:t>framework</w:t>
        </w:r>
      </w:ins>
      <w:del w:id="557"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8" w:author="Rapporteur (Ericsson)" w:date="2023-09-17T23:22:00Z">
        <w:r>
          <w:rPr>
            <w:rFonts w:ascii="Arial" w:eastAsia="SimSun" w:hAnsi="Arial" w:cs="Arial"/>
            <w:sz w:val="20"/>
            <w:szCs w:val="20"/>
            <w:lang w:val="en-GB" w:eastAsia="ja-JP"/>
          </w:rPr>
          <w:t>framework</w:t>
        </w:r>
      </w:ins>
      <w:del w:id="559"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60" w:author="Rapporteur (Ericsson)" w:date="2023-09-17T23:22:00Z">
        <w:r>
          <w:rPr>
            <w:rFonts w:ascii="Arial" w:eastAsia="SimSun" w:hAnsi="Arial" w:cs="Arial"/>
            <w:sz w:val="20"/>
            <w:szCs w:val="20"/>
            <w:lang w:val="en-GB" w:eastAsia="ja-JP"/>
          </w:rPr>
          <w:t>framework</w:t>
        </w:r>
      </w:ins>
      <w:del w:id="561"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w:t>
            </w:r>
            <w:proofErr w:type="gramStart"/>
            <w:r>
              <w:rPr>
                <w:rFonts w:ascii="Arial" w:eastAsiaTheme="minorEastAsia" w:hAnsi="Arial"/>
                <w:sz w:val="18"/>
                <w:szCs w:val="18"/>
                <w:lang w:eastAsia="zh-CN"/>
              </w:rPr>
              <w:t>requirements</w:t>
            </w:r>
            <w:proofErr w:type="gramEnd"/>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62" w:author="OPPO-Jiangsheng Fan" w:date="2023-09-15T10:42:00Z">
              <w:r>
                <w:rPr>
                  <w:rFonts w:ascii="Arial" w:eastAsia="SimSun" w:hAnsi="Arial" w:cs="Arial"/>
                  <w:sz w:val="20"/>
                  <w:szCs w:val="20"/>
                  <w:lang w:val="en-GB" w:eastAsia="ja-JP"/>
                </w:rPr>
                <w:delText>Immediate</w:delText>
              </w:r>
            </w:del>
            <w:ins w:id="563" w:author="OPPO-Jiangsheng Fan" w:date="2023-09-15T10:54: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 xml:space="preserve"> OAM-centric data collection</w:t>
              </w:r>
            </w:ins>
            <w:del w:id="565" w:author="OPPO-Jiangsheng Fan" w:date="2023-09-15T10:42:00Z">
              <w:r>
                <w:rPr>
                  <w:rFonts w:ascii="Arial" w:eastAsia="SimSun" w:hAnsi="Arial" w:cs="Arial"/>
                  <w:sz w:val="20"/>
                  <w:szCs w:val="20"/>
                  <w:lang w:val="en-GB" w:eastAsia="ja-JP"/>
                </w:rPr>
                <w:delText xml:space="preserve"> </w:delText>
              </w:r>
            </w:del>
            <w:del w:id="566"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7" w:author="OPPO-Jiangsheng Fan" w:date="2023-09-15T10:42:00Z">
              <w:r>
                <w:rPr>
                  <w:rFonts w:ascii="Arial" w:eastAsia="SimSun" w:hAnsi="Arial" w:cs="Arial"/>
                  <w:sz w:val="20"/>
                  <w:szCs w:val="20"/>
                  <w:lang w:val="en-GB" w:eastAsia="ja-JP"/>
                </w:rPr>
                <w:t>multiple collected metric samples</w:t>
              </w:r>
            </w:ins>
            <w:del w:id="568"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9" w:author="OPPO-Jiangsheng Fan" w:date="2023-09-15T10:43:00Z">
              <w:r>
                <w:rPr>
                  <w:rFonts w:ascii="Arial" w:eastAsia="SimSun" w:hAnsi="Arial" w:cs="Arial"/>
                  <w:sz w:val="20"/>
                  <w:szCs w:val="20"/>
                  <w:lang w:val="en-GB" w:eastAsia="ja-JP"/>
                </w:rPr>
                <w:delText>segment</w:delText>
              </w:r>
            </w:del>
            <w:ins w:id="570" w:author="OPPO-Jiangsheng Fan" w:date="2023-09-15T10:43:00Z">
              <w:r>
                <w:rPr>
                  <w:rFonts w:ascii="Arial" w:eastAsia="SimSun" w:hAnsi="Arial" w:cs="Arial"/>
                  <w:sz w:val="20"/>
                  <w:szCs w:val="20"/>
                  <w:lang w:val="en-GB" w:eastAsia="ja-JP"/>
                </w:rPr>
                <w:t>procedures</w:t>
              </w:r>
            </w:ins>
            <w:del w:id="571"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72"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73" w:author="OPPO-Jiangsheng Fan" w:date="2023-09-15T10:54:00Z">
              <w:r w:rsidRPr="00137253">
                <w:rPr>
                  <w:rFonts w:ascii="Arial" w:eastAsiaTheme="minorEastAsia" w:hAnsi="Arial"/>
                  <w:sz w:val="18"/>
                  <w:szCs w:val="18"/>
                  <w:lang w:val="en-US" w:eastAsia="zh-CN"/>
                  <w:rPrChange w:id="574" w:author="Xiaomi（Xing Yang)" w:date="2023-09-18T15:12:00Z">
                    <w:rPr>
                      <w:rFonts w:ascii="Arial" w:eastAsiaTheme="minorEastAsia" w:hAnsi="Arial"/>
                      <w:sz w:val="18"/>
                      <w:szCs w:val="18"/>
                      <w:lang w:eastAsia="zh-CN"/>
                    </w:rPr>
                  </w:rPrChange>
                </w:rPr>
                <w:t>OAM-centric data collection</w:t>
              </w:r>
            </w:ins>
            <w:del w:id="57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6" w:author="OPPO-Jiangsheng Fan" w:date="2023-09-15T10:43:00Z">
              <w:r>
                <w:rPr>
                  <w:rFonts w:ascii="Arial" w:eastAsia="SimSun" w:hAnsi="Arial" w:cs="Arial"/>
                  <w:sz w:val="20"/>
                  <w:szCs w:val="20"/>
                  <w:lang w:val="en-GB" w:eastAsia="ja-JP"/>
                </w:rPr>
                <w:lastRenderedPageBreak/>
                <w:t xml:space="preserve">including </w:t>
              </w:r>
            </w:ins>
            <w:r>
              <w:rPr>
                <w:rFonts w:ascii="Arial" w:eastAsia="SimSun" w:hAnsi="Arial" w:cs="Arial"/>
                <w:sz w:val="20"/>
                <w:szCs w:val="20"/>
                <w:lang w:val="en-GB" w:eastAsia="ja-JP"/>
              </w:rPr>
              <w:t xml:space="preserve">multiple </w:t>
            </w:r>
            <w:ins w:id="577" w:author="OPPO-Jiangsheng Fan" w:date="2023-09-15T10:43:00Z">
              <w:r>
                <w:rPr>
                  <w:rFonts w:ascii="Arial" w:eastAsia="SimSun" w:hAnsi="Arial" w:cs="Arial"/>
                  <w:sz w:val="20"/>
                  <w:szCs w:val="20"/>
                  <w:lang w:val="en-GB" w:eastAsia="ja-JP"/>
                </w:rPr>
                <w:t>collected metric samples</w:t>
              </w:r>
            </w:ins>
            <w:del w:id="578"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79" w:author="ZTE DF" w:date="2023-09-18T14:08:00Z">
              <w:r>
                <w:rPr>
                  <w:rFonts w:ascii="Arial" w:hAnsi="Arial" w:hint="eastAsia"/>
                  <w:sz w:val="18"/>
                  <w:szCs w:val="18"/>
                  <w:lang w:eastAsia="zh-CN"/>
                </w:rPr>
                <w:lastRenderedPageBreak/>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80" w:author="ZTE DF" w:date="2023-09-18T14:08:00Z">
              <w:r>
                <w:rPr>
                  <w:rFonts w:ascii="Arial" w:hAnsi="Arial" w:hint="eastAsia"/>
                  <w:sz w:val="18"/>
                  <w:szCs w:val="18"/>
                  <w:lang w:eastAsia="zh-CN"/>
                </w:rPr>
                <w:t>a (FFS)</w:t>
              </w:r>
            </w:ins>
            <w:ins w:id="581" w:author="ZTE DF" w:date="2023-09-18T14:09:00Z">
              <w:r>
                <w:rPr>
                  <w:rFonts w:ascii="Arial" w:hAnsi="Arial" w:hint="eastAsia"/>
                  <w:sz w:val="18"/>
                  <w:szCs w:val="18"/>
                  <w:lang w:eastAsia="zh-CN"/>
                </w:rPr>
                <w:t xml:space="preserve">, </w:t>
              </w:r>
              <w:proofErr w:type="spellStart"/>
              <w:proofErr w:type="gramStart"/>
              <w:r>
                <w:rPr>
                  <w:rFonts w:ascii="Arial" w:hAnsi="Arial" w:hint="eastAsia"/>
                  <w:sz w:val="18"/>
                  <w:szCs w:val="18"/>
                  <w:lang w:eastAsia="zh-CN"/>
                </w:rPr>
                <w:t>b,c</w:t>
              </w:r>
              <w:proofErr w:type="gramEnd"/>
              <w:r>
                <w:rPr>
                  <w:rFonts w:ascii="Arial" w:hAnsi="Arial" w:hint="eastAsia"/>
                  <w:sz w:val="18"/>
                  <w:szCs w:val="18"/>
                  <w:lang w:eastAsia="zh-CN"/>
                </w:rPr>
                <w:t>,d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82" w:author="ZTE DF" w:date="2023-09-18T14:09:00Z"/>
                <w:rFonts w:ascii="Arial" w:hAnsi="Arial"/>
                <w:sz w:val="18"/>
                <w:szCs w:val="18"/>
                <w:lang w:eastAsia="zh-CN"/>
              </w:rPr>
            </w:pPr>
            <w:ins w:id="583" w:author="ZTE DF" w:date="2023-09-18T14:09:00Z">
              <w:r>
                <w:rPr>
                  <w:rFonts w:ascii="Arial" w:hAnsi="Arial" w:hint="eastAsia"/>
                  <w:sz w:val="18"/>
                  <w:szCs w:val="18"/>
                  <w:lang w:eastAsia="zh-CN"/>
                </w:rPr>
                <w:t>The similar suggestion in Q4.</w:t>
              </w:r>
            </w:ins>
          </w:p>
          <w:p w14:paraId="3F65160B" w14:textId="77777777" w:rsidR="00315590" w:rsidRDefault="0025209E">
            <w:pPr>
              <w:rPr>
                <w:ins w:id="584" w:author="ZTE DF" w:date="2023-09-18T14:15:00Z"/>
                <w:rFonts w:ascii="Arial" w:hAnsi="Arial"/>
                <w:sz w:val="18"/>
                <w:szCs w:val="18"/>
                <w:lang w:eastAsia="zh-CN"/>
              </w:rPr>
            </w:pPr>
            <w:ins w:id="585" w:author="ZTE DF" w:date="2023-09-18T14:09:00Z">
              <w:r>
                <w:rPr>
                  <w:rFonts w:ascii="Arial" w:hAnsi="Arial" w:hint="eastAsia"/>
                  <w:sz w:val="18"/>
                  <w:szCs w:val="18"/>
                  <w:lang w:eastAsia="zh-CN"/>
                </w:rPr>
                <w:t>a: Whether the R</w:t>
              </w:r>
            </w:ins>
            <w:ins w:id="586" w:author="ZTE DF" w:date="2023-09-18T14:10:00Z">
              <w:r>
                <w:rPr>
                  <w:rFonts w:ascii="Arial" w:hAnsi="Arial" w:hint="eastAsia"/>
                  <w:sz w:val="18"/>
                  <w:szCs w:val="18"/>
                  <w:lang w:eastAsia="zh-CN"/>
                </w:rPr>
                <w:t xml:space="preserve">RC </w:t>
              </w:r>
            </w:ins>
            <w:ins w:id="587" w:author="ZTE DF" w:date="2023-09-18T14:09:00Z">
              <w:r>
                <w:rPr>
                  <w:rFonts w:ascii="Arial" w:hAnsi="Arial" w:hint="eastAsia"/>
                  <w:sz w:val="18"/>
                  <w:szCs w:val="18"/>
                  <w:lang w:eastAsia="zh-CN"/>
                </w:rPr>
                <w:t>segments</w:t>
              </w:r>
            </w:ins>
            <w:ins w:id="588" w:author="ZTE DF" w:date="2023-09-18T14:10:00Z">
              <w:r>
                <w:rPr>
                  <w:rFonts w:ascii="Arial" w:hAnsi="Arial" w:hint="eastAsia"/>
                  <w:sz w:val="18"/>
                  <w:szCs w:val="18"/>
                  <w:lang w:eastAsia="zh-CN"/>
                </w:rPr>
                <w:t xml:space="preserve"> are supported </w:t>
              </w:r>
            </w:ins>
            <w:ins w:id="589" w:author="ZTE DF" w:date="2023-09-18T14:14:00Z">
              <w:r>
                <w:rPr>
                  <w:rFonts w:ascii="Arial" w:hAnsi="Arial" w:hint="eastAsia"/>
                  <w:sz w:val="18"/>
                  <w:szCs w:val="18"/>
                  <w:lang w:eastAsia="zh-CN"/>
                </w:rPr>
                <w:t>depends on the requirement of</w:t>
              </w:r>
            </w:ins>
            <w:ins w:id="590"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91" w:author="ZTE DF" w:date="2023-09-18T14:15:00Z">
              <w:r>
                <w:rPr>
                  <w:rFonts w:ascii="Arial" w:hAnsi="Arial" w:hint="eastAsia"/>
                  <w:sz w:val="18"/>
                  <w:szCs w:val="18"/>
                  <w:lang w:eastAsia="zh-CN"/>
                </w:rPr>
                <w:t>d: it is not still clear what is the motivation of event triggered data collection for model tra</w:t>
              </w:r>
            </w:ins>
            <w:ins w:id="592"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93"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94"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95"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96"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97"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98" w:author="vivo(Boubacar)" w:date="2023-09-19T12:17:00Z"/>
                <w:rFonts w:ascii="Arial" w:hAnsi="Arial" w:cs="Arial"/>
                <w:lang w:eastAsia="zh-CN"/>
              </w:rPr>
            </w:pPr>
            <w:ins w:id="599"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ins>
            <w:ins w:id="600" w:author="vivo(Boubacar)" w:date="2023-09-19T12:18:00Z">
              <w:r>
                <w:rPr>
                  <w:rFonts w:ascii="Arial" w:hAnsi="Arial" w:cs="Arial"/>
                  <w:lang w:eastAsia="zh-CN"/>
                </w:rPr>
                <w:t xml:space="preserve"> as baseline</w:t>
              </w:r>
            </w:ins>
            <w:ins w:id="601" w:author="vivo(Boubacar)" w:date="2023-09-19T12:17:00Z">
              <w:r w:rsidRPr="000146ED">
                <w:rPr>
                  <w:rFonts w:ascii="Arial" w:hAnsi="Arial" w:cs="Arial"/>
                  <w:lang w:eastAsia="zh-CN"/>
                </w:rPr>
                <w:t>.</w:t>
              </w:r>
            </w:ins>
          </w:p>
          <w:p w14:paraId="657D2079" w14:textId="77777777" w:rsidR="00743345" w:rsidRPr="000146ED" w:rsidRDefault="00743345" w:rsidP="00743345">
            <w:pPr>
              <w:rPr>
                <w:ins w:id="602" w:author="vivo(Boubacar)" w:date="2023-09-19T12:17:00Z"/>
                <w:rFonts w:ascii="Arial" w:hAnsi="Arial" w:cs="Arial"/>
                <w:lang w:eastAsia="zh-CN"/>
              </w:rPr>
            </w:pPr>
            <w:ins w:id="603"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604" w:author="vivo(Boubacar)" w:date="2023-09-19T12:17:00Z"/>
                <w:rFonts w:ascii="Arial" w:hAnsi="Arial" w:cs="Arial"/>
                <w:lang w:eastAsia="zh-CN"/>
              </w:rPr>
            </w:pPr>
            <w:ins w:id="605"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606" w:author="vivo(Boubacar)" w:date="2023-09-19T12:17:00Z"/>
                <w:rFonts w:ascii="Arial" w:hAnsi="Arial" w:cs="Arial"/>
                <w:lang w:eastAsia="zh-CN"/>
              </w:rPr>
            </w:pPr>
            <w:ins w:id="607"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608"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w:t>
            </w:r>
            <w:proofErr w:type="gramStart"/>
            <w:r w:rsidR="000933A4">
              <w:rPr>
                <w:rFonts w:ascii="Arial" w:hAnsi="Arial" w:cs="Arial"/>
                <w:lang w:eastAsia="zh-CN"/>
              </w:rPr>
              <w:t>mode based</w:t>
            </w:r>
            <w:proofErr w:type="gramEnd"/>
            <w:r w:rsidR="000933A4">
              <w:rPr>
                <w:rFonts w:ascii="Arial" w:hAnsi="Arial" w:cs="Arial"/>
                <w:lang w:eastAsia="zh-CN"/>
              </w:rPr>
              <w:t xml:space="preserve">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w:t>
            </w:r>
            <w:proofErr w:type="gramStart"/>
            <w:r w:rsidR="0006468E">
              <w:rPr>
                <w:rFonts w:ascii="Arial" w:hAnsi="Arial" w:cs="Arial"/>
                <w:lang w:eastAsia="zh-CN"/>
              </w:rPr>
              <w:t>i.e.</w:t>
            </w:r>
            <w:proofErr w:type="gramEnd"/>
            <w:r w:rsidR="0006468E">
              <w:rPr>
                <w:rFonts w:ascii="Arial" w:hAnsi="Arial" w:cs="Arial"/>
                <w:lang w:eastAsia="zh-CN"/>
              </w:rPr>
              <w:t xml:space="preserv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965994"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77777777" w:rsidR="00965994" w:rsidRDefault="00965994" w:rsidP="00965994">
            <w:pPr>
              <w:rPr>
                <w:rFonts w:ascii="Arial" w:eastAsia="Calibri" w:hAnsi="Arial"/>
                <w:sz w:val="18"/>
                <w:szCs w:val="18"/>
              </w:rPr>
            </w:pPr>
          </w:p>
        </w:tc>
        <w:tc>
          <w:tcPr>
            <w:tcW w:w="1284" w:type="dxa"/>
            <w:tcBorders>
              <w:top w:val="single" w:sz="4" w:space="0" w:color="auto"/>
              <w:left w:val="single" w:sz="4" w:space="0" w:color="auto"/>
              <w:bottom w:val="single" w:sz="4" w:space="0" w:color="auto"/>
              <w:right w:val="single" w:sz="4" w:space="0" w:color="auto"/>
            </w:tcBorders>
          </w:tcPr>
          <w:p w14:paraId="3BD48FC9" w14:textId="77777777" w:rsidR="00965994" w:rsidRDefault="00965994" w:rsidP="00965994">
            <w:pPr>
              <w:rPr>
                <w:rFonts w:ascii="Arial" w:eastAsia="Calibri" w:hAnsi="Arial"/>
                <w:sz w:val="18"/>
                <w:szCs w:val="18"/>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49CE93C" w14:textId="77777777" w:rsidR="00965994" w:rsidRDefault="00965994" w:rsidP="00965994">
            <w:pPr>
              <w:rPr>
                <w:rFonts w:ascii="Arial" w:eastAsia="Calibri" w:hAnsi="Arial"/>
                <w:sz w:val="18"/>
                <w:szCs w:val="18"/>
              </w:rPr>
            </w:pP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965994" w:rsidRDefault="00965994" w:rsidP="00965994">
            <w:pPr>
              <w:rPr>
                <w:rFonts w:ascii="Arial" w:eastAsia="Calibri" w:hAnsi="Arial"/>
                <w:sz w:val="22"/>
                <w:szCs w:val="22"/>
              </w:rPr>
            </w:pPr>
          </w:p>
        </w:tc>
        <w:tc>
          <w:tcPr>
            <w:tcW w:w="1284" w:type="dxa"/>
            <w:tcBorders>
              <w:top w:val="single" w:sz="4" w:space="0" w:color="auto"/>
              <w:left w:val="single" w:sz="4" w:space="0" w:color="auto"/>
              <w:bottom w:val="single" w:sz="4" w:space="0" w:color="auto"/>
              <w:right w:val="single" w:sz="4" w:space="0" w:color="auto"/>
            </w:tcBorders>
          </w:tcPr>
          <w:p w14:paraId="2866BFF4" w14:textId="77777777" w:rsidR="00965994" w:rsidRDefault="00965994" w:rsidP="00965994">
            <w:pPr>
              <w:rPr>
                <w:rFonts w:ascii="Arial" w:eastAsia="Calibri" w:hAnsi="Arial"/>
                <w:sz w:val="18"/>
                <w:szCs w:val="18"/>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965994"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965994" w:rsidRDefault="00965994" w:rsidP="00965994">
            <w:pPr>
              <w:rPr>
                <w:rFonts w:eastAsia="Calibri"/>
                <w:sz w:val="22"/>
                <w:szCs w:val="22"/>
                <w:lang w:eastAsia="zh-CN"/>
              </w:rPr>
            </w:pPr>
          </w:p>
        </w:tc>
        <w:tc>
          <w:tcPr>
            <w:tcW w:w="1284" w:type="dxa"/>
            <w:tcBorders>
              <w:top w:val="single" w:sz="4" w:space="0" w:color="auto"/>
              <w:left w:val="single" w:sz="4" w:space="0" w:color="auto"/>
              <w:bottom w:val="single" w:sz="4" w:space="0" w:color="auto"/>
              <w:right w:val="single" w:sz="4" w:space="0" w:color="auto"/>
            </w:tcBorders>
          </w:tcPr>
          <w:p w14:paraId="7BB574E1" w14:textId="77777777" w:rsidR="00965994" w:rsidRDefault="00965994" w:rsidP="00965994">
            <w:pPr>
              <w:rPr>
                <w:rFonts w:eastAsia="Calibri"/>
                <w:sz w:val="22"/>
                <w:szCs w:val="22"/>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965994" w:rsidRDefault="00965994" w:rsidP="00965994">
            <w:pPr>
              <w:rPr>
                <w:rFonts w:eastAsia="Calibri"/>
                <w:sz w:val="22"/>
                <w:szCs w:val="22"/>
                <w:lang w:eastAsia="zh-CN"/>
              </w:rPr>
            </w:pPr>
          </w:p>
        </w:tc>
      </w:tr>
      <w:tr w:rsidR="00965994"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965994" w:rsidRDefault="00965994" w:rsidP="00965994">
            <w:pPr>
              <w:rPr>
                <w:rFonts w:ascii="Arial" w:eastAsia="Calibri" w:hAnsi="Arial"/>
                <w:sz w:val="18"/>
                <w:szCs w:val="18"/>
                <w:lang w:eastAsia="zh-CN"/>
              </w:rPr>
            </w:pPr>
          </w:p>
        </w:tc>
        <w:tc>
          <w:tcPr>
            <w:tcW w:w="1284" w:type="dxa"/>
            <w:tcBorders>
              <w:top w:val="single" w:sz="4" w:space="0" w:color="auto"/>
              <w:left w:val="single" w:sz="4" w:space="0" w:color="auto"/>
              <w:bottom w:val="single" w:sz="4" w:space="0" w:color="auto"/>
              <w:right w:val="single" w:sz="4" w:space="0" w:color="auto"/>
            </w:tcBorders>
          </w:tcPr>
          <w:p w14:paraId="62E31F4A" w14:textId="77777777" w:rsidR="00965994" w:rsidRDefault="00965994" w:rsidP="00965994">
            <w:pPr>
              <w:rPr>
                <w:rFonts w:ascii="Arial" w:eastAsia="Calibri" w:hAnsi="Arial"/>
                <w:sz w:val="18"/>
                <w:szCs w:val="18"/>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965994" w:rsidRDefault="00965994" w:rsidP="00965994">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Q9: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609"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10"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611"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1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613"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614"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615"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616" w:author="vivo(Boubacar)" w:date="2023-09-19T12:19:00Z">
              <w:r>
                <w:rPr>
                  <w:rFonts w:ascii="Arial" w:hAnsi="Arial" w:cs="Arial"/>
                  <w:lang w:eastAsia="zh-CN"/>
                </w:rPr>
                <w:t xml:space="preserve">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r>
                <w:rPr>
                  <w:rFonts w:ascii="Arial" w:hAnsi="Arial" w:cs="Arial"/>
                  <w:lang w:eastAsia="zh-CN"/>
                </w:rPr>
                <w:t xml:space="preserve">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lastRenderedPageBreak/>
        <w:t xml:space="preserve">The Logged MDT </w:t>
      </w:r>
      <w:ins w:id="618"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9" w:author="Rapporteur (Ericsson)" w:date="2023-09-17T23:23:00Z">
        <w:r>
          <w:rPr>
            <w:rFonts w:ascii="Arial" w:eastAsia="SimSun" w:hAnsi="Arial" w:cs="Arial"/>
            <w:sz w:val="20"/>
            <w:szCs w:val="20"/>
            <w:lang w:val="en-GB" w:eastAsia="ja-JP"/>
          </w:rPr>
          <w:t xml:space="preserve">framework </w:t>
        </w:r>
      </w:ins>
      <w:del w:id="620"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621"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622"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623" w:author="OPPO-Jiangsheng Fan" w:date="2023-09-15T10:42:00Z">
              <w:r>
                <w:rPr>
                  <w:rFonts w:ascii="Arial" w:eastAsia="SimSun" w:hAnsi="Arial" w:cs="Arial"/>
                  <w:sz w:val="20"/>
                  <w:szCs w:val="20"/>
                  <w:lang w:val="en-GB" w:eastAsia="ja-JP"/>
                </w:rPr>
                <w:delText xml:space="preserve">Immediate </w:delText>
              </w:r>
            </w:del>
            <w:ins w:id="624" w:author="OPPO-Jiangsheng Fan" w:date="2023-09-15T10:55:00Z">
              <w:r w:rsidRPr="00137253">
                <w:rPr>
                  <w:rFonts w:ascii="Arial" w:eastAsiaTheme="minorEastAsia" w:hAnsi="Arial"/>
                  <w:sz w:val="18"/>
                  <w:szCs w:val="18"/>
                  <w:lang w:val="en-US" w:eastAsia="zh-CN"/>
                  <w:rPrChange w:id="625" w:author="Xiaomi（Xing Yang)" w:date="2023-09-18T15:12:00Z">
                    <w:rPr>
                      <w:rFonts w:ascii="Arial" w:eastAsiaTheme="minorEastAsia" w:hAnsi="Arial"/>
                      <w:sz w:val="18"/>
                      <w:szCs w:val="18"/>
                      <w:lang w:eastAsia="zh-CN"/>
                    </w:rPr>
                  </w:rPrChange>
                </w:rPr>
                <w:t>OAM-centric data collection</w:t>
              </w:r>
            </w:ins>
            <w:del w:id="626"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627" w:author="OPPO-Jiangsheng Fan" w:date="2023-09-15T10:42:00Z">
              <w:r>
                <w:rPr>
                  <w:rFonts w:ascii="Arial" w:eastAsia="SimSun" w:hAnsi="Arial" w:cs="Arial"/>
                  <w:sz w:val="20"/>
                  <w:szCs w:val="20"/>
                  <w:lang w:val="en-GB" w:eastAsia="ja-JP"/>
                </w:rPr>
                <w:t>multiple collected metric samples</w:t>
              </w:r>
            </w:ins>
            <w:del w:id="628"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629" w:author="OPPO-Jiangsheng Fan" w:date="2023-09-15T10:43:00Z">
              <w:r>
                <w:rPr>
                  <w:rFonts w:ascii="Arial" w:eastAsia="SimSun" w:hAnsi="Arial" w:cs="Arial"/>
                  <w:sz w:val="20"/>
                  <w:szCs w:val="20"/>
                  <w:lang w:val="en-GB" w:eastAsia="ja-JP"/>
                </w:rPr>
                <w:delText>segment</w:delText>
              </w:r>
            </w:del>
            <w:ins w:id="630" w:author="OPPO-Jiangsheng Fan" w:date="2023-09-15T10:43:00Z">
              <w:r>
                <w:rPr>
                  <w:rFonts w:ascii="Arial" w:eastAsia="SimSun" w:hAnsi="Arial" w:cs="Arial"/>
                  <w:sz w:val="20"/>
                  <w:szCs w:val="20"/>
                  <w:lang w:val="en-GB" w:eastAsia="ja-JP"/>
                </w:rPr>
                <w:t>procedures</w:t>
              </w:r>
            </w:ins>
            <w:del w:id="631"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632"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633" w:author="OPPO-Jiangsheng Fan" w:date="2023-09-15T10:55:00Z">
              <w:r w:rsidRPr="00137253">
                <w:rPr>
                  <w:rFonts w:ascii="Arial" w:eastAsiaTheme="minorEastAsia" w:hAnsi="Arial"/>
                  <w:sz w:val="18"/>
                  <w:szCs w:val="18"/>
                  <w:lang w:val="en-US" w:eastAsia="zh-CN"/>
                  <w:rPrChange w:id="634" w:author="Xiaomi（Xing Yang)" w:date="2023-09-18T15:12:00Z">
                    <w:rPr>
                      <w:rFonts w:ascii="Arial" w:eastAsiaTheme="minorEastAsia" w:hAnsi="Arial"/>
                      <w:sz w:val="18"/>
                      <w:szCs w:val="18"/>
                      <w:lang w:eastAsia="zh-CN"/>
                    </w:rPr>
                  </w:rPrChange>
                </w:rPr>
                <w:t>OAM-centric data collection</w:t>
              </w:r>
            </w:ins>
            <w:del w:id="635"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636"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637" w:author="OPPO-Jiangsheng Fan" w:date="2023-09-15T10:43:00Z">
              <w:r>
                <w:rPr>
                  <w:rFonts w:ascii="Arial" w:eastAsia="SimSun" w:hAnsi="Arial" w:cs="Arial"/>
                  <w:sz w:val="20"/>
                  <w:szCs w:val="20"/>
                  <w:lang w:val="en-GB" w:eastAsia="ja-JP"/>
                </w:rPr>
                <w:t>collected metric samples</w:t>
              </w:r>
            </w:ins>
            <w:del w:id="638"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639" w:author="OPPO-Jiangsheng Fan" w:date="2023-09-15T10:55:00Z"/>
                <w:rFonts w:ascii="Arial" w:eastAsiaTheme="minorEastAsia" w:hAnsi="Arial"/>
                <w:sz w:val="18"/>
                <w:szCs w:val="18"/>
                <w:lang w:val="en-US" w:eastAsia="zh-CN"/>
                <w:rPrChange w:id="640" w:author="Xiaomi（Xing Yang)" w:date="2023-09-18T15:12:00Z">
                  <w:rPr>
                    <w:ins w:id="641" w:author="OPPO-Jiangsheng Fan" w:date="2023-09-15T10:55:00Z"/>
                    <w:rFonts w:ascii="Arial" w:eastAsiaTheme="minorEastAsia" w:hAnsi="Arial"/>
                    <w:sz w:val="18"/>
                    <w:szCs w:val="18"/>
                    <w:lang w:eastAsia="zh-CN"/>
                  </w:rPr>
                </w:rPrChange>
              </w:rPr>
            </w:pPr>
            <w:ins w:id="642" w:author="OPPO-Jiangsheng Fan" w:date="2023-09-15T10:55:00Z">
              <w:r w:rsidRPr="00137253">
                <w:rPr>
                  <w:rFonts w:ascii="Arial" w:eastAsiaTheme="minorEastAsia" w:hAnsi="Arial"/>
                  <w:sz w:val="18"/>
                  <w:szCs w:val="18"/>
                  <w:lang w:val="en-US" w:eastAsia="zh-CN"/>
                  <w:rPrChange w:id="643" w:author="Xiaomi（Xing Yang)" w:date="2023-09-18T15:12:00Z">
                    <w:rPr>
                      <w:rFonts w:ascii="Arial" w:eastAsiaTheme="minorEastAsia" w:hAnsi="Arial"/>
                      <w:sz w:val="18"/>
                      <w:szCs w:val="18"/>
                      <w:lang w:eastAsia="zh-CN"/>
                    </w:rPr>
                  </w:rPrChange>
                </w:rPr>
                <w:t xml:space="preserve">The OAM-centric data collection report for NW-side model training should have the flexibility to allow the UE to collect metrics in all RRC states or part of RRC states, which is under OAM </w:t>
              </w:r>
              <w:proofErr w:type="gramStart"/>
              <w:r w:rsidRPr="00137253">
                <w:rPr>
                  <w:rFonts w:ascii="Arial" w:eastAsiaTheme="minorEastAsia" w:hAnsi="Arial"/>
                  <w:sz w:val="18"/>
                  <w:szCs w:val="18"/>
                  <w:lang w:val="en-US" w:eastAsia="zh-CN"/>
                  <w:rPrChange w:id="644" w:author="Xiaomi（Xing Yang)" w:date="2023-09-18T15:12:00Z">
                    <w:rPr>
                      <w:rFonts w:ascii="Arial" w:eastAsiaTheme="minorEastAsia" w:hAnsi="Arial"/>
                      <w:sz w:val="18"/>
                      <w:szCs w:val="18"/>
                      <w:lang w:eastAsia="zh-CN"/>
                    </w:rPr>
                  </w:rPrChange>
                </w:rPr>
                <w:t>control;</w:t>
              </w:r>
              <w:proofErr w:type="gramEnd"/>
            </w:ins>
          </w:p>
          <w:p w14:paraId="10BDB2B9" w14:textId="77777777" w:rsidR="00315590" w:rsidRPr="00137253" w:rsidRDefault="0025209E">
            <w:pPr>
              <w:pStyle w:val="ListParagraph"/>
              <w:numPr>
                <w:ilvl w:val="0"/>
                <w:numId w:val="36"/>
              </w:numPr>
              <w:rPr>
                <w:ins w:id="645" w:author="OPPO-Jiangsheng Fan" w:date="2023-09-15T10:55:00Z"/>
                <w:rFonts w:ascii="Arial" w:eastAsiaTheme="minorEastAsia" w:hAnsi="Arial"/>
                <w:sz w:val="18"/>
                <w:szCs w:val="18"/>
                <w:lang w:val="en-US" w:eastAsia="zh-CN"/>
                <w:rPrChange w:id="646" w:author="Xiaomi（Xing Yang)" w:date="2023-09-18T15:12:00Z">
                  <w:rPr>
                    <w:ins w:id="647" w:author="OPPO-Jiangsheng Fan" w:date="2023-09-15T10:55:00Z"/>
                    <w:rFonts w:ascii="Arial" w:eastAsiaTheme="minorEastAsia" w:hAnsi="Arial"/>
                    <w:sz w:val="18"/>
                    <w:szCs w:val="18"/>
                    <w:lang w:eastAsia="zh-CN"/>
                  </w:rPr>
                </w:rPrChange>
              </w:rPr>
            </w:pPr>
            <w:ins w:id="648" w:author="OPPO-Jiangsheng Fan" w:date="2023-09-15T10:55:00Z">
              <w:r w:rsidRPr="00137253">
                <w:rPr>
                  <w:rFonts w:ascii="Arial" w:eastAsiaTheme="minorEastAsia" w:hAnsi="Arial"/>
                  <w:sz w:val="18"/>
                  <w:szCs w:val="18"/>
                  <w:lang w:val="en-US" w:eastAsia="zh-CN"/>
                  <w:rPrChange w:id="6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650" w:author="OPPO-Jiangsheng Fan" w:date="2023-09-15T10:55:00Z"/>
                <w:rFonts w:ascii="Arial" w:eastAsiaTheme="minorEastAsia" w:hAnsi="Arial"/>
                <w:sz w:val="18"/>
                <w:szCs w:val="18"/>
                <w:lang w:val="en-US" w:eastAsia="zh-CN"/>
                <w:rPrChange w:id="651" w:author="Xiaomi（Xing Yang)" w:date="2023-09-18T15:12:00Z">
                  <w:rPr>
                    <w:ins w:id="652"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653"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654"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655"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656"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657" w:author="ZTE DF" w:date="2023-09-18T14:18:00Z">
              <w:r>
                <w:rPr>
                  <w:rFonts w:ascii="Arial" w:hAnsi="Arial" w:hint="eastAsia"/>
                  <w:sz w:val="18"/>
                  <w:szCs w:val="18"/>
                  <w:lang w:eastAsia="zh-CN"/>
                </w:rPr>
                <w:t>It cannot be forese</w:t>
              </w:r>
            </w:ins>
            <w:ins w:id="658"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659"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660"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61"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62"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63"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64"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83"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6F3895"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77777777" w:rsidR="006F3895" w:rsidRDefault="006F3895" w:rsidP="006F3895">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06A1A997" w14:textId="77777777" w:rsidR="006F3895" w:rsidRDefault="006F3895" w:rsidP="006F3895">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77777777" w:rsidR="006F3895" w:rsidRDefault="006F3895" w:rsidP="006F3895">
            <w:pPr>
              <w:rPr>
                <w:rFonts w:ascii="Arial" w:eastAsia="Calibri" w:hAnsi="Arial"/>
                <w:sz w:val="18"/>
                <w:szCs w:val="18"/>
              </w:rPr>
            </w:pPr>
          </w:p>
        </w:tc>
      </w:tr>
      <w:tr w:rsidR="006F3895"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6F3895" w:rsidRDefault="006F3895" w:rsidP="006F3895">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6F3895" w:rsidRDefault="006F3895" w:rsidP="006F3895">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6F3895" w:rsidRDefault="006F3895" w:rsidP="006F3895">
            <w:pPr>
              <w:rPr>
                <w:rFonts w:ascii="Arial" w:eastAsia="Calibri" w:hAnsi="Arial"/>
                <w:sz w:val="18"/>
                <w:szCs w:val="18"/>
              </w:rPr>
            </w:pPr>
          </w:p>
        </w:tc>
      </w:tr>
      <w:tr w:rsidR="006F3895"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6F3895" w:rsidRDefault="006F3895" w:rsidP="006F3895">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6F3895" w:rsidRDefault="006F3895" w:rsidP="006F3895">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6F3895" w:rsidRDefault="006F3895" w:rsidP="006F3895">
            <w:pPr>
              <w:rPr>
                <w:rFonts w:eastAsia="Calibri"/>
                <w:sz w:val="22"/>
                <w:szCs w:val="22"/>
                <w:lang w:eastAsia="zh-CN"/>
              </w:rPr>
            </w:pPr>
          </w:p>
        </w:tc>
      </w:tr>
      <w:tr w:rsidR="006F3895"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6F3895" w:rsidRDefault="006F3895" w:rsidP="006F3895">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6F3895" w:rsidRDefault="006F3895" w:rsidP="006F3895">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6F3895" w:rsidRDefault="006F3895" w:rsidP="006F3895">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 xml:space="preserve">If L3 measurements are used for this purpose, the above requirements should be </w:t>
      </w:r>
      <w:proofErr w:type="gramStart"/>
      <w:r>
        <w:rPr>
          <w:rFonts w:ascii="Arial" w:hAnsi="Arial" w:cs="Arial"/>
          <w:lang w:eastAsia="zh-CN"/>
        </w:rPr>
        <w:t>taken into account</w:t>
      </w:r>
      <w:proofErr w:type="gramEnd"/>
      <w:r>
        <w:rPr>
          <w:rFonts w:ascii="Arial" w:hAnsi="Arial" w:cs="Arial"/>
          <w:lang w:eastAsia="zh-CN"/>
        </w:rPr>
        <w:t xml:space="preserve">. Rapporteur would like to ask companies if there is any impact that can be foreseen in RAN2 protocols related to performance monitoring of NW-side model, </w:t>
      </w:r>
      <w:proofErr w:type="gramStart"/>
      <w:r>
        <w:rPr>
          <w:rFonts w:ascii="Arial" w:hAnsi="Arial" w:cs="Arial"/>
          <w:lang w:eastAsia="zh-CN"/>
        </w:rPr>
        <w:t>taking into account</w:t>
      </w:r>
      <w:proofErr w:type="gramEnd"/>
      <w:r>
        <w:rPr>
          <w:rFonts w:ascii="Arial" w:hAnsi="Arial" w:cs="Arial"/>
          <w:lang w:eastAsia="zh-CN"/>
        </w:rPr>
        <w:t xml:space="preserve">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65"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66"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67"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68" w:author="vivo(Boubacar)" w:date="2023-09-19T12:21:00Z"/>
                <w:rFonts w:ascii="Arial" w:eastAsiaTheme="minorEastAsia" w:hAnsi="Arial"/>
                <w:sz w:val="18"/>
                <w:szCs w:val="18"/>
                <w:lang w:eastAsia="zh-CN"/>
              </w:rPr>
            </w:pPr>
            <w:ins w:id="669" w:author="vivo(Boubacar)" w:date="2023-09-19T12:22:00Z">
              <w:r>
                <w:rPr>
                  <w:rFonts w:ascii="Arial" w:eastAsiaTheme="minorEastAsia" w:hAnsi="Arial"/>
                  <w:sz w:val="18"/>
                  <w:szCs w:val="18"/>
                  <w:lang w:eastAsia="zh-CN"/>
                </w:rPr>
                <w:t>On this issue we can w</w:t>
              </w:r>
            </w:ins>
            <w:ins w:id="670"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71" w:author="vivo(Boubacar)" w:date="2023-09-19T12:21:00Z"/>
                <w:rFonts w:ascii="Arial" w:eastAsiaTheme="minorEastAsia" w:hAnsi="Arial"/>
                <w:sz w:val="18"/>
                <w:szCs w:val="18"/>
                <w:lang w:eastAsia="zh-CN"/>
              </w:rPr>
            </w:pPr>
            <w:ins w:id="672"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73" w:author="vivo(Boubacar)" w:date="2023-09-19T12:22:00Z">
              <w:r w:rsidR="00E11142">
                <w:rPr>
                  <w:rFonts w:ascii="Arial" w:eastAsiaTheme="minorEastAsia" w:hAnsi="Arial"/>
                  <w:sz w:val="18"/>
                  <w:szCs w:val="18"/>
                  <w:lang w:eastAsia="zh-CN"/>
                </w:rPr>
                <w:t xml:space="preserve">may </w:t>
              </w:r>
            </w:ins>
            <w:ins w:id="674"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C123C">
              <w:trPr>
                <w:ins w:id="675" w:author="vivo(Boubacar)" w:date="2023-09-19T12:21:00Z"/>
              </w:trPr>
              <w:tc>
                <w:tcPr>
                  <w:tcW w:w="8421" w:type="dxa"/>
                </w:tcPr>
                <w:p w14:paraId="447E0DF5" w14:textId="77777777" w:rsidR="00743345" w:rsidRPr="000D5859" w:rsidRDefault="00743345" w:rsidP="00743345">
                  <w:pPr>
                    <w:rPr>
                      <w:ins w:id="676" w:author="vivo(Boubacar)" w:date="2023-09-19T12:21:00Z"/>
                      <w:rFonts w:eastAsia="DengXian"/>
                      <w:highlight w:val="green"/>
                      <w:lang w:val="en-GB" w:eastAsia="zh-CN"/>
                      <w:rPrChange w:id="677" w:author="Xuelong Wang" w:date="2023-09-19T06:20:00Z">
                        <w:rPr>
                          <w:ins w:id="678" w:author="vivo(Boubacar)" w:date="2023-09-19T12:21:00Z"/>
                          <w:rFonts w:eastAsia="DengXian"/>
                          <w:highlight w:val="green"/>
                          <w:lang w:eastAsia="zh-CN"/>
                        </w:rPr>
                      </w:rPrChange>
                    </w:rPr>
                  </w:pPr>
                  <w:ins w:id="679" w:author="vivo(Boubacar)" w:date="2023-09-19T12:21:00Z">
                    <w:r w:rsidRPr="000D5859">
                      <w:rPr>
                        <w:rFonts w:eastAsia="DengXian"/>
                        <w:highlight w:val="green"/>
                        <w:lang w:val="en-GB" w:eastAsia="zh-CN"/>
                        <w:rPrChange w:id="680"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81" w:author="vivo(Boubacar)" w:date="2023-09-19T12:21:00Z"/>
                      <w:rFonts w:eastAsia="Malgun Gothic"/>
                      <w:color w:val="000000"/>
                      <w:szCs w:val="20"/>
                      <w:lang w:val="en-GB"/>
                      <w:rPrChange w:id="682" w:author="Xuelong Wang" w:date="2023-09-19T06:20:00Z">
                        <w:rPr>
                          <w:ins w:id="683" w:author="vivo(Boubacar)" w:date="2023-09-19T12:21:00Z"/>
                          <w:rFonts w:eastAsia="Malgun Gothic"/>
                          <w:color w:val="000000"/>
                          <w:szCs w:val="20"/>
                        </w:rPr>
                      </w:rPrChange>
                    </w:rPr>
                  </w:pPr>
                  <w:ins w:id="684" w:author="vivo(Boubacar)" w:date="2023-09-19T12:21:00Z">
                    <w:r w:rsidRPr="000D5859">
                      <w:rPr>
                        <w:rFonts w:eastAsia="Malgun Gothic"/>
                        <w:color w:val="000000"/>
                        <w:lang w:val="en-GB"/>
                        <w:rPrChange w:id="685"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86" w:author="Xuelong Wang" w:date="2023-09-19T06:20:00Z">
                          <w:rPr>
                            <w:rFonts w:eastAsia="Yu Mincho"/>
                            <w:color w:val="000000"/>
                          </w:rPr>
                        </w:rPrChange>
                      </w:rPr>
                      <w:t>the necessity, complexity, overhead, latency</w:t>
                    </w:r>
                    <w:r w:rsidRPr="000D5859">
                      <w:rPr>
                        <w:rFonts w:eastAsia="Yu Mincho"/>
                        <w:color w:val="FF0000"/>
                        <w:lang w:val="en-GB"/>
                        <w:rPrChange w:id="687" w:author="Xuelong Wang" w:date="2023-09-19T06:20:00Z">
                          <w:rPr>
                            <w:rFonts w:eastAsia="Yu Mincho"/>
                            <w:color w:val="FF0000"/>
                          </w:rPr>
                        </w:rPrChange>
                      </w:rPr>
                      <w:t xml:space="preserve"> </w:t>
                    </w:r>
                    <w:r w:rsidRPr="000D5859">
                      <w:rPr>
                        <w:rFonts w:eastAsia="Yu Mincho"/>
                        <w:color w:val="000000"/>
                        <w:lang w:val="en-GB"/>
                        <w:rPrChange w:id="688" w:author="Xuelong Wang" w:date="2023-09-19T06:20:00Z">
                          <w:rPr>
                            <w:rFonts w:eastAsia="Yu Mincho"/>
                            <w:color w:val="000000"/>
                          </w:rPr>
                        </w:rPrChange>
                      </w:rPr>
                      <w:t>and</w:t>
                    </w:r>
                    <w:r w:rsidRPr="000D5859">
                      <w:rPr>
                        <w:rFonts w:eastAsia="Malgun Gothic"/>
                        <w:color w:val="000000"/>
                        <w:lang w:val="en-GB"/>
                        <w:rPrChange w:id="689"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90" w:author="vivo(Boubacar)" w:date="2023-09-19T12:21:00Z"/>
                      <w:rFonts w:eastAsia="Malgun Gothic"/>
                      <w:color w:val="000000"/>
                      <w:szCs w:val="20"/>
                      <w:lang w:val="en-GB"/>
                      <w:rPrChange w:id="691" w:author="Xuelong Wang" w:date="2023-09-19T06:20:00Z">
                        <w:rPr>
                          <w:ins w:id="692" w:author="vivo(Boubacar)" w:date="2023-09-19T12:21:00Z"/>
                          <w:rFonts w:eastAsia="Malgun Gothic"/>
                          <w:color w:val="000000"/>
                          <w:szCs w:val="20"/>
                        </w:rPr>
                      </w:rPrChange>
                    </w:rPr>
                  </w:pPr>
                  <w:ins w:id="693" w:author="vivo(Boubacar)" w:date="2023-09-19T12:21:00Z">
                    <w:r w:rsidRPr="000D5859">
                      <w:rPr>
                        <w:rFonts w:eastAsia="Malgun Gothic"/>
                        <w:color w:val="000000"/>
                        <w:lang w:val="en-GB"/>
                        <w:rPrChange w:id="694" w:author="Xuelong Wang" w:date="2023-09-19T06:20:00Z">
                          <w:rPr>
                            <w:rFonts w:eastAsia="Malgun Gothic"/>
                            <w:color w:val="000000"/>
                          </w:rPr>
                        </w:rPrChange>
                      </w:rPr>
                      <w:t xml:space="preserve">Scalar quantization </w:t>
                    </w:r>
                    <w:r w:rsidRPr="000D5859">
                      <w:rPr>
                        <w:color w:val="000000"/>
                        <w:lang w:val="en-GB"/>
                        <w:rPrChange w:id="695"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96" w:author="vivo(Boubacar)" w:date="2023-09-19T12:21:00Z"/>
                      <w:rFonts w:eastAsia="SimSun"/>
                      <w:color w:val="000000"/>
                      <w:szCs w:val="20"/>
                      <w:lang w:val="en-GB"/>
                      <w:rPrChange w:id="697" w:author="Xuelong Wang" w:date="2023-09-19T06:20:00Z">
                        <w:rPr>
                          <w:ins w:id="698" w:author="vivo(Boubacar)" w:date="2023-09-19T12:21:00Z"/>
                          <w:rFonts w:eastAsia="SimSun"/>
                          <w:color w:val="000000"/>
                          <w:szCs w:val="20"/>
                        </w:rPr>
                      </w:rPrChange>
                    </w:rPr>
                  </w:pPr>
                  <w:ins w:id="699" w:author="vivo(Boubacar)" w:date="2023-09-19T12:21:00Z">
                    <w:r w:rsidRPr="000D5859">
                      <w:rPr>
                        <w:color w:val="000000"/>
                        <w:lang w:val="en-GB"/>
                        <w:rPrChange w:id="700" w:author="Xuelong Wang" w:date="2023-09-19T06:20:00Z">
                          <w:rPr>
                            <w:color w:val="000000"/>
                          </w:rPr>
                        </w:rPrChange>
                      </w:rPr>
                      <w:t>FFS: any processing applied to the ground-truth CSI before scalar</w:t>
                    </w:r>
                    <w:r w:rsidRPr="000D5859">
                      <w:rPr>
                        <w:rFonts w:eastAsia="Malgun Gothic"/>
                        <w:color w:val="000000"/>
                        <w:lang w:val="en-GB"/>
                        <w:rPrChange w:id="701"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702" w:author="vivo(Boubacar)" w:date="2023-09-19T12:21:00Z"/>
                      <w:rFonts w:eastAsia="Malgun Gothic"/>
                      <w:color w:val="000000"/>
                      <w:szCs w:val="20"/>
                      <w:lang w:val="en-GB"/>
                      <w:rPrChange w:id="703" w:author="Xuelong Wang" w:date="2023-09-19T06:20:00Z">
                        <w:rPr>
                          <w:ins w:id="704" w:author="vivo(Boubacar)" w:date="2023-09-19T12:21:00Z"/>
                          <w:rFonts w:eastAsia="Malgun Gothic"/>
                          <w:color w:val="000000"/>
                          <w:szCs w:val="20"/>
                        </w:rPr>
                      </w:rPrChange>
                    </w:rPr>
                  </w:pPr>
                  <w:ins w:id="705" w:author="vivo(Boubacar)" w:date="2023-09-19T12:21:00Z">
                    <w:r w:rsidRPr="000D5859">
                      <w:rPr>
                        <w:rFonts w:eastAsia="Malgun Gothic"/>
                        <w:color w:val="000000"/>
                        <w:lang w:val="en-GB"/>
                        <w:rPrChange w:id="706" w:author="Xuelong Wang" w:date="2023-09-19T06:20:00Z">
                          <w:rPr>
                            <w:rFonts w:eastAsia="Malgun Gothic"/>
                            <w:color w:val="000000"/>
                          </w:rPr>
                        </w:rPrChange>
                      </w:rPr>
                      <w:t xml:space="preserve">Codebook-based quantization </w:t>
                    </w:r>
                    <w:r w:rsidRPr="000D5859">
                      <w:rPr>
                        <w:color w:val="000000"/>
                        <w:lang w:val="en-GB"/>
                        <w:rPrChange w:id="707"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708" w:author="vivo(Boubacar)" w:date="2023-09-19T12:21:00Z"/>
                      <w:rFonts w:eastAsia="SimSun"/>
                      <w:color w:val="000000"/>
                      <w:szCs w:val="20"/>
                      <w:lang w:val="en-GB"/>
                      <w:rPrChange w:id="709" w:author="Xuelong Wang" w:date="2023-09-19T06:20:00Z">
                        <w:rPr>
                          <w:ins w:id="710" w:author="vivo(Boubacar)" w:date="2023-09-19T12:21:00Z"/>
                          <w:rFonts w:eastAsia="SimSun"/>
                          <w:color w:val="000000"/>
                          <w:szCs w:val="20"/>
                        </w:rPr>
                      </w:rPrChange>
                    </w:rPr>
                  </w:pPr>
                  <w:ins w:id="711" w:author="vivo(Boubacar)" w:date="2023-09-19T12:21:00Z">
                    <w:r w:rsidRPr="000D5859">
                      <w:rPr>
                        <w:color w:val="000000"/>
                        <w:lang w:val="en-GB"/>
                        <w:rPrChange w:id="712" w:author="Xuelong Wang" w:date="2023-09-19T06:20:00Z">
                          <w:rPr>
                            <w:color w:val="000000"/>
                          </w:rPr>
                        </w:rPrChange>
                      </w:rPr>
                      <w:t xml:space="preserve">FFS: Parameter set enhancement of existing </w:t>
                    </w:r>
                    <w:proofErr w:type="spellStart"/>
                    <w:r w:rsidRPr="000D5859">
                      <w:rPr>
                        <w:color w:val="000000"/>
                        <w:lang w:val="en-GB"/>
                        <w:rPrChange w:id="713" w:author="Xuelong Wang" w:date="2023-09-19T06:20:00Z">
                          <w:rPr>
                            <w:color w:val="000000"/>
                          </w:rPr>
                        </w:rPrChange>
                      </w:rPr>
                      <w:t>eType</w:t>
                    </w:r>
                    <w:proofErr w:type="spellEnd"/>
                    <w:r w:rsidRPr="000D5859">
                      <w:rPr>
                        <w:color w:val="000000"/>
                        <w:lang w:val="en-GB"/>
                        <w:rPrChange w:id="714" w:author="Xuelong Wang" w:date="2023-09-19T06:20:00Z">
                          <w:rPr>
                            <w:color w:val="000000"/>
                          </w:rPr>
                        </w:rPrChange>
                      </w:rPr>
                      <w:t xml:space="preserv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15" w:author="vivo(Boubacar)" w:date="2023-09-19T12:21:00Z"/>
                      <w:rFonts w:ascii="Times New Roman" w:eastAsia="Malgun Gothic" w:hAnsi="Times New Roman"/>
                      <w:color w:val="FF0000"/>
                      <w:szCs w:val="20"/>
                      <w:lang w:val="en-US"/>
                    </w:rPr>
                  </w:pPr>
                  <w:ins w:id="716"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proofErr w:type="gramStart"/>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proofErr w:type="gramEnd"/>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17" w:author="vivo(Boubacar)" w:date="2023-09-19T12:21:00Z"/>
                      <w:rFonts w:ascii="Times New Roman" w:eastAsia="Malgun Gothic" w:hAnsi="Times New Roman"/>
                      <w:color w:val="000000"/>
                      <w:szCs w:val="20"/>
                      <w:lang w:val="en-US"/>
                    </w:rPr>
                  </w:pPr>
                  <w:ins w:id="718"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 (</w:t>
            </w:r>
            <w:proofErr w:type="gramStart"/>
            <w:r>
              <w:rPr>
                <w:rFonts w:ascii="Arial" w:hAnsi="Arial" w:cs="Arial"/>
                <w:lang w:eastAsia="zh-CN"/>
              </w:rPr>
              <w:t>i.e.</w:t>
            </w:r>
            <w:proofErr w:type="gramEnd"/>
            <w:r>
              <w:rPr>
                <w:rFonts w:ascii="Arial" w:hAnsi="Arial" w:cs="Arial"/>
                <w:lang w:eastAsia="zh-CN"/>
              </w:rPr>
              <w:t xml:space="preserv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4F0F1D"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77777777" w:rsidR="004F0F1D" w:rsidRDefault="004F0F1D" w:rsidP="004F0F1D">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7777777" w:rsidR="004F0F1D" w:rsidRDefault="004F0F1D" w:rsidP="004F0F1D">
            <w:pPr>
              <w:rPr>
                <w:rFonts w:ascii="Arial" w:hAnsi="Arial" w:cs="Arial"/>
                <w:lang w:eastAsia="zh-CN"/>
              </w:rPr>
            </w:pP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4F0F1D" w:rsidRDefault="004F0F1D" w:rsidP="004F0F1D">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4F0F1D" w:rsidRDefault="004F0F1D" w:rsidP="004F0F1D">
            <w:pPr>
              <w:rPr>
                <w:rFonts w:ascii="Arial" w:eastAsia="Calibri" w:hAnsi="Arial"/>
                <w:sz w:val="18"/>
                <w:szCs w:val="18"/>
              </w:rPr>
            </w:pPr>
          </w:p>
        </w:tc>
      </w:tr>
      <w:tr w:rsidR="004F0F1D"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4F0F1D" w:rsidRDefault="004F0F1D" w:rsidP="004F0F1D">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4F0F1D" w:rsidRDefault="004F0F1D" w:rsidP="004F0F1D">
            <w:pPr>
              <w:rPr>
                <w:rFonts w:ascii="Arial" w:eastAsia="Calibri" w:hAnsi="Arial"/>
                <w:sz w:val="18"/>
                <w:szCs w:val="18"/>
              </w:rPr>
            </w:pPr>
          </w:p>
        </w:tc>
      </w:tr>
      <w:tr w:rsidR="004F0F1D"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4F0F1D" w:rsidRDefault="004F0F1D" w:rsidP="004F0F1D">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4F0F1D" w:rsidRDefault="004F0F1D" w:rsidP="004F0F1D">
            <w:pPr>
              <w:rPr>
                <w:rFonts w:ascii="Arial" w:eastAsia="Calibri" w:hAnsi="Arial"/>
                <w:sz w:val="18"/>
                <w:szCs w:val="18"/>
              </w:rPr>
            </w:pPr>
          </w:p>
        </w:tc>
      </w:tr>
      <w:tr w:rsidR="004F0F1D"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4F0F1D" w:rsidRDefault="004F0F1D" w:rsidP="004F0F1D">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4F0F1D" w:rsidRDefault="004F0F1D" w:rsidP="004F0F1D">
            <w:pPr>
              <w:rPr>
                <w:rFonts w:eastAsia="Calibri"/>
                <w:sz w:val="22"/>
                <w:szCs w:val="22"/>
                <w:lang w:eastAsia="zh-CN"/>
              </w:rPr>
            </w:pPr>
          </w:p>
        </w:tc>
      </w:tr>
      <w:tr w:rsidR="004F0F1D"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4F0F1D" w:rsidRDefault="004F0F1D" w:rsidP="004F0F1D">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4F0F1D" w:rsidRDefault="004F0F1D" w:rsidP="004F0F1D">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719" w:author="Xuelong Wang" w:date="2023-09-19T06:20:00Z">
            <w:rPr>
              <w:lang w:val="de-DE"/>
            </w:rPr>
          </w:rPrChange>
        </w:rPr>
      </w:pPr>
      <w:r w:rsidRPr="000D5859">
        <w:rPr>
          <w:rPrChange w:id="720"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721"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722"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723"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lastRenderedPageBreak/>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724" w:author="Xuelong Wang" w:date="2023-09-19T06:20:00Z">
                  <w:rPr>
                    <w:rFonts w:ascii="Arial" w:hAnsi="Arial" w:cs="Arial"/>
                    <w:sz w:val="20"/>
                    <w:szCs w:val="20"/>
                    <w:lang w:eastAsia="zh-CN"/>
                  </w:rPr>
                </w:rPrChange>
              </w:rPr>
            </w:pPr>
            <w:r w:rsidRPr="000D5859">
              <w:rPr>
                <w:rFonts w:ascii="Arial" w:hAnsi="Arial" w:cs="Arial"/>
                <w:lang w:val="en-GB" w:eastAsia="zh-CN"/>
                <w:rPrChange w:id="725" w:author="Xuelong Wang" w:date="2023-09-19T06:20:00Z">
                  <w:rPr>
                    <w:rFonts w:ascii="Arial" w:hAnsi="Arial" w:cs="Arial"/>
                    <w:lang w:eastAsia="zh-CN"/>
                  </w:rPr>
                </w:rPrChange>
              </w:rPr>
              <w:t xml:space="preserve">UE-side OTT server-&gt;UE, [FFS: </w:t>
            </w:r>
            <w:proofErr w:type="spellStart"/>
            <w:r w:rsidRPr="000D5859">
              <w:rPr>
                <w:rFonts w:ascii="Arial" w:hAnsi="Arial" w:cs="Arial"/>
                <w:lang w:val="en-GB" w:eastAsia="zh-CN"/>
                <w:rPrChange w:id="726" w:author="Xuelong Wang" w:date="2023-09-19T06:20:00Z">
                  <w:rPr>
                    <w:rFonts w:ascii="Arial" w:hAnsi="Arial" w:cs="Arial"/>
                    <w:lang w:eastAsia="zh-CN"/>
                  </w:rPr>
                </w:rPrChange>
              </w:rPr>
              <w:t>gNB</w:t>
            </w:r>
            <w:proofErr w:type="spellEnd"/>
            <w:r w:rsidRPr="000D5859">
              <w:rPr>
                <w:rFonts w:ascii="Arial" w:hAnsi="Arial" w:cs="Arial"/>
                <w:lang w:val="en-GB" w:eastAsia="zh-CN"/>
                <w:rPrChange w:id="727" w:author="Xuelong Wang" w:date="2023-09-19T06:20:00Z">
                  <w:rPr>
                    <w:rFonts w:ascii="Arial" w:hAnsi="Arial" w:cs="Arial"/>
                    <w:lang w:eastAsia="zh-CN"/>
                  </w:rPr>
                </w:rPrChange>
              </w:rPr>
              <w:t xml:space="preserve">-&gt;UE,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728"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729" w:author="Xuelong Wang" w:date="2023-09-19T06:20:00Z">
                  <w:rPr>
                    <w:rFonts w:ascii="Arial" w:hAnsi="Arial" w:cs="Arial"/>
                    <w:kern w:val="2"/>
                    <w:lang w:eastAsia="zh-CN"/>
                  </w:rPr>
                </w:rPrChange>
              </w:rPr>
              <w:t xml:space="preserve">UE (UE monitors the performance, and may report to </w:t>
            </w:r>
            <w:proofErr w:type="spellStart"/>
            <w:r w:rsidRPr="000D5859">
              <w:rPr>
                <w:rFonts w:ascii="Arial" w:hAnsi="Arial" w:cs="Arial"/>
                <w:kern w:val="2"/>
                <w:lang w:val="en-GB" w:eastAsia="zh-CN"/>
                <w:rPrChange w:id="730"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31"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32"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33"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34"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35" w:author="Xuelong Wang" w:date="2023-09-19T06:20:00Z">
                  <w:rPr>
                    <w:rFonts w:ascii="Arial" w:hAnsi="Arial" w:cs="Arial"/>
                    <w:kern w:val="2"/>
                    <w:lang w:eastAsia="zh-CN"/>
                  </w:rPr>
                </w:rPrChange>
              </w:rPr>
              <w:t xml:space="preserve">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if monitoring resides at UE or </w:t>
            </w: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736"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737"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738"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739"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740"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741"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742"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43" w:author="vivo(Boubacar)" w:date="2023-09-19T12:23:00Z">
              <w:r>
                <w:rPr>
                  <w:rFonts w:ascii="Arial" w:eastAsiaTheme="minorEastAsia" w:hAnsi="Arial"/>
                  <w:sz w:val="18"/>
                  <w:szCs w:val="18"/>
                  <w:lang w:eastAsia="zh-CN"/>
                </w:rPr>
                <w:t>,</w:t>
              </w:r>
            </w:ins>
            <w:ins w:id="744"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745" w:author="vivo(Boubacar)" w:date="2023-09-19T12:23:00Z">
              <w:r>
                <w:rPr>
                  <w:rFonts w:ascii="Arial" w:eastAsiaTheme="minorEastAsia" w:hAnsi="Arial"/>
                  <w:sz w:val="18"/>
                  <w:szCs w:val="18"/>
                  <w:lang w:eastAsia="zh-CN"/>
                </w:rPr>
                <w:t xml:space="preserve">Potential discussion </w:t>
              </w:r>
            </w:ins>
            <w:ins w:id="746" w:author="vivo(Boubacar)" w:date="2023-09-19T12:24:00Z">
              <w:r>
                <w:rPr>
                  <w:rFonts w:ascii="Arial" w:eastAsiaTheme="minorEastAsia" w:hAnsi="Arial"/>
                  <w:sz w:val="18"/>
                  <w:szCs w:val="18"/>
                  <w:lang w:eastAsia="zh-CN"/>
                </w:rPr>
                <w:t xml:space="preserve">on </w:t>
              </w:r>
            </w:ins>
            <w:ins w:id="747"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748"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749" w:author="vivo(Boubacar)" w:date="2023-09-19T12:23:00Z">
              <w:r>
                <w:rPr>
                  <w:rFonts w:ascii="Arial" w:eastAsiaTheme="minorEastAsia" w:hAnsi="Arial"/>
                  <w:sz w:val="18"/>
                  <w:szCs w:val="18"/>
                  <w:lang w:eastAsia="zh-CN"/>
                </w:rPr>
                <w:t>should</w:t>
              </w:r>
            </w:ins>
            <w:ins w:id="750" w:author="vivo(Boubacar)" w:date="2023-09-19T12:24:00Z">
              <w:r>
                <w:rPr>
                  <w:rFonts w:ascii="Arial" w:eastAsiaTheme="minorEastAsia" w:hAnsi="Arial"/>
                  <w:sz w:val="18"/>
                  <w:szCs w:val="18"/>
                  <w:lang w:eastAsia="zh-CN"/>
                </w:rPr>
                <w:t xml:space="preserve"> involve SA WG(s), such as SA2. </w:t>
              </w:r>
            </w:ins>
            <w:ins w:id="751"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52" w:author="vivo(Boubacar)" w:date="2023-09-19T12:23:00Z">
              <w:r>
                <w:rPr>
                  <w:rFonts w:ascii="Arial" w:eastAsiaTheme="minorEastAsia" w:hAnsi="Arial"/>
                  <w:sz w:val="18"/>
                  <w:szCs w:val="18"/>
                  <w:lang w:eastAsia="zh-CN"/>
                </w:rPr>
                <w:t xml:space="preserve">send Ls to SA2 to </w:t>
              </w:r>
            </w:ins>
            <w:ins w:id="753"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D45BAC"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77777777" w:rsidR="00D45BAC" w:rsidRDefault="00D45BAC" w:rsidP="00D45BAC">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777777" w:rsidR="00D45BAC" w:rsidRDefault="00D45BAC" w:rsidP="00D45BAC">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77777777" w:rsidR="00D45BAC" w:rsidRDefault="00D45BAC" w:rsidP="00D45BAC">
            <w:pPr>
              <w:rPr>
                <w:rFonts w:ascii="Arial" w:eastAsia="Calibri" w:hAnsi="Arial"/>
                <w:sz w:val="18"/>
                <w:szCs w:val="18"/>
              </w:rPr>
            </w:pP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D45BAC" w:rsidRDefault="00D45BAC" w:rsidP="00D45BAC">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D45BAC" w:rsidRDefault="00D45BAC" w:rsidP="00D45BAC">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D45BAC"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D45BAC" w:rsidRDefault="00D45BAC" w:rsidP="00D45BAC">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D45BAC" w:rsidRDefault="00D45BAC" w:rsidP="00D45BAC">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D45BAC" w:rsidRDefault="00D45BAC" w:rsidP="00D45BAC">
            <w:pPr>
              <w:rPr>
                <w:rFonts w:eastAsia="Calibri"/>
                <w:sz w:val="22"/>
                <w:szCs w:val="22"/>
                <w:lang w:eastAsia="zh-CN"/>
              </w:rPr>
            </w:pPr>
          </w:p>
        </w:tc>
      </w:tr>
      <w:tr w:rsidR="00D45BAC"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D45BAC" w:rsidRDefault="00D45BAC" w:rsidP="00D45BAC">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D45BAC" w:rsidRDefault="00D45BAC" w:rsidP="00D45BAC">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D45BAC" w:rsidRDefault="00D45BAC" w:rsidP="00D45BAC">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 xml:space="preserve">Even if the UE-side model training is performed by the UE itself or the UE-side OTT server, RAN2 may need to discuss whether any impact is expected in RAN2 protocols, </w:t>
      </w:r>
      <w:proofErr w:type="gramStart"/>
      <w:r>
        <w:rPr>
          <w:rFonts w:ascii="Arial" w:hAnsi="Arial" w:cs="Arial"/>
          <w:lang w:eastAsia="zh-CN"/>
        </w:rPr>
        <w:t>e.g.</w:t>
      </w:r>
      <w:proofErr w:type="gramEnd"/>
      <w:r>
        <w:rPr>
          <w:rFonts w:ascii="Arial" w:hAnsi="Arial" w:cs="Arial"/>
          <w:lang w:eastAsia="zh-CN"/>
        </w:rPr>
        <w:t xml:space="preserve">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 xml:space="preserve">In light of what is already captured above by RAN1 in the TR, the Rapporteur would like to ask companies if there is any other impact foreseen in RAN2 protocols related to UE-side model training, </w:t>
      </w:r>
      <w:proofErr w:type="gramStart"/>
      <w:r>
        <w:rPr>
          <w:rFonts w:ascii="Arial" w:hAnsi="Arial" w:cs="Arial"/>
          <w:lang w:eastAsia="zh-CN"/>
        </w:rPr>
        <w:t>e.g.</w:t>
      </w:r>
      <w:proofErr w:type="gramEnd"/>
      <w:r>
        <w:rPr>
          <w:rFonts w:ascii="Arial" w:hAnsi="Arial" w:cs="Arial"/>
          <w:lang w:eastAsia="zh-CN"/>
        </w:rPr>
        <w:t xml:space="preserve">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Q14: Related to UE-side model training, do you foresee any potential impact in existing RAN2 protocols, </w:t>
      </w:r>
      <w:proofErr w:type="gramStart"/>
      <w:r>
        <w:rPr>
          <w:rFonts w:ascii="Arial" w:hAnsi="Arial" w:cs="Arial"/>
          <w:b/>
          <w:bCs/>
          <w:color w:val="FF0000"/>
          <w:sz w:val="20"/>
          <w:szCs w:val="20"/>
          <w:lang w:val="en-GB"/>
        </w:rPr>
        <w:t>e.g.</w:t>
      </w:r>
      <w:proofErr w:type="gramEnd"/>
      <w:r>
        <w:rPr>
          <w:rFonts w:ascii="Arial" w:hAnsi="Arial" w:cs="Arial"/>
          <w:b/>
          <w:bCs/>
          <w:color w:val="FF0000"/>
          <w:sz w:val="20"/>
          <w:szCs w:val="20"/>
          <w:lang w:val="en-GB"/>
        </w:rPr>
        <w:t xml:space="preserve">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754"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755" w:author="ZTE DF" w:date="2023-09-18T14:21:00Z">
              <w:r>
                <w:rPr>
                  <w:rFonts w:ascii="Arial" w:hAnsi="Arial" w:hint="eastAsia"/>
                  <w:sz w:val="18"/>
                  <w:szCs w:val="18"/>
                  <w:lang w:eastAsia="zh-CN"/>
                </w:rPr>
                <w:t>We are open for UE to provide the UE assistance information to acquire their wanted measure</w:t>
              </w:r>
            </w:ins>
            <w:ins w:id="756" w:author="ZTE DF" w:date="2023-09-18T14:22:00Z">
              <w:r>
                <w:rPr>
                  <w:rFonts w:ascii="Arial" w:hAnsi="Arial" w:hint="eastAsia"/>
                  <w:sz w:val="18"/>
                  <w:szCs w:val="18"/>
                  <w:lang w:eastAsia="zh-CN"/>
                </w:rPr>
                <w:t>ment configuration</w:t>
              </w:r>
            </w:ins>
            <w:ins w:id="757" w:author="ZTE DF" w:date="2023-09-18T14:26:00Z">
              <w:r>
                <w:rPr>
                  <w:rFonts w:ascii="Arial" w:hAnsi="Arial" w:hint="eastAsia"/>
                  <w:sz w:val="18"/>
                  <w:szCs w:val="18"/>
                  <w:lang w:eastAsia="zh-CN"/>
                </w:rPr>
                <w:t xml:space="preserve"> for the UE sided model training</w:t>
              </w:r>
            </w:ins>
            <w:ins w:id="758"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759"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760"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761"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762"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w:t>
            </w:r>
            <w:proofErr w:type="gramStart"/>
            <w:r w:rsidR="00011DD1">
              <w:rPr>
                <w:rFonts w:ascii="Arial" w:hAnsi="Arial" w:cs="Arial"/>
                <w:lang w:eastAsia="zh-CN"/>
              </w:rPr>
              <w:t>e.g.</w:t>
            </w:r>
            <w:proofErr w:type="gramEnd"/>
            <w:r w:rsidR="00011DD1">
              <w:rPr>
                <w:rFonts w:ascii="Arial" w:hAnsi="Arial" w:cs="Arial"/>
                <w:lang w:eastAsia="zh-CN"/>
              </w:rPr>
              <w:t xml:space="preserve">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4102F4"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7777777" w:rsidR="004102F4" w:rsidRDefault="004102F4" w:rsidP="004102F4">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77777777" w:rsidR="004102F4" w:rsidRDefault="004102F4" w:rsidP="004102F4">
            <w:pPr>
              <w:rPr>
                <w:rFonts w:ascii="Arial" w:eastAsia="Calibri" w:hAnsi="Arial"/>
                <w:sz w:val="18"/>
                <w:szCs w:val="18"/>
              </w:rPr>
            </w:pP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4102F4" w:rsidRDefault="004102F4" w:rsidP="004102F4">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4102F4" w:rsidRDefault="004102F4" w:rsidP="004102F4">
            <w:pPr>
              <w:rPr>
                <w:rFonts w:ascii="Arial" w:eastAsia="Calibri" w:hAnsi="Arial"/>
                <w:sz w:val="18"/>
                <w:szCs w:val="18"/>
              </w:rPr>
            </w:pPr>
          </w:p>
        </w:tc>
      </w:tr>
      <w:tr w:rsidR="004102F4"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4102F4" w:rsidRDefault="004102F4" w:rsidP="004102F4">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4102F4" w:rsidRDefault="004102F4" w:rsidP="004102F4">
            <w:pPr>
              <w:rPr>
                <w:rFonts w:eastAsia="Calibri"/>
                <w:sz w:val="22"/>
                <w:szCs w:val="22"/>
                <w:lang w:eastAsia="zh-CN"/>
              </w:rPr>
            </w:pPr>
          </w:p>
        </w:tc>
      </w:tr>
      <w:tr w:rsidR="004102F4"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4102F4" w:rsidRDefault="004102F4" w:rsidP="004102F4">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4102F4" w:rsidRDefault="004102F4" w:rsidP="004102F4">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lastRenderedPageBreak/>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w:t>
            </w:r>
            <w:proofErr w:type="spellStart"/>
            <w:r w:rsidRPr="000D5859">
              <w:rPr>
                <w:lang w:val="en-GB"/>
              </w:rPr>
              <w:t>gNB</w:t>
            </w:r>
            <w:proofErr w:type="spellEnd"/>
            <w:r w:rsidRPr="000D5859">
              <w:rPr>
                <w:lang w:val="en-GB"/>
              </w:rPr>
              <w:t>.</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proofErr w:type="gramStart"/>
            <w:r>
              <w:rPr>
                <w:rFonts w:cs="DengXian"/>
                <w:bCs/>
                <w:i/>
                <w:iCs/>
                <w:sz w:val="21"/>
                <w:szCs w:val="21"/>
                <w:lang w:eastAsia="zh-CN"/>
              </w:rPr>
              <w:t>For the purpose of</w:t>
            </w:r>
            <w:proofErr w:type="gramEnd"/>
            <w:r>
              <w:rPr>
                <w:rFonts w:cs="DengXian"/>
                <w:bCs/>
                <w:i/>
                <w:iCs/>
                <w:sz w:val="21"/>
                <w:szCs w:val="21"/>
                <w:lang w:eastAsia="zh-CN"/>
              </w:rPr>
              <w:t xml:space="preserve">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4" w:author="Xiaomi（Xing Yang)" w:date="2023-09-18T15:12:00Z">
                  <w:rPr>
                    <w:rFonts w:eastAsia="SimSun" w:cs="DengXian"/>
                    <w:bCs/>
                    <w:i/>
                    <w:iCs/>
                    <w:sz w:val="21"/>
                    <w:szCs w:val="21"/>
                    <w:lang w:eastAsia="zh-CN"/>
                  </w:rPr>
                </w:rPrChange>
              </w:rPr>
              <w:t>Assessment/Monitoring based on the additional conditions associated with the model/</w:t>
            </w:r>
            <w:proofErr w:type="gramStart"/>
            <w:r w:rsidRPr="00137253">
              <w:rPr>
                <w:rFonts w:eastAsia="SimSun" w:cs="DengXian"/>
                <w:bCs/>
                <w:i/>
                <w:iCs/>
                <w:sz w:val="21"/>
                <w:szCs w:val="21"/>
                <w:lang w:val="en-US" w:eastAsia="zh-CN"/>
                <w:rPrChange w:id="765" w:author="Xiaomi（Xing Yang)" w:date="2023-09-18T15:12:00Z">
                  <w:rPr>
                    <w:rFonts w:eastAsia="SimSun" w:cs="DengXian"/>
                    <w:bCs/>
                    <w:i/>
                    <w:iCs/>
                    <w:sz w:val="21"/>
                    <w:szCs w:val="21"/>
                    <w:lang w:eastAsia="zh-CN"/>
                  </w:rPr>
                </w:rPrChange>
              </w:rPr>
              <w:t>functionality</w:t>
            </w:r>
            <w:proofErr w:type="gramEnd"/>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6"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7" w:author="Xiaomi（Xing Yang)" w:date="2023-09-18T15:12:00Z">
                  <w:rPr>
                    <w:rFonts w:eastAsia="SimSun" w:cs="DengXian"/>
                    <w:bCs/>
                    <w:i/>
                    <w:iCs/>
                    <w:sz w:val="21"/>
                    <w:szCs w:val="21"/>
                    <w:lang w:eastAsia="zh-CN"/>
                  </w:rPr>
                </w:rPrChange>
              </w:rPr>
              <w:t xml:space="preserve">Assessment/Monitoring based on input/output data </w:t>
            </w:r>
            <w:proofErr w:type="gramStart"/>
            <w:r w:rsidRPr="00137253">
              <w:rPr>
                <w:rFonts w:eastAsia="SimSun" w:cs="DengXian"/>
                <w:bCs/>
                <w:i/>
                <w:iCs/>
                <w:sz w:val="21"/>
                <w:szCs w:val="21"/>
                <w:lang w:val="en-US" w:eastAsia="zh-CN"/>
                <w:rPrChange w:id="768" w:author="Xiaomi（Xing Yang)" w:date="2023-09-18T15:12:00Z">
                  <w:rPr>
                    <w:rFonts w:eastAsia="SimSun" w:cs="DengXian"/>
                    <w:bCs/>
                    <w:i/>
                    <w:iCs/>
                    <w:sz w:val="21"/>
                    <w:szCs w:val="21"/>
                    <w:lang w:eastAsia="zh-CN"/>
                  </w:rPr>
                </w:rPrChange>
              </w:rPr>
              <w:t>distribution</w:t>
            </w:r>
            <w:proofErr w:type="gramEnd"/>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9"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70" w:author="Xiaomi（Xing Yang)" w:date="2023-09-18T15:12:00Z">
                  <w:rPr>
                    <w:rFonts w:eastAsia="SimSun" w:cs="DengXian"/>
                    <w:bCs/>
                    <w:i/>
                    <w:iCs/>
                    <w:sz w:val="21"/>
                    <w:szCs w:val="21"/>
                    <w:lang w:eastAsia="zh-CN"/>
                  </w:rPr>
                </w:rPrChange>
              </w:rPr>
              <w:t xml:space="preserve">Assessment/Monitoring using the inactive model/functionality for monitoring purpose and measuring the inference </w:t>
            </w:r>
            <w:proofErr w:type="gramStart"/>
            <w:r w:rsidRPr="00137253">
              <w:rPr>
                <w:rFonts w:eastAsia="SimSun" w:cs="DengXian"/>
                <w:bCs/>
                <w:i/>
                <w:iCs/>
                <w:sz w:val="21"/>
                <w:szCs w:val="21"/>
                <w:lang w:val="en-US" w:eastAsia="zh-CN"/>
                <w:rPrChange w:id="771" w:author="Xiaomi（Xing Yang)" w:date="2023-09-18T15:12:00Z">
                  <w:rPr>
                    <w:rFonts w:eastAsia="SimSun" w:cs="DengXian"/>
                    <w:bCs/>
                    <w:i/>
                    <w:iCs/>
                    <w:sz w:val="21"/>
                    <w:szCs w:val="21"/>
                    <w:lang w:eastAsia="zh-CN"/>
                  </w:rPr>
                </w:rPrChange>
              </w:rPr>
              <w:t>accuracy</w:t>
            </w:r>
            <w:proofErr w:type="gramEnd"/>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72"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73"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lastRenderedPageBreak/>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74"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75" w:author="ZTE DF" w:date="2023-09-18T14:27:00Z">
              <w:r>
                <w:rPr>
                  <w:rFonts w:ascii="Arial" w:hAnsi="Arial" w:hint="eastAsia"/>
                  <w:sz w:val="18"/>
                  <w:szCs w:val="18"/>
                  <w:lang w:eastAsia="zh-CN"/>
                </w:rPr>
                <w:t>In general,</w:t>
              </w:r>
            </w:ins>
            <w:ins w:id="776" w:author="ZTE DF" w:date="2023-09-18T14:34:00Z">
              <w:r>
                <w:rPr>
                  <w:rFonts w:ascii="Arial" w:hAnsi="Arial" w:hint="eastAsia"/>
                  <w:sz w:val="18"/>
                  <w:szCs w:val="18"/>
                  <w:lang w:eastAsia="zh-CN"/>
                </w:rPr>
                <w:t xml:space="preserve"> both L3 </w:t>
              </w:r>
              <w:proofErr w:type="gramStart"/>
              <w:r>
                <w:rPr>
                  <w:rFonts w:ascii="Arial" w:hAnsi="Arial" w:hint="eastAsia"/>
                  <w:sz w:val="18"/>
                  <w:szCs w:val="18"/>
                  <w:lang w:eastAsia="zh-CN"/>
                </w:rPr>
                <w:t>signaling</w:t>
              </w:r>
              <w:proofErr w:type="gramEnd"/>
              <w:r>
                <w:rPr>
                  <w:rFonts w:ascii="Arial" w:hAnsi="Arial" w:hint="eastAsia"/>
                  <w:sz w:val="18"/>
                  <w:szCs w:val="18"/>
                  <w:lang w:eastAsia="zh-CN"/>
                </w:rPr>
                <w:t xml:space="preserve"> and MAC CE is applicable for this intention anyway from RAN2 perspective. However,</w:t>
              </w:r>
            </w:ins>
            <w:ins w:id="777" w:author="ZTE DF" w:date="2023-09-18T14:27:00Z">
              <w:r>
                <w:rPr>
                  <w:rFonts w:ascii="Arial" w:hAnsi="Arial" w:hint="eastAsia"/>
                  <w:sz w:val="18"/>
                  <w:szCs w:val="18"/>
                  <w:lang w:eastAsia="zh-CN"/>
                </w:rPr>
                <w:t xml:space="preserve"> </w:t>
              </w:r>
            </w:ins>
            <w:ins w:id="778" w:author="ZTE DF" w:date="2023-09-18T14:34:00Z">
              <w:r>
                <w:rPr>
                  <w:rFonts w:ascii="Arial" w:hAnsi="Arial" w:hint="eastAsia"/>
                  <w:sz w:val="18"/>
                  <w:szCs w:val="18"/>
                  <w:lang w:eastAsia="zh-CN"/>
                </w:rPr>
                <w:t>s</w:t>
              </w:r>
            </w:ins>
            <w:ins w:id="779" w:author="ZTE DF" w:date="2023-09-18T14:27:00Z">
              <w:r>
                <w:rPr>
                  <w:rFonts w:ascii="Arial" w:hAnsi="Arial" w:hint="eastAsia"/>
                  <w:sz w:val="18"/>
                  <w:szCs w:val="18"/>
                  <w:lang w:eastAsia="zh-CN"/>
                </w:rPr>
                <w:t xml:space="preserve">o far as now, </w:t>
              </w:r>
            </w:ins>
            <w:ins w:id="780" w:author="ZTE DF" w:date="2023-09-18T14:31:00Z">
              <w:r>
                <w:rPr>
                  <w:rFonts w:ascii="Arial" w:hAnsi="Arial" w:hint="eastAsia"/>
                  <w:sz w:val="18"/>
                  <w:szCs w:val="18"/>
                  <w:lang w:eastAsia="zh-CN"/>
                </w:rPr>
                <w:t xml:space="preserve">due to the lack of </w:t>
              </w:r>
            </w:ins>
            <w:ins w:id="781" w:author="ZTE DF" w:date="2023-09-18T14:33:00Z">
              <w:r>
                <w:rPr>
                  <w:rFonts w:ascii="Arial" w:hAnsi="Arial" w:hint="eastAsia"/>
                  <w:sz w:val="18"/>
                  <w:szCs w:val="18"/>
                  <w:lang w:eastAsia="zh-CN"/>
                </w:rPr>
                <w:t xml:space="preserve">detail </w:t>
              </w:r>
            </w:ins>
            <w:ins w:id="782" w:author="ZTE DF" w:date="2023-09-18T14:31:00Z">
              <w:r>
                <w:rPr>
                  <w:rFonts w:ascii="Arial" w:hAnsi="Arial" w:hint="eastAsia"/>
                  <w:sz w:val="18"/>
                  <w:szCs w:val="18"/>
                  <w:lang w:eastAsia="zh-CN"/>
                </w:rPr>
                <w:t xml:space="preserve">information about the model monitoring, </w:t>
              </w:r>
            </w:ins>
            <w:ins w:id="783" w:author="ZTE DF" w:date="2023-09-18T14:27:00Z">
              <w:r>
                <w:rPr>
                  <w:rFonts w:ascii="Arial" w:hAnsi="Arial" w:hint="eastAsia"/>
                  <w:sz w:val="18"/>
                  <w:szCs w:val="18"/>
                  <w:lang w:eastAsia="zh-CN"/>
                </w:rPr>
                <w:t xml:space="preserve">we cannot identify </w:t>
              </w:r>
            </w:ins>
            <w:ins w:id="784" w:author="ZTE DF" w:date="2023-09-18T14:29:00Z">
              <w:r>
                <w:rPr>
                  <w:rFonts w:ascii="Arial" w:hAnsi="Arial" w:hint="eastAsia"/>
                  <w:sz w:val="18"/>
                  <w:szCs w:val="18"/>
                  <w:lang w:eastAsia="zh-CN"/>
                </w:rPr>
                <w:t>any</w:t>
              </w:r>
            </w:ins>
            <w:ins w:id="785" w:author="ZTE DF" w:date="2023-09-18T14:27:00Z">
              <w:r>
                <w:rPr>
                  <w:rFonts w:ascii="Arial" w:hAnsi="Arial" w:hint="eastAsia"/>
                  <w:sz w:val="18"/>
                  <w:szCs w:val="18"/>
                  <w:lang w:eastAsia="zh-CN"/>
                </w:rPr>
                <w:t xml:space="preserve"> </w:t>
              </w:r>
            </w:ins>
            <w:ins w:id="786" w:author="ZTE DF" w:date="2023-09-18T14:34:00Z">
              <w:r>
                <w:rPr>
                  <w:rFonts w:ascii="Arial" w:hAnsi="Arial" w:hint="eastAsia"/>
                  <w:sz w:val="18"/>
                  <w:szCs w:val="18"/>
                  <w:lang w:eastAsia="zh-CN"/>
                </w:rPr>
                <w:t xml:space="preserve">further </w:t>
              </w:r>
            </w:ins>
            <w:ins w:id="787" w:author="ZTE DF" w:date="2023-09-18T14:27:00Z">
              <w:r>
                <w:rPr>
                  <w:rFonts w:ascii="Arial" w:hAnsi="Arial" w:hint="eastAsia"/>
                  <w:sz w:val="18"/>
                  <w:szCs w:val="18"/>
                  <w:lang w:eastAsia="zh-CN"/>
                </w:rPr>
                <w:t>impact</w:t>
              </w:r>
            </w:ins>
            <w:ins w:id="788" w:author="ZTE DF" w:date="2023-09-18T14:29:00Z">
              <w:r>
                <w:rPr>
                  <w:rFonts w:ascii="Arial" w:hAnsi="Arial" w:hint="eastAsia"/>
                  <w:sz w:val="18"/>
                  <w:szCs w:val="18"/>
                  <w:lang w:eastAsia="zh-CN"/>
                </w:rPr>
                <w:t>s</w:t>
              </w:r>
            </w:ins>
            <w:ins w:id="789" w:author="ZTE DF" w:date="2023-09-18T14:27:00Z">
              <w:r>
                <w:rPr>
                  <w:rFonts w:ascii="Arial" w:hAnsi="Arial" w:hint="eastAsia"/>
                  <w:sz w:val="18"/>
                  <w:szCs w:val="18"/>
                  <w:lang w:eastAsia="zh-CN"/>
                </w:rPr>
                <w:t xml:space="preserve"> on the RAN2 protocol for UE to report the </w:t>
              </w:r>
            </w:ins>
            <w:ins w:id="790" w:author="ZTE DF" w:date="2023-09-18T14:28:00Z">
              <w:r>
                <w:rPr>
                  <w:rFonts w:ascii="Arial" w:hAnsi="Arial" w:hint="eastAsia"/>
                  <w:sz w:val="18"/>
                  <w:szCs w:val="18"/>
                  <w:lang w:eastAsia="zh-CN"/>
                </w:rPr>
                <w:t xml:space="preserve">performance </w:t>
              </w:r>
            </w:ins>
            <w:ins w:id="791" w:author="ZTE DF" w:date="2023-09-18T14:27:00Z">
              <w:r>
                <w:rPr>
                  <w:rFonts w:ascii="Arial" w:hAnsi="Arial" w:hint="eastAsia"/>
                  <w:sz w:val="18"/>
                  <w:szCs w:val="18"/>
                  <w:lang w:eastAsia="zh-CN"/>
                </w:rPr>
                <w:t>metrics and</w:t>
              </w:r>
            </w:ins>
            <w:ins w:id="792" w:author="ZTE DF" w:date="2023-09-18T14:28:00Z">
              <w:r>
                <w:rPr>
                  <w:rFonts w:ascii="Arial" w:hAnsi="Arial" w:hint="eastAsia"/>
                  <w:sz w:val="18"/>
                  <w:szCs w:val="18"/>
                  <w:lang w:eastAsia="zh-CN"/>
                </w:rPr>
                <w:t>/or</w:t>
              </w:r>
            </w:ins>
            <w:ins w:id="793" w:author="ZTE DF" w:date="2023-09-18T14:27:00Z">
              <w:r>
                <w:rPr>
                  <w:rFonts w:ascii="Arial" w:hAnsi="Arial" w:hint="eastAsia"/>
                  <w:sz w:val="18"/>
                  <w:szCs w:val="18"/>
                  <w:lang w:eastAsia="zh-CN"/>
                </w:rPr>
                <w:t xml:space="preserve"> data for NW</w:t>
              </w:r>
            </w:ins>
            <w:ins w:id="794"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95"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96"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97"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98"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w:t>
            </w:r>
            <w:proofErr w:type="gramStart"/>
            <w:r w:rsidR="00315CA2">
              <w:rPr>
                <w:rFonts w:ascii="Arial" w:hAnsi="Arial" w:cs="Arial"/>
                <w:lang w:eastAsia="zh-CN"/>
              </w:rPr>
              <w:t>i.e.</w:t>
            </w:r>
            <w:proofErr w:type="gramEnd"/>
            <w:r w:rsidR="00315CA2">
              <w:rPr>
                <w:rFonts w:ascii="Arial" w:hAnsi="Arial" w:cs="Arial"/>
                <w:lang w:eastAsia="zh-CN"/>
              </w:rPr>
              <w:t xml:space="preserv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544BFD"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77777777" w:rsidR="00544BFD" w:rsidRDefault="00544BFD" w:rsidP="00544BFD">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3FD31F" w14:textId="77777777" w:rsidR="00544BFD" w:rsidRDefault="00544BFD" w:rsidP="00544BFD">
            <w:pPr>
              <w:rPr>
                <w:rFonts w:ascii="Arial" w:eastAsia="Calibri" w:hAnsi="Arial"/>
                <w:sz w:val="18"/>
                <w:szCs w:val="18"/>
              </w:rPr>
            </w:pP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544BFD" w:rsidRDefault="00544BFD" w:rsidP="00544BFD">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544BFD" w:rsidRDefault="00544BFD" w:rsidP="00544BFD">
            <w:pPr>
              <w:rPr>
                <w:rFonts w:ascii="Arial" w:eastAsia="Calibri" w:hAnsi="Arial"/>
                <w:sz w:val="18"/>
                <w:szCs w:val="18"/>
              </w:rPr>
            </w:pPr>
          </w:p>
        </w:tc>
      </w:tr>
      <w:tr w:rsidR="00544BFD"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544BFD" w:rsidRDefault="00544BFD" w:rsidP="00544BFD">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544BFD" w:rsidRDefault="00544BFD" w:rsidP="00544BFD">
            <w:pPr>
              <w:rPr>
                <w:rFonts w:ascii="Arial" w:eastAsia="Calibri" w:hAnsi="Arial"/>
                <w:sz w:val="18"/>
                <w:szCs w:val="18"/>
              </w:rPr>
            </w:pPr>
          </w:p>
        </w:tc>
      </w:tr>
      <w:tr w:rsidR="00544BFD"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544BFD" w:rsidRDefault="00544BFD" w:rsidP="00544BFD">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544BFD" w:rsidRDefault="00544BFD" w:rsidP="00544BFD">
            <w:pPr>
              <w:rPr>
                <w:rFonts w:eastAsia="Calibri"/>
                <w:sz w:val="22"/>
                <w:szCs w:val="22"/>
                <w:lang w:eastAsia="zh-CN"/>
              </w:rPr>
            </w:pPr>
          </w:p>
        </w:tc>
      </w:tr>
      <w:tr w:rsidR="00544BFD"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544BFD" w:rsidRDefault="00544BFD" w:rsidP="00544BFD">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544BFD" w:rsidRDefault="00544BFD" w:rsidP="00544BFD">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99"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99"/>
    </w:p>
    <w:bookmarkStart w:id="800" w:name="_Ref144737650"/>
    <w:bookmarkStart w:id="801"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800"/>
      <w:r>
        <w:t>Report of [Post122][</w:t>
      </w:r>
      <w:proofErr w:type="gramStart"/>
      <w:r>
        <w:t>060][</w:t>
      </w:r>
      <w:proofErr w:type="gramEnd"/>
      <w:r>
        <w:t>AIML] Mapping of functions to physical entities (CMCC), CMCC</w:t>
      </w:r>
      <w:bookmarkEnd w:id="801"/>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Rapporteur (Ericsson)" w:date="2023-09-17T23:16:00Z" w:initials="">
    <w:p w14:paraId="174E3FDB" w14:textId="77777777" w:rsidR="00ED4B50" w:rsidRDefault="00ED4B50">
      <w:pPr>
        <w:pStyle w:val="CommentText"/>
      </w:pPr>
      <w:r>
        <w:t>Clarified the terminology in the question accordingly.</w:t>
      </w:r>
    </w:p>
  </w:comment>
  <w:comment w:id="251" w:author="Rapporteur (Ericsson)" w:date="2023-09-17T23:17:00Z" w:initials="">
    <w:p w14:paraId="23DC101F" w14:textId="77777777" w:rsidR="00ED4B50" w:rsidRDefault="00ED4B50">
      <w:pPr>
        <w:pStyle w:val="CommentText"/>
      </w:pPr>
      <w:r>
        <w:t>Thanks for the comment. Changed accordingly the terminology used in the question above and in the following questions as well.</w:t>
      </w:r>
    </w:p>
  </w:comment>
  <w:comment w:id="535" w:author="OPPO-Jiangsheng Fan" w:date="2023-09-15T10:28:00Z" w:initials="OPPO">
    <w:p w14:paraId="57853B09" w14:textId="77777777" w:rsidR="00ED4B50" w:rsidRDefault="00ED4B50">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3118" w14:textId="77777777" w:rsidR="007D5D1B" w:rsidRDefault="007D5D1B">
      <w:pPr>
        <w:spacing w:line="240" w:lineRule="auto"/>
      </w:pPr>
      <w:r>
        <w:separator/>
      </w:r>
    </w:p>
  </w:endnote>
  <w:endnote w:type="continuationSeparator" w:id="0">
    <w:p w14:paraId="57C95025" w14:textId="77777777" w:rsidR="007D5D1B" w:rsidRDefault="007D5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ED4B50" w:rsidRDefault="00ED4B50">
    <w:pPr>
      <w:pStyle w:val="Footer"/>
    </w:pPr>
  </w:p>
  <w:p w14:paraId="7BD75F00" w14:textId="77777777" w:rsidR="00ED4B50" w:rsidRDefault="00ED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B209" w14:textId="77777777" w:rsidR="007D5D1B" w:rsidRDefault="007D5D1B">
      <w:pPr>
        <w:spacing w:after="0"/>
      </w:pPr>
      <w:r>
        <w:separator/>
      </w:r>
    </w:p>
  </w:footnote>
  <w:footnote w:type="continuationSeparator" w:id="0">
    <w:p w14:paraId="1613478F" w14:textId="77777777" w:rsidR="007D5D1B" w:rsidRDefault="007D5D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5906168">
    <w:abstractNumId w:val="36"/>
  </w:num>
  <w:num w:numId="2" w16cid:durableId="122693736">
    <w:abstractNumId w:val="16"/>
  </w:num>
  <w:num w:numId="3" w16cid:durableId="555627527">
    <w:abstractNumId w:val="3"/>
  </w:num>
  <w:num w:numId="4" w16cid:durableId="707144804">
    <w:abstractNumId w:val="13"/>
  </w:num>
  <w:num w:numId="5" w16cid:durableId="675377185">
    <w:abstractNumId w:val="11"/>
  </w:num>
  <w:num w:numId="6" w16cid:durableId="1519998744">
    <w:abstractNumId w:val="34"/>
  </w:num>
  <w:num w:numId="7" w16cid:durableId="717314978">
    <w:abstractNumId w:val="0"/>
  </w:num>
  <w:num w:numId="8" w16cid:durableId="1111515206">
    <w:abstractNumId w:val="39"/>
  </w:num>
  <w:num w:numId="9" w16cid:durableId="1315836406">
    <w:abstractNumId w:val="26"/>
  </w:num>
  <w:num w:numId="10" w16cid:durableId="1700351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756907">
    <w:abstractNumId w:val="30"/>
  </w:num>
  <w:num w:numId="12" w16cid:durableId="2144500073">
    <w:abstractNumId w:val="31"/>
  </w:num>
  <w:num w:numId="13" w16cid:durableId="1441027612">
    <w:abstractNumId w:val="10"/>
  </w:num>
  <w:num w:numId="14" w16cid:durableId="497228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8635161">
    <w:abstractNumId w:val="12"/>
  </w:num>
  <w:num w:numId="16" w16cid:durableId="177081337">
    <w:abstractNumId w:val="6"/>
  </w:num>
  <w:num w:numId="17" w16cid:durableId="682324180">
    <w:abstractNumId w:val="37"/>
  </w:num>
  <w:num w:numId="18" w16cid:durableId="1688679565">
    <w:abstractNumId w:val="24"/>
  </w:num>
  <w:num w:numId="19" w16cid:durableId="96290905">
    <w:abstractNumId w:val="14"/>
  </w:num>
  <w:num w:numId="20" w16cid:durableId="1497071567">
    <w:abstractNumId w:val="25"/>
  </w:num>
  <w:num w:numId="21" w16cid:durableId="1685593715">
    <w:abstractNumId w:val="33"/>
  </w:num>
  <w:num w:numId="22" w16cid:durableId="1431782633">
    <w:abstractNumId w:val="22"/>
  </w:num>
  <w:num w:numId="23" w16cid:durableId="1877738644">
    <w:abstractNumId w:val="20"/>
  </w:num>
  <w:num w:numId="24" w16cid:durableId="2124106430">
    <w:abstractNumId w:val="21"/>
  </w:num>
  <w:num w:numId="25" w16cid:durableId="1411661499">
    <w:abstractNumId w:val="28"/>
  </w:num>
  <w:num w:numId="26" w16cid:durableId="484980442">
    <w:abstractNumId w:val="32"/>
  </w:num>
  <w:num w:numId="27" w16cid:durableId="2113668145">
    <w:abstractNumId w:val="1"/>
  </w:num>
  <w:num w:numId="28" w16cid:durableId="251283142">
    <w:abstractNumId w:val="41"/>
  </w:num>
  <w:num w:numId="29" w16cid:durableId="1987783570">
    <w:abstractNumId w:val="19"/>
  </w:num>
  <w:num w:numId="30" w16cid:durableId="122043899">
    <w:abstractNumId w:val="23"/>
  </w:num>
  <w:num w:numId="31" w16cid:durableId="1934241871">
    <w:abstractNumId w:val="4"/>
  </w:num>
  <w:num w:numId="32" w16cid:durableId="1855487004">
    <w:abstractNumId w:val="38"/>
  </w:num>
  <w:num w:numId="33" w16cid:durableId="1251349605">
    <w:abstractNumId w:val="27"/>
  </w:num>
  <w:num w:numId="34" w16cid:durableId="390858018">
    <w:abstractNumId w:val="35"/>
  </w:num>
  <w:num w:numId="35" w16cid:durableId="1455632118">
    <w:abstractNumId w:val="42"/>
  </w:num>
  <w:num w:numId="36" w16cid:durableId="554241843">
    <w:abstractNumId w:val="5"/>
  </w:num>
  <w:num w:numId="37" w16cid:durableId="1316302025">
    <w:abstractNumId w:val="15"/>
  </w:num>
  <w:num w:numId="38" w16cid:durableId="214582170">
    <w:abstractNumId w:val="40"/>
  </w:num>
  <w:num w:numId="39" w16cid:durableId="1741824905">
    <w:abstractNumId w:val="2"/>
  </w:num>
  <w:num w:numId="40" w16cid:durableId="305356476">
    <w:abstractNumId w:val="7"/>
  </w:num>
  <w:num w:numId="41" w16cid:durableId="1287811033">
    <w:abstractNumId w:val="9"/>
  </w:num>
  <w:num w:numId="42" w16cid:durableId="1522353281">
    <w:abstractNumId w:val="29"/>
  </w:num>
  <w:num w:numId="43" w16cid:durableId="5745572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58002-98C9-4FFE-AD7F-B8ACCFC1D928}">
  <ds:schemaRefs>
    <ds:schemaRef ds:uri="http://schemas.openxmlformats.org/officeDocument/2006/bibliography"/>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89EE1981-5D8D-4BC7-8FD6-E26C59FF8C9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25</Pages>
  <Words>9140</Words>
  <Characters>52101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Intel-Ziyi</cp:lastModifiedBy>
  <cp:revision>106</cp:revision>
  <dcterms:created xsi:type="dcterms:W3CDTF">2023-09-19T03:53:00Z</dcterms:created>
  <dcterms:modified xsi:type="dcterms:W3CDTF">2023-09-20T05:37:00Z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