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w:t>
      </w:r>
      <w:proofErr w:type="gramStart"/>
      <w:r>
        <w:rPr>
          <w:sz w:val="22"/>
          <w:szCs w:val="22"/>
          <w:lang w:val="en-GB"/>
        </w:rPr>
        <w:t>123][</w:t>
      </w:r>
      <w:proofErr w:type="gramEnd"/>
      <w:r>
        <w:rPr>
          <w:sz w:val="22"/>
          <w:szCs w:val="22"/>
          <w:lang w:val="en-GB"/>
        </w:rPr>
        <w:t>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w:t>
      </w:r>
      <w:proofErr w:type="gramStart"/>
      <w:r>
        <w:t>123][</w:t>
      </w:r>
      <w:proofErr w:type="gramEnd"/>
      <w:r>
        <w:t>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Default="0025209E">
            <w:pPr>
              <w:pStyle w:val="Doc-comment"/>
              <w:rPr>
                <w:sz w:val="20"/>
                <w:szCs w:val="20"/>
              </w:rPr>
            </w:pPr>
            <w:r>
              <w:rPr>
                <w:sz w:val="20"/>
                <w:szCs w:val="20"/>
              </w:rPr>
              <w:t>Chair: The proposals below are almost agreeable. It is a narrowing proposal (more specific than the physical entity mapping agreed) and is a reasonable baseline for further work:</w:t>
            </w:r>
          </w:p>
          <w:p w14:paraId="0F57E26A" w14:textId="77777777" w:rsidR="00315590" w:rsidRDefault="0025209E">
            <w:pPr>
              <w:pStyle w:val="Doc-comment"/>
              <w:rPr>
                <w:sz w:val="20"/>
                <w:szCs w:val="20"/>
              </w:rPr>
            </w:pPr>
            <w:r>
              <w:rPr>
                <w:sz w:val="20"/>
                <w:szCs w:val="20"/>
              </w:rPr>
              <w:t>Proposal 1</w:t>
            </w:r>
            <w:r>
              <w:rPr>
                <w:sz w:val="20"/>
                <w:szCs w:val="20"/>
              </w:rPr>
              <w:tab/>
              <w:t>For training of NW-side models, RAN2 prioritizes discussion on the suitability of data collection frameworks for gNB-centric data collection.</w:t>
            </w:r>
          </w:p>
          <w:p w14:paraId="3995A80B" w14:textId="77777777" w:rsidR="00315590" w:rsidRDefault="0025209E">
            <w:pPr>
              <w:pStyle w:val="Doc-comment"/>
              <w:rPr>
                <w:sz w:val="20"/>
                <w:szCs w:val="20"/>
              </w:rPr>
            </w:pPr>
            <w:r>
              <w:rPr>
                <w:sz w:val="20"/>
                <w:szCs w:val="20"/>
              </w:rPr>
              <w:t>Proposal 2</w:t>
            </w:r>
            <w:r>
              <w:rPr>
                <w:sz w:val="20"/>
                <w:szCs w:val="20"/>
              </w:rPr>
              <w:tab/>
              <w:t>For training of NW-side models, the gNB-centric data collection implies that the gNB configures the UE to transfer data and initiates/terminates a data transferring session.</w:t>
            </w:r>
          </w:p>
          <w:p w14:paraId="3D5C75EE" w14:textId="77777777" w:rsidR="00315590" w:rsidRDefault="0025209E">
            <w:pPr>
              <w:pStyle w:val="Doc-comment"/>
              <w:rPr>
                <w:sz w:val="20"/>
                <w:szCs w:val="20"/>
              </w:rPr>
            </w:pPr>
            <w:r>
              <w:rPr>
                <w:sz w:val="20"/>
                <w:szCs w:val="20"/>
              </w:rPr>
              <w:t>Proposal 3</w:t>
            </w:r>
            <w:r>
              <w:rPr>
                <w:sz w:val="20"/>
                <w:szCs w:val="20"/>
              </w:rPr>
              <w:tab/>
              <w:t>For training of NW-side models, RAN2 evaluates the suitability of data collection frameworks for OAM-centric data collection</w:t>
            </w:r>
          </w:p>
          <w:p w14:paraId="1F24ED53" w14:textId="77777777" w:rsidR="00315590" w:rsidRDefault="0025209E">
            <w:pPr>
              <w:pStyle w:val="Doc-comment"/>
              <w:rPr>
                <w:sz w:val="20"/>
                <w:szCs w:val="20"/>
              </w:rPr>
            </w:pPr>
            <w:r>
              <w:rPr>
                <w:sz w:val="20"/>
                <w:szCs w:val="20"/>
              </w:rPr>
              <w:t>Proposal 4</w:t>
            </w:r>
            <w:r>
              <w:rPr>
                <w:sz w:val="20"/>
                <w:szCs w:val="20"/>
              </w:rPr>
              <w:tab/>
              <w:t>For training of NW-side models, the OAM-centric data collection implies that the OAM initiates and terminates the data collection from the UE.</w:t>
            </w:r>
          </w:p>
          <w:p w14:paraId="66B15607" w14:textId="77777777" w:rsidR="00315590" w:rsidRDefault="0025209E">
            <w:pPr>
              <w:pStyle w:val="Doc-comment"/>
              <w:rPr>
                <w:sz w:val="20"/>
                <w:szCs w:val="20"/>
              </w:rPr>
            </w:pPr>
            <w:r>
              <w:rPr>
                <w:sz w:val="20"/>
                <w:szCs w:val="20"/>
              </w:rPr>
              <w:t>Proposal 5</w:t>
            </w:r>
            <w:r>
              <w:rPr>
                <w:sz w:val="20"/>
                <w:szCs w:val="20"/>
              </w:rPr>
              <w:tab/>
              <w:t>If feasibility of OAM-centric data collection for NW-side models is assessed by RAN1, RAN2 considers enhancements to logged MDT, such as logging measurements in RRC Connected mode.</w:t>
            </w:r>
          </w:p>
          <w:p w14:paraId="3C3E3252" w14:textId="77777777" w:rsidR="00315590" w:rsidRDefault="0025209E">
            <w:pPr>
              <w:pStyle w:val="Doc-comment"/>
              <w:rPr>
                <w:sz w:val="20"/>
                <w:szCs w:val="20"/>
              </w:rPr>
            </w:pPr>
            <w:r>
              <w:rPr>
                <w:sz w:val="20"/>
                <w:szCs w:val="20"/>
              </w:rPr>
              <w:t>Proposal 6</w:t>
            </w:r>
            <w:r>
              <w:rPr>
                <w:sz w:val="20"/>
                <w:szCs w:val="20"/>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Default="0025209E">
            <w:pPr>
              <w:pStyle w:val="Doc-comment"/>
              <w:rPr>
                <w:sz w:val="20"/>
                <w:szCs w:val="20"/>
              </w:rPr>
            </w:pPr>
            <w:r>
              <w:rPr>
                <w:sz w:val="20"/>
                <w:szCs w:val="20"/>
              </w:rPr>
              <w:t>Proposal 7</w:t>
            </w:r>
            <w:r>
              <w:rPr>
                <w:sz w:val="20"/>
                <w:szCs w:val="20"/>
              </w:rPr>
              <w:tab/>
              <w:t>For NW-side performance monitoring, RAN2 waits for RAN1 input on the need to enhance the L1 reporting configuration or the L3 RRC measurement configuration and reporting.</w:t>
            </w:r>
          </w:p>
          <w:p w14:paraId="31C2677C" w14:textId="77777777" w:rsidR="00315590" w:rsidRDefault="0025209E">
            <w:pPr>
              <w:pStyle w:val="Doc-comment"/>
              <w:rPr>
                <w:sz w:val="20"/>
                <w:szCs w:val="20"/>
              </w:rPr>
            </w:pPr>
            <w:r>
              <w:rPr>
                <w:sz w:val="20"/>
                <w:szCs w:val="20"/>
              </w:rPr>
              <w:t>FFS Proposal 8</w:t>
            </w:r>
            <w:r>
              <w:rPr>
                <w:sz w:val="20"/>
                <w:szCs w:val="20"/>
              </w:rPr>
              <w:tab/>
              <w:t>For UE-side model training, RAN2 considers (subject to RAN1 progress), the UE Assistance Information framework as a tool for the UE to request aid from the network in training at the UE.</w:t>
            </w:r>
          </w:p>
          <w:p w14:paraId="0A08C73B" w14:textId="77777777" w:rsidR="00315590" w:rsidRDefault="0025209E">
            <w:pPr>
              <w:pStyle w:val="Doc-comment"/>
              <w:rPr>
                <w:sz w:val="20"/>
                <w:szCs w:val="20"/>
              </w:rPr>
            </w:pPr>
            <w:r>
              <w:rPr>
                <w:sz w:val="20"/>
                <w:szCs w:val="20"/>
              </w:rPr>
              <w:t>Proposal 9</w:t>
            </w:r>
            <w:r>
              <w:rPr>
                <w:sz w:val="20"/>
                <w:szCs w:val="20"/>
              </w:rPr>
              <w:tab/>
              <w:t>For UE-side performance monitoring at NW side, RAN2 to focus on impacts in layer-2, or layer-3 (possibly including some layer-1 related measurements) for reporting of the outcome of performance monitoring (e.g. performance monitoring results, (non)applicability of AIML functionality). Layer-1 details are left to RAN1.</w:t>
            </w:r>
          </w:p>
          <w:p w14:paraId="0DCFEB58" w14:textId="77777777" w:rsidR="00315590" w:rsidRDefault="0025209E">
            <w:pPr>
              <w:pStyle w:val="Doc-comment"/>
              <w:rPr>
                <w:sz w:val="20"/>
                <w:szCs w:val="20"/>
              </w:rPr>
            </w:pPr>
            <w:r>
              <w:rPr>
                <w:sz w:val="20"/>
                <w:szCs w:val="20"/>
              </w:rPr>
              <w:t>FFS Proposal 10</w:t>
            </w:r>
            <w:r>
              <w:rPr>
                <w:sz w:val="20"/>
                <w:szCs w:val="20"/>
              </w:rPr>
              <w:tab/>
              <w:t>The need of any enhancements to non-RAN data collection frameworks for UE-side models should be studied in SA WGs.</w:t>
            </w:r>
          </w:p>
          <w:p w14:paraId="7C843853" w14:textId="77777777" w:rsidR="00315590" w:rsidRDefault="0025209E">
            <w:pPr>
              <w:pStyle w:val="Doc-comment"/>
              <w:rPr>
                <w:lang w:val="fr-FR"/>
              </w:rPr>
            </w:pPr>
            <w:r>
              <w:rPr>
                <w:sz w:val="20"/>
                <w:szCs w:val="20"/>
              </w:rPr>
              <w:lastRenderedPageBreak/>
              <w:t>Proposal 11</w:t>
            </w:r>
            <w:r>
              <w:rPr>
                <w:sz w:val="20"/>
                <w:szCs w:val="20"/>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Default="00315590">
      <w:pPr>
        <w:pStyle w:val="BodyText"/>
        <w:rPr>
          <w:lang w:val="fr-FR"/>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Default="00315590">
            <w:pPr>
              <w:pStyle w:val="BodyText"/>
              <w:rPr>
                <w:sz w:val="20"/>
                <w:szCs w:val="20"/>
              </w:rPr>
            </w:pPr>
          </w:p>
          <w:p w14:paraId="729A8C31" w14:textId="77777777" w:rsidR="00315590" w:rsidRDefault="0025209E">
            <w:pPr>
              <w:pStyle w:val="BodyText"/>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41676ED8" w14:textId="77777777" w:rsidR="00315590" w:rsidRDefault="0025209E">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at </w:t>
            </w:r>
            <w:proofErr w:type="spellStart"/>
            <w:r>
              <w:rPr>
                <w:sz w:val="20"/>
                <w:szCs w:val="20"/>
                <w:lang w:val="en-US"/>
              </w:rPr>
              <w:t>gNB</w:t>
            </w:r>
            <w:proofErr w:type="spellEnd"/>
            <w:r>
              <w:rPr>
                <w:sz w:val="20"/>
                <w:szCs w:val="20"/>
                <w:lang w:val="en-US"/>
              </w:rPr>
              <w:t>.</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14:paraId="0A698BD4" w14:textId="77777777" w:rsidR="00315590" w:rsidRDefault="00315590">
            <w:pPr>
              <w:pStyle w:val="BodyText"/>
            </w:pPr>
          </w:p>
        </w:tc>
      </w:tr>
    </w:tbl>
    <w:p w14:paraId="61BF8C81" w14:textId="77777777" w:rsidR="00315590" w:rsidRDefault="00315590">
      <w:pPr>
        <w:pStyle w:val="BodyText"/>
      </w:pPr>
    </w:p>
    <w:p w14:paraId="0C7E192B" w14:textId="77777777" w:rsidR="00315590" w:rsidRDefault="0025209E">
      <w:pPr>
        <w:pStyle w:val="BodyText"/>
        <w:rPr>
          <w:rStyle w:val="cf01"/>
        </w:rPr>
      </w:pPr>
      <w:r>
        <w:lastRenderedPageBreak/>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Default="0025209E">
            <w:pPr>
              <w:rPr>
                <w:rFonts w:ascii="Segoe UI" w:hAnsi="Segoe UI" w:cs="Segoe UI"/>
                <w:sz w:val="18"/>
                <w:szCs w:val="18"/>
              </w:rPr>
            </w:pPr>
            <w:r>
              <w:rPr>
                <w:rFonts w:ascii="Arial" w:hAnsi="Arial" w:cs="Arial"/>
                <w:b/>
                <w:color w:val="000000"/>
                <w:u w:val="single"/>
              </w:rPr>
              <w:t>From RAN1 LS reply in R1-2308730</w:t>
            </w:r>
            <w:r>
              <w:rPr>
                <w:rFonts w:ascii="Arial" w:hAnsi="Arial" w:cs="Arial"/>
                <w:color w:val="000000"/>
              </w:rPr>
              <w:t>:</w:t>
            </w:r>
          </w:p>
          <w:p w14:paraId="5613AD19" w14:textId="77777777" w:rsidR="00315590" w:rsidRDefault="0025209E">
            <w:pPr>
              <w:rPr>
                <w:rFonts w:ascii="Arial" w:hAnsi="Arial" w:cs="Arial"/>
                <w:color w:val="000000"/>
                <w:lang w:eastAsia="en-GB"/>
              </w:rPr>
            </w:pPr>
            <w:r>
              <w:rPr>
                <w:rFonts w:ascii="Arial" w:hAnsi="Arial" w:cs="Arial"/>
                <w:color w:val="000000"/>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Default="0025209E">
            <w:pPr>
              <w:numPr>
                <w:ilvl w:val="0"/>
                <w:numId w:val="19"/>
              </w:numPr>
              <w:overflowPunct/>
              <w:autoSpaceDE/>
              <w:adjustRightInd/>
              <w:spacing w:after="160" w:line="252" w:lineRule="auto"/>
              <w:textAlignment w:val="auto"/>
              <w:rPr>
                <w:rFonts w:ascii="Arial" w:hAnsi="Arial" w:cs="Arial"/>
                <w:lang w:eastAsia="ko-KR"/>
              </w:rPr>
            </w:pPr>
            <w:r>
              <w:rPr>
                <w:rFonts w:ascii="Arial" w:hAnsi="Arial" w:cs="Arial"/>
              </w:rPr>
              <w:t xml:space="preserve">For CSI </w:t>
            </w:r>
            <w:r>
              <w:rPr>
                <w:rFonts w:ascii="Arial" w:hAnsi="Arial" w:cs="Arial"/>
                <w:color w:val="FF0000"/>
              </w:rPr>
              <w:t xml:space="preserve">compression </w:t>
            </w:r>
            <w:r>
              <w:rPr>
                <w:rFonts w:ascii="Arial" w:hAnsi="Arial" w:cs="Arial"/>
                <w:strike/>
                <w:color w:val="FF0000"/>
              </w:rPr>
              <w:t>enhancement</w:t>
            </w:r>
            <w:r>
              <w:rPr>
                <w:rFonts w:ascii="Arial" w:hAnsi="Arial" w:cs="Arial"/>
                <w:color w:val="FF0000"/>
              </w:rPr>
              <w:t xml:space="preserve"> </w:t>
            </w:r>
            <w:r>
              <w:rPr>
                <w:rFonts w:ascii="Arial" w:hAnsi="Arial" w:cs="Arial"/>
                <w:strike/>
                <w:color w:val="FF0000"/>
              </w:rPr>
              <w:t>and beam management</w:t>
            </w:r>
            <w:r>
              <w:rPr>
                <w:rFonts w:ascii="Arial" w:hAnsi="Arial" w:cs="Arial"/>
                <w:color w:val="FF0000"/>
              </w:rPr>
              <w:t xml:space="preserve"> </w:t>
            </w:r>
            <w:r>
              <w:rPr>
                <w:rFonts w:ascii="Arial" w:hAnsi="Arial" w:cs="Arial"/>
              </w:rPr>
              <w:t>use case:</w:t>
            </w:r>
          </w:p>
          <w:p w14:paraId="194BD5DF"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lang w:eastAsia="en-GB"/>
              </w:rPr>
            </w:pPr>
            <w:r>
              <w:rPr>
                <w:rFonts w:ascii="Arial" w:hAnsi="Arial" w:cs="Arial"/>
              </w:rPr>
              <w:t xml:space="preserve">For model training, training data can be generated by UE/gNB </w:t>
            </w:r>
            <w:r>
              <w:rPr>
                <w:rFonts w:ascii="Arial" w:hAnsi="Arial" w:cs="Arial"/>
                <w:strike/>
                <w:color w:val="FF0000"/>
              </w:rPr>
              <w:t>and terminated at gNB/OAM</w:t>
            </w:r>
            <w:r>
              <w:rPr>
                <w:rFonts w:ascii="Arial" w:hAnsi="Arial" w:cs="Arial"/>
                <w:color w:val="FF0000"/>
              </w:rPr>
              <w:t>/</w:t>
            </w:r>
            <w:r>
              <w:rPr>
                <w:rFonts w:ascii="Arial" w:hAnsi="Arial" w:cs="Arial"/>
                <w:strike/>
                <w:color w:val="FF0000"/>
              </w:rPr>
              <w:t>OTT server</w:t>
            </w:r>
            <w:r>
              <w:rPr>
                <w:rFonts w:ascii="Arial" w:hAnsi="Arial" w:cs="Arial"/>
                <w:color w:val="FF0000"/>
              </w:rPr>
              <w:t xml:space="preserve"> </w:t>
            </w:r>
          </w:p>
          <w:p w14:paraId="0D587E97"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rPr>
            </w:pPr>
            <w:r>
              <w:rPr>
                <w:rFonts w:ascii="Arial" w:hAnsi="Arial" w:cs="Arial"/>
              </w:rPr>
              <w:t xml:space="preserve">For </w:t>
            </w:r>
            <w:r>
              <w:rPr>
                <w:rFonts w:ascii="Arial" w:hAnsi="Arial" w:cs="Arial"/>
                <w:strike/>
                <w:color w:val="FF0000"/>
              </w:rPr>
              <w:t xml:space="preserve">NW-sided model inference </w:t>
            </w:r>
            <w:r>
              <w:rPr>
                <w:rFonts w:ascii="Arial" w:hAnsi="Arial" w:cs="Arial"/>
                <w:color w:val="FF0000"/>
              </w:rPr>
              <w:t>NW-part of two-sided model inference</w:t>
            </w:r>
            <w:r>
              <w:rPr>
                <w:rFonts w:ascii="Arial" w:hAnsi="Arial" w:cs="Arial"/>
              </w:rPr>
              <w:t>, input data can be generated by UE and terminated at gNB.</w:t>
            </w:r>
          </w:p>
          <w:p w14:paraId="16FD31A3"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rPr>
            </w:pPr>
            <w:r>
              <w:rPr>
                <w:rFonts w:ascii="Arial" w:hAnsi="Arial" w:cs="Arial"/>
              </w:rPr>
              <w:t xml:space="preserve">For </w:t>
            </w:r>
            <w:r>
              <w:rPr>
                <w:rFonts w:ascii="Arial" w:hAnsi="Arial" w:cs="Arial"/>
                <w:strike/>
                <w:color w:val="FF0000"/>
              </w:rPr>
              <w:t>UE-side model inference</w:t>
            </w:r>
            <w:r>
              <w:rPr>
                <w:rFonts w:ascii="Arial" w:hAnsi="Arial" w:cs="Arial"/>
                <w:color w:val="FF0000"/>
              </w:rPr>
              <w:t xml:space="preserve"> UE-part of two-sided model inference</w:t>
            </w:r>
            <w:r>
              <w:rPr>
                <w:rFonts w:ascii="Arial" w:hAnsi="Arial" w:cs="Arial"/>
              </w:rPr>
              <w:t xml:space="preserve">, </w:t>
            </w:r>
            <w:r>
              <w:rPr>
                <w:rFonts w:ascii="Arial" w:hAnsi="Arial" w:cs="Arial"/>
                <w:color w:val="FF0000"/>
              </w:rPr>
              <w:t>input data is internally available at UE</w:t>
            </w:r>
            <w:r>
              <w:rPr>
                <w:rFonts w:ascii="Arial" w:hAnsi="Arial" w:cs="Arial"/>
                <w:strike/>
                <w:color w:val="FF0000"/>
              </w:rPr>
              <w:t>input data/assistance information can be generated by gNB and terminated at UE</w:t>
            </w:r>
            <w:r>
              <w:rPr>
                <w:rFonts w:ascii="Arial" w:hAnsi="Arial" w:cs="Arial"/>
              </w:rPr>
              <w:t>.</w:t>
            </w:r>
          </w:p>
          <w:p w14:paraId="0A65F856"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rPr>
            </w:pPr>
            <w:r>
              <w:rPr>
                <w:rFonts w:ascii="Arial" w:hAnsi="Arial" w:cs="Arial"/>
              </w:rPr>
              <w:t xml:space="preserve">For </w:t>
            </w:r>
            <w:r>
              <w:rPr>
                <w:rFonts w:ascii="Arial" w:hAnsi="Arial" w:cs="Arial"/>
                <w:strike/>
                <w:color w:val="FF0000"/>
              </w:rPr>
              <w:t xml:space="preserve">model </w:t>
            </w:r>
            <w:r>
              <w:rPr>
                <w:rFonts w:ascii="Arial" w:hAnsi="Arial" w:cs="Arial"/>
                <w:color w:val="FF0000"/>
              </w:rPr>
              <w:t xml:space="preserve">performance </w:t>
            </w:r>
            <w:r>
              <w:rPr>
                <w:rFonts w:ascii="Arial" w:hAnsi="Arial" w:cs="Arial"/>
              </w:rPr>
              <w:t>monitoring at the NW</w:t>
            </w:r>
            <w:r>
              <w:rPr>
                <w:rFonts w:ascii="Arial" w:hAnsi="Arial" w:cs="Arial"/>
                <w:color w:val="FF0000"/>
              </w:rPr>
              <w:t xml:space="preserve"> </w:t>
            </w:r>
            <w:r>
              <w:rPr>
                <w:rFonts w:ascii="Arial" w:hAnsi="Arial" w:cs="Arial"/>
              </w:rPr>
              <w:t xml:space="preserve">side, </w:t>
            </w:r>
            <w:r>
              <w:rPr>
                <w:rFonts w:ascii="Arial" w:hAnsi="Arial" w:cs="Arial"/>
                <w:color w:val="FF0000"/>
              </w:rPr>
              <w:t xml:space="preserve">calculated </w:t>
            </w:r>
            <w:r>
              <w:rPr>
                <w:rFonts w:ascii="Arial" w:hAnsi="Arial" w:cs="Arial"/>
              </w:rPr>
              <w:t>performance metrics</w:t>
            </w:r>
            <w:r>
              <w:rPr>
                <w:rFonts w:ascii="Arial" w:hAnsi="Arial" w:cs="Arial"/>
                <w:color w:val="FF0000"/>
              </w:rPr>
              <w:t xml:space="preserve"> (if needed) or data needed for performance metric calculation (if needed) </w:t>
            </w:r>
            <w:r>
              <w:rPr>
                <w:rFonts w:ascii="Arial" w:hAnsi="Arial" w:cs="Arial"/>
              </w:rPr>
              <w:t>can be generated by UE</w:t>
            </w:r>
            <w:r>
              <w:rPr>
                <w:rFonts w:ascii="Arial" w:hAnsi="Arial" w:cs="Arial"/>
                <w:color w:val="FF0000"/>
              </w:rPr>
              <w:t xml:space="preserve"> </w:t>
            </w:r>
            <w:r>
              <w:rPr>
                <w:rFonts w:ascii="Arial" w:hAnsi="Arial" w:cs="Arial"/>
              </w:rPr>
              <w:t>and terminated at gNB.</w:t>
            </w:r>
          </w:p>
          <w:p w14:paraId="04F49E9D" w14:textId="77777777" w:rsidR="00315590" w:rsidRDefault="0025209E">
            <w:pPr>
              <w:numPr>
                <w:ilvl w:val="0"/>
                <w:numId w:val="19"/>
              </w:numPr>
              <w:overflowPunct/>
              <w:autoSpaceDE/>
              <w:adjustRightInd/>
              <w:spacing w:after="160" w:line="254" w:lineRule="auto"/>
              <w:textAlignment w:val="auto"/>
              <w:rPr>
                <w:rFonts w:ascii="Arial" w:hAnsi="Arial" w:cs="Arial"/>
                <w:lang w:eastAsia="ko-KR"/>
              </w:rPr>
            </w:pPr>
            <w:r>
              <w:rPr>
                <w:rFonts w:ascii="Arial" w:hAnsi="Arial" w:cs="Arial"/>
                <w:lang w:eastAsia="ko-KR"/>
              </w:rPr>
              <w:t xml:space="preserve">For CSI </w:t>
            </w:r>
            <w:r>
              <w:rPr>
                <w:rFonts w:ascii="Arial" w:hAnsi="Arial" w:cs="Arial"/>
                <w:color w:val="FF0000"/>
                <w:lang w:eastAsia="ko-KR"/>
              </w:rPr>
              <w:t xml:space="preserve">prediction </w:t>
            </w:r>
            <w:r>
              <w:rPr>
                <w:rFonts w:ascii="Arial" w:hAnsi="Arial" w:cs="Arial"/>
                <w:strike/>
                <w:color w:val="FF0000"/>
                <w:lang w:eastAsia="ko-KR"/>
              </w:rPr>
              <w:t xml:space="preserve">enhancement and beam management </w:t>
            </w:r>
            <w:r>
              <w:rPr>
                <w:rFonts w:ascii="Arial" w:hAnsi="Arial" w:cs="Arial"/>
                <w:lang w:eastAsia="ko-KR"/>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 xml:space="preserve">For NW-sided model inference, input data can be generated by UE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w:t>
            </w:r>
            <w:proofErr w:type="spellStart"/>
            <w:r w:rsidRPr="00ED4B50">
              <w:rPr>
                <w:rFonts w:ascii="Arial" w:hAnsi="Arial" w:cs="Arial"/>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NW-sided model inference, input data 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677A6CCE" w14:textId="77777777" w:rsidR="00315590" w:rsidRDefault="0025209E">
            <w:pPr>
              <w:numPr>
                <w:ilvl w:val="0"/>
                <w:numId w:val="19"/>
              </w:numPr>
              <w:overflowPunct/>
              <w:autoSpaceDE/>
              <w:adjustRightInd/>
              <w:spacing w:after="160" w:line="254" w:lineRule="auto"/>
              <w:textAlignment w:val="auto"/>
              <w:rPr>
                <w:rFonts w:ascii="Arial" w:hAnsi="Arial" w:cs="Arial"/>
                <w:sz w:val="20"/>
                <w:szCs w:val="20"/>
                <w:lang w:eastAsia="ko-KR"/>
              </w:rPr>
            </w:pPr>
            <w:r>
              <w:rPr>
                <w:rFonts w:ascii="Arial" w:hAnsi="Arial" w:cs="Arial"/>
                <w:lang w:eastAsia="ko-KR"/>
              </w:rPr>
              <w:t>For positioning enhancement use case:</w:t>
            </w:r>
          </w:p>
          <w:p w14:paraId="5EAD07DB"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eastAsia="ko-KR"/>
              </w:rPr>
            </w:pPr>
            <w:r>
              <w:rPr>
                <w:rFonts w:ascii="Arial" w:hAnsi="Arial" w:cs="Arial"/>
                <w:lang w:eastAsia="ko-KR"/>
              </w:rPr>
              <w:t>For model training, training data can be generated by UE/</w:t>
            </w:r>
            <w:r>
              <w:rPr>
                <w:rFonts w:ascii="Arial" w:hAnsi="Arial" w:cs="Arial"/>
                <w:color w:val="FF0000"/>
                <w:lang w:eastAsia="ko-KR"/>
              </w:rPr>
              <w:t>PRU</w:t>
            </w:r>
            <w:r>
              <w:rPr>
                <w:rFonts w:ascii="Arial" w:hAnsi="Arial" w:cs="Arial"/>
                <w:lang w:eastAsia="ko-KR"/>
              </w:rPr>
              <w:t>/gNB/</w:t>
            </w:r>
            <w:r>
              <w:rPr>
                <w:rFonts w:ascii="Arial" w:hAnsi="Arial" w:cs="Arial"/>
                <w:color w:val="FF0000"/>
                <w:lang w:eastAsia="ko-KR"/>
              </w:rPr>
              <w:t xml:space="preserve">LMF </w:t>
            </w:r>
            <w:r>
              <w:rPr>
                <w:rFonts w:ascii="Arial" w:hAnsi="Arial" w:cs="Arial"/>
                <w:strike/>
                <w:color w:val="FF0000"/>
                <w:lang w:eastAsia="ko-KR"/>
              </w:rPr>
              <w:t>and terminated at LMF/OTT server</w:t>
            </w:r>
            <w:r>
              <w:rPr>
                <w:rFonts w:ascii="Arial" w:hAnsi="Arial" w:cs="Arial"/>
                <w:lang w:eastAsia="ko-KR"/>
              </w:rPr>
              <w:t>.</w:t>
            </w:r>
          </w:p>
          <w:p w14:paraId="2F13416A"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eastAsia="ko-KR"/>
              </w:rPr>
            </w:pPr>
            <w:r>
              <w:rPr>
                <w:rFonts w:ascii="Arial" w:hAnsi="Arial" w:cs="Arial"/>
                <w:lang w:eastAsia="ko-KR"/>
              </w:rPr>
              <w:t xml:space="preserve">For </w:t>
            </w:r>
            <w:r>
              <w:rPr>
                <w:rFonts w:ascii="Arial" w:hAnsi="Arial" w:cs="Arial"/>
                <w:color w:val="FF0000"/>
                <w:lang w:eastAsia="ko-KR"/>
              </w:rPr>
              <w:t>LMF</w:t>
            </w:r>
            <w:r>
              <w:rPr>
                <w:rFonts w:ascii="Arial" w:hAnsi="Arial" w:cs="Arial"/>
                <w:strike/>
                <w:color w:val="FF0000"/>
                <w:lang w:eastAsia="ko-KR"/>
              </w:rPr>
              <w:t>NW</w:t>
            </w:r>
            <w:r>
              <w:rPr>
                <w:rFonts w:ascii="Arial" w:hAnsi="Arial" w:cs="Arial"/>
                <w:lang w:eastAsia="ko-KR"/>
              </w:rPr>
              <w:t>-sided model inference</w:t>
            </w:r>
            <w:r>
              <w:rPr>
                <w:rFonts w:ascii="Arial" w:hAnsi="Arial" w:cs="Arial"/>
                <w:color w:val="FF0000"/>
                <w:lang w:eastAsia="ko-KR"/>
              </w:rPr>
              <w:t xml:space="preserve"> (Case 2b, Case 3b)</w:t>
            </w:r>
            <w:r>
              <w:rPr>
                <w:rFonts w:ascii="Arial" w:hAnsi="Arial" w:cs="Arial"/>
                <w:lang w:eastAsia="ko-KR"/>
              </w:rPr>
              <w:t>, input data can be generated by UE/gNB and terminated at LMF</w:t>
            </w:r>
            <w:r>
              <w:rPr>
                <w:rFonts w:ascii="Arial" w:hAnsi="Arial" w:cs="Arial"/>
                <w:strike/>
                <w:color w:val="FF0000"/>
                <w:lang w:eastAsia="ko-KR"/>
              </w:rPr>
              <w:t xml:space="preserve"> gNB</w:t>
            </w:r>
            <w:r>
              <w:rPr>
                <w:rFonts w:ascii="Arial" w:hAnsi="Arial" w:cs="Arial"/>
                <w:lang w:eastAsia="ko-KR"/>
              </w:rPr>
              <w:t>.</w:t>
            </w:r>
          </w:p>
          <w:p w14:paraId="10C145B8"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eastAsia="ko-KR"/>
              </w:rPr>
            </w:pPr>
            <w:r>
              <w:rPr>
                <w:rFonts w:ascii="Arial" w:hAnsi="Arial" w:cs="Arial"/>
                <w:color w:val="FF0000"/>
                <w:lang w:eastAsia="ko-KR"/>
              </w:rPr>
              <w:t>For gNB-sided model inference (Case 3a), input data is internally available at gNB.</w:t>
            </w:r>
          </w:p>
          <w:p w14:paraId="619C5EE3"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eastAsia="ko-KR"/>
              </w:rPr>
            </w:pPr>
            <w:r>
              <w:rPr>
                <w:rFonts w:ascii="Arial" w:hAnsi="Arial" w:cs="Arial"/>
                <w:lang w:eastAsia="ko-KR"/>
              </w:rPr>
              <w:t xml:space="preserve">For UE-side model inference </w:t>
            </w:r>
            <w:r>
              <w:rPr>
                <w:rFonts w:ascii="Arial" w:hAnsi="Arial" w:cs="Arial"/>
                <w:color w:val="FF0000"/>
                <w:lang w:eastAsia="ko-KR"/>
              </w:rPr>
              <w:t>(Case 1, Case 2a)</w:t>
            </w:r>
            <w:r>
              <w:rPr>
                <w:rFonts w:ascii="Arial" w:hAnsi="Arial" w:cs="Arial"/>
                <w:lang w:eastAsia="ko-KR"/>
              </w:rPr>
              <w:t>, input data</w:t>
            </w:r>
            <w:r>
              <w:rPr>
                <w:rFonts w:ascii="Arial" w:hAnsi="Arial" w:cs="Arial"/>
                <w:strike/>
                <w:color w:val="FF0000"/>
                <w:lang w:eastAsia="ko-KR"/>
              </w:rPr>
              <w:t>/assistance information</w:t>
            </w:r>
            <w:r>
              <w:rPr>
                <w:rFonts w:ascii="Arial" w:hAnsi="Arial" w:cs="Arial"/>
                <w:color w:val="FF0000"/>
                <w:lang w:eastAsia="ko-KR"/>
              </w:rPr>
              <w:t xml:space="preserve"> is internally available at UE</w:t>
            </w:r>
            <w:r>
              <w:rPr>
                <w:rFonts w:ascii="Arial" w:hAnsi="Arial" w:cs="Arial"/>
                <w:lang w:eastAsia="ko-KR"/>
              </w:rPr>
              <w:t xml:space="preserve"> </w:t>
            </w:r>
            <w:r>
              <w:rPr>
                <w:rFonts w:ascii="Arial" w:hAnsi="Arial" w:cs="Arial"/>
                <w:strike/>
                <w:color w:val="FF0000"/>
                <w:lang w:eastAsia="ko-KR"/>
              </w:rPr>
              <w:t>can be generated by LMF/gNB and terminated at the UE</w:t>
            </w:r>
            <w:r>
              <w:rPr>
                <w:rFonts w:ascii="Arial" w:hAnsi="Arial" w:cs="Arial"/>
                <w:lang w:eastAsia="ko-KR"/>
              </w:rPr>
              <w:t>.</w:t>
            </w:r>
          </w:p>
          <w:p w14:paraId="46F10966"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eastAsia="zh-CN"/>
              </w:rPr>
            </w:pPr>
            <w:r>
              <w:rPr>
                <w:rFonts w:ascii="Arial" w:hAnsi="Arial" w:cs="Arial"/>
                <w:lang w:eastAsia="ko-KR"/>
              </w:rPr>
              <w:t xml:space="preserve">For </w:t>
            </w:r>
            <w:r>
              <w:rPr>
                <w:rFonts w:ascii="Arial" w:hAnsi="Arial" w:cs="Arial"/>
                <w:strike/>
                <w:color w:val="FF0000"/>
                <w:lang w:eastAsia="ko-KR"/>
              </w:rPr>
              <w:t>model</w:t>
            </w:r>
            <w:r>
              <w:rPr>
                <w:rFonts w:ascii="Arial" w:hAnsi="Arial" w:cs="Arial"/>
                <w:color w:val="FF0000"/>
                <w:lang w:eastAsia="ko-KR"/>
              </w:rPr>
              <w:t xml:space="preserve">performance </w:t>
            </w:r>
            <w:r>
              <w:rPr>
                <w:rFonts w:ascii="Arial" w:hAnsi="Arial" w:cs="Arial"/>
                <w:lang w:eastAsia="ko-KR"/>
              </w:rPr>
              <w:t xml:space="preserve">monitoring at the </w:t>
            </w:r>
            <w:r>
              <w:rPr>
                <w:rFonts w:ascii="Arial" w:hAnsi="Arial" w:cs="Arial"/>
                <w:strike/>
                <w:color w:val="FF0000"/>
                <w:lang w:eastAsia="ko-KR"/>
              </w:rPr>
              <w:t>NW</w:t>
            </w:r>
            <w:r>
              <w:rPr>
                <w:rFonts w:ascii="Arial" w:hAnsi="Arial" w:cs="Arial"/>
                <w:color w:val="FF0000"/>
                <w:lang w:eastAsia="ko-KR"/>
              </w:rPr>
              <w:t xml:space="preserve">LMF </w:t>
            </w:r>
            <w:r>
              <w:rPr>
                <w:rFonts w:ascii="Arial" w:hAnsi="Arial" w:cs="Arial"/>
                <w:lang w:eastAsia="ko-KR"/>
              </w:rPr>
              <w:t xml:space="preserve">side, </w:t>
            </w:r>
            <w:r>
              <w:rPr>
                <w:rFonts w:ascii="Arial" w:hAnsi="Arial" w:cs="Arial"/>
                <w:color w:val="FF0000"/>
                <w:lang w:eastAsia="ko-KR"/>
              </w:rPr>
              <w:t xml:space="preserve">calculated </w:t>
            </w:r>
            <w:r>
              <w:rPr>
                <w:rFonts w:ascii="Arial" w:hAnsi="Arial" w:cs="Arial"/>
                <w:lang w:eastAsia="ko-KR"/>
              </w:rPr>
              <w:t xml:space="preserve">performance metrics </w:t>
            </w:r>
            <w:r>
              <w:rPr>
                <w:rFonts w:ascii="Arial" w:hAnsi="Arial" w:cs="Arial"/>
                <w:color w:val="FF0000"/>
              </w:rPr>
              <w:t>(if needed)</w:t>
            </w:r>
            <w:r>
              <w:rPr>
                <w:rFonts w:ascii="Arial" w:hAnsi="Arial" w:cs="Arial"/>
                <w:lang w:eastAsia="ko-KR"/>
              </w:rPr>
              <w:t xml:space="preserve"> </w:t>
            </w:r>
            <w:r>
              <w:rPr>
                <w:rFonts w:ascii="Arial" w:hAnsi="Arial" w:cs="Arial"/>
                <w:color w:val="FF0000"/>
                <w:lang w:eastAsia="ko-KR"/>
              </w:rPr>
              <w:t xml:space="preserve">or data needed for performance metric calculation (if needed) </w:t>
            </w:r>
            <w:r>
              <w:rPr>
                <w:rFonts w:ascii="Arial" w:hAnsi="Arial" w:cs="Arial"/>
                <w:lang w:eastAsia="ko-KR"/>
              </w:rPr>
              <w:t>can be generated by UE/gNB and terminated at LMF.</w:t>
            </w:r>
          </w:p>
          <w:p w14:paraId="28026D37"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eastAsia="zh-CN"/>
              </w:rPr>
            </w:pPr>
            <w:r>
              <w:rPr>
                <w:rFonts w:ascii="Arial" w:hAnsi="Arial" w:cs="Arial"/>
                <w:lang w:eastAsia="ko-KR"/>
              </w:rPr>
              <w:t xml:space="preserve">For </w:t>
            </w:r>
            <w:r>
              <w:rPr>
                <w:rFonts w:ascii="Arial" w:hAnsi="Arial" w:cs="Arial"/>
                <w:strike/>
                <w:color w:val="FF0000"/>
                <w:lang w:eastAsia="ko-KR"/>
              </w:rPr>
              <w:t>model</w:t>
            </w:r>
            <w:r>
              <w:rPr>
                <w:rFonts w:ascii="Arial" w:hAnsi="Arial" w:cs="Arial"/>
                <w:color w:val="FF0000"/>
                <w:lang w:eastAsia="ko-KR"/>
              </w:rPr>
              <w:t xml:space="preserve">performance </w:t>
            </w:r>
            <w:r>
              <w:rPr>
                <w:rFonts w:ascii="Arial" w:hAnsi="Arial" w:cs="Arial"/>
                <w:lang w:eastAsia="ko-KR"/>
              </w:rPr>
              <w:t xml:space="preserve">monitoring at the </w:t>
            </w:r>
            <w:r>
              <w:rPr>
                <w:rFonts w:ascii="Arial" w:hAnsi="Arial" w:cs="Arial"/>
                <w:strike/>
                <w:color w:val="FF0000"/>
                <w:lang w:eastAsia="ko-KR"/>
              </w:rPr>
              <w:t>NW</w:t>
            </w:r>
            <w:r>
              <w:rPr>
                <w:rFonts w:ascii="Arial" w:hAnsi="Arial" w:cs="Arial"/>
                <w:color w:val="FF0000"/>
                <w:lang w:eastAsia="ko-KR"/>
              </w:rPr>
              <w:t xml:space="preserve">gNB </w:t>
            </w:r>
            <w:r>
              <w:rPr>
                <w:rFonts w:ascii="Arial" w:hAnsi="Arial" w:cs="Arial"/>
                <w:lang w:eastAsia="ko-KR"/>
              </w:rPr>
              <w:t xml:space="preserve">side, </w:t>
            </w:r>
            <w:r>
              <w:rPr>
                <w:rFonts w:ascii="Arial" w:hAnsi="Arial" w:cs="Arial"/>
                <w:color w:val="FF0000"/>
                <w:lang w:eastAsia="ko-KR"/>
              </w:rPr>
              <w:t xml:space="preserve">calculated </w:t>
            </w:r>
            <w:r>
              <w:rPr>
                <w:rFonts w:ascii="Arial" w:hAnsi="Arial" w:cs="Arial"/>
                <w:lang w:eastAsia="ko-KR"/>
              </w:rPr>
              <w:t xml:space="preserve">performance metrics </w:t>
            </w:r>
            <w:r>
              <w:rPr>
                <w:rFonts w:ascii="Arial" w:hAnsi="Arial" w:cs="Arial"/>
                <w:color w:val="FF0000"/>
              </w:rPr>
              <w:t xml:space="preserve">(if needed) </w:t>
            </w:r>
            <w:r>
              <w:rPr>
                <w:rFonts w:ascii="Arial" w:hAnsi="Arial" w:cs="Arial"/>
                <w:color w:val="FF0000"/>
                <w:lang w:eastAsia="ko-KR"/>
              </w:rPr>
              <w:t xml:space="preserve">or data needed for performance metric calculation (if needed) can be generated </w:t>
            </w:r>
            <w:r>
              <w:rPr>
                <w:rFonts w:ascii="Arial" w:hAnsi="Arial" w:cs="Arial"/>
                <w:color w:val="FF0000"/>
                <w:lang w:eastAsia="ko-KR"/>
              </w:rPr>
              <w:lastRenderedPageBreak/>
              <w:t>by at least gNB.</w:t>
            </w:r>
          </w:p>
          <w:p w14:paraId="0024A4AF" w14:textId="77777777" w:rsidR="00315590" w:rsidRDefault="0025209E">
            <w:pPr>
              <w:spacing w:after="160" w:line="254" w:lineRule="auto"/>
              <w:rPr>
                <w:rFonts w:ascii="Arial" w:hAnsi="Arial" w:cs="Arial"/>
                <w:lang w:eastAsia="zh-CN"/>
              </w:rPr>
            </w:pPr>
            <w:r>
              <w:rPr>
                <w:rFonts w:ascii="Arial" w:hAnsi="Arial" w:cs="Arial"/>
                <w:lang w:eastAsia="zh-CN"/>
              </w:rPr>
              <w:t>Note: In RAN1’s answer to Assumption 4, RAN1 did not reply on the different NW entities for training (gNB/CN/LMF/OAM) as it is out of RAN1’s expertise that RAN1 cannot confirm.</w:t>
            </w:r>
          </w:p>
          <w:p w14:paraId="18CE8EEA" w14:textId="77777777" w:rsidR="00315590" w:rsidRDefault="0025209E">
            <w:pPr>
              <w:spacing w:after="160" w:line="254" w:lineRule="auto"/>
              <w:rPr>
                <w:rFonts w:ascii="Arial" w:hAnsi="Arial" w:cs="Arial"/>
                <w:lang w:eastAsia="zh-CN"/>
              </w:rPr>
            </w:pPr>
            <w:r>
              <w:rPr>
                <w:rFonts w:ascii="Arial" w:hAnsi="Arial" w:cs="Arial"/>
                <w:lang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Default="00ED4B50">
            <w:pPr>
              <w:pStyle w:val="Doc-title"/>
              <w:rPr>
                <w:sz w:val="20"/>
                <w:szCs w:val="20"/>
              </w:rPr>
            </w:pPr>
            <w:hyperlink r:id="rId14" w:history="1">
              <w:r w:rsidR="0025209E">
                <w:rPr>
                  <w:rStyle w:val="Hyperlink"/>
                  <w:sz w:val="20"/>
                  <w:szCs w:val="20"/>
                </w:rPr>
                <w:t>R2-2308286</w:t>
              </w:r>
            </w:hyperlink>
            <w:r w:rsidR="0025209E">
              <w:rPr>
                <w:sz w:val="20"/>
                <w:szCs w:val="20"/>
              </w:rPr>
              <w:tab/>
              <w:t>Report of [Post122][060][AIML] Mapping of functions to physical entities (CMCC)</w:t>
            </w:r>
            <w:r w:rsidR="0025209E">
              <w:rPr>
                <w:sz w:val="20"/>
                <w:szCs w:val="20"/>
              </w:rPr>
              <w:tab/>
              <w:t>CMCC</w:t>
            </w:r>
            <w:r w:rsidR="0025209E">
              <w:rPr>
                <w:sz w:val="20"/>
                <w:szCs w:val="20"/>
              </w:rPr>
              <w:tab/>
              <w:t>report</w:t>
            </w:r>
            <w:r w:rsidR="0025209E">
              <w:rPr>
                <w:sz w:val="20"/>
                <w:szCs w:val="20"/>
              </w:rPr>
              <w:tab/>
              <w:t>Rel-18</w:t>
            </w:r>
            <w:r w:rsidR="0025209E">
              <w:rPr>
                <w:sz w:val="20"/>
                <w:szCs w:val="20"/>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 xml:space="preserve">In the following sections, the discussion is organized </w:t>
      </w:r>
      <w:proofErr w:type="gramStart"/>
      <w:r>
        <w:rPr>
          <w:rFonts w:ascii="Arial" w:hAnsi="Arial" w:cs="Arial"/>
          <w:lang w:eastAsia="zh-CN"/>
        </w:rPr>
        <w:t>taking into account</w:t>
      </w:r>
      <w:proofErr w:type="gramEnd"/>
      <w:r>
        <w:rPr>
          <w:rFonts w:ascii="Arial" w:hAnsi="Arial" w:cs="Arial"/>
          <w:lang w:eastAsia="zh-CN"/>
        </w:rPr>
        <w:t xml:space="preserve">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5"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1"/>
        <w:gridCol w:w="4482"/>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Default="00315590">
            <w:pPr>
              <w:spacing w:after="0" w:line="240" w:lineRule="auto"/>
              <w:jc w:val="center"/>
              <w:rPr>
                <w:rFonts w:ascii="Arial" w:hAnsi="Arial" w:cs="Arial"/>
                <w:sz w:val="20"/>
                <w:szCs w:val="20"/>
                <w:lang w:eastAsia="zh-CN"/>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 OAM, [FFS: CN, OTT server]</w:t>
            </w:r>
          </w:p>
        </w:tc>
      </w:tr>
      <w:tr w:rsidR="00315590"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Default="0025209E">
            <w:pPr>
              <w:spacing w:after="0" w:line="240" w:lineRule="auto"/>
              <w:jc w:val="center"/>
              <w:rPr>
                <w:rFonts w:ascii="Arial" w:hAnsi="Arial" w:cs="Arial"/>
                <w:bCs/>
                <w:kern w:val="2"/>
                <w:sz w:val="20"/>
                <w:szCs w:val="20"/>
                <w:lang w:eastAsia="zh-CN"/>
              </w:rPr>
            </w:pPr>
            <w:r>
              <w:rPr>
                <w:rFonts w:ascii="Arial" w:hAnsi="Arial" w:cs="Arial"/>
                <w:bCs/>
                <w:kern w:val="2"/>
                <w:sz w:val="20"/>
                <w:szCs w:val="20"/>
                <w:lang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In order to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For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w:t>
            </w:r>
            <w:proofErr w:type="spellStart"/>
            <w:proofErr w:type="gramStart"/>
            <w:r>
              <w:rPr>
                <w:rFonts w:ascii="Arial" w:eastAsiaTheme="minorEastAsia" w:hAnsi="Arial"/>
                <w:sz w:val="18"/>
                <w:szCs w:val="18"/>
                <w:lang w:eastAsia="zh-CN"/>
              </w:rPr>
              <w:t>a</w:t>
            </w:r>
            <w:proofErr w:type="spellEnd"/>
            <w:proofErr w:type="gramEnd"/>
            <w:r>
              <w:rPr>
                <w:rFonts w:ascii="Arial" w:eastAsiaTheme="minorEastAsia" w:hAnsi="Arial"/>
                <w:sz w:val="18"/>
                <w:szCs w:val="18"/>
                <w:lang w:eastAsia="zh-CN"/>
              </w:rPr>
              <w:t xml:space="preserve">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4"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5"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6" w:author="ZTE DF" w:date="2023-09-18T10:11:00Z"/>
                <w:rFonts w:ascii="Arial" w:hAnsi="Arial"/>
                <w:sz w:val="18"/>
                <w:szCs w:val="18"/>
                <w:lang w:eastAsia="zh-CN"/>
              </w:rPr>
            </w:pPr>
            <w:ins w:id="7" w:author="ZTE DF" w:date="2023-09-18T10:01:00Z">
              <w:r>
                <w:rPr>
                  <w:rFonts w:ascii="Arial" w:hAnsi="Arial" w:hint="eastAsia"/>
                  <w:sz w:val="18"/>
                  <w:szCs w:val="18"/>
                  <w:lang w:eastAsia="zh-CN"/>
                </w:rPr>
                <w:t>We agree the prioritization shall be discussed</w:t>
              </w:r>
            </w:ins>
            <w:ins w:id="8"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9"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10" w:author="ZTE DF" w:date="2023-09-18T10:14:00Z">
              <w:r>
                <w:rPr>
                  <w:rFonts w:ascii="Arial" w:hAnsi="Arial" w:hint="eastAsia"/>
                  <w:sz w:val="18"/>
                  <w:szCs w:val="18"/>
                  <w:lang w:eastAsia="zh-CN"/>
                </w:rPr>
                <w:t xml:space="preserve">NW-side </w:t>
              </w:r>
            </w:ins>
            <w:ins w:id="11"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12" w:author="ZTE DF" w:date="2023-09-18T10:12:00Z">
              <w:r>
                <w:rPr>
                  <w:rFonts w:ascii="Arial" w:hAnsi="Arial" w:hint="eastAsia"/>
                  <w:sz w:val="18"/>
                  <w:szCs w:val="18"/>
                  <w:lang w:eastAsia="zh-CN"/>
                </w:rPr>
                <w:t xml:space="preserve">terminated point </w:t>
              </w:r>
            </w:ins>
            <w:ins w:id="13"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4"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5"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6"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EC487C"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77777777" w:rsidR="00137253" w:rsidRDefault="00137253" w:rsidP="00137253">
            <w:pPr>
              <w:rPr>
                <w:rFonts w:ascii="Arial" w:eastAsiaTheme="minorEastAsia" w:hAnsi="Arial"/>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77777777" w:rsidR="00137253" w:rsidRDefault="00137253" w:rsidP="00137253">
            <w:pPr>
              <w:rPr>
                <w:rFonts w:ascii="Arial" w:hAnsi="Arial" w:cs="Arial"/>
                <w:lang w:eastAsia="zh-CN"/>
              </w:rPr>
            </w:pP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77777777" w:rsidR="00137253" w:rsidRDefault="00137253" w:rsidP="00137253">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77777777" w:rsidR="00137253" w:rsidRDefault="00137253" w:rsidP="00137253">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77777777" w:rsidR="00137253" w:rsidRDefault="00137253" w:rsidP="00137253">
            <w:pPr>
              <w:rPr>
                <w:rFonts w:ascii="Arial" w:hAnsi="Arial" w:cs="Arial"/>
                <w:lang w:eastAsia="zh-CN"/>
              </w:rPr>
            </w:pPr>
          </w:p>
        </w:tc>
      </w:tr>
      <w:tr w:rsidR="00137253"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77777777" w:rsidR="00137253" w:rsidRDefault="00137253" w:rsidP="00137253">
            <w:pPr>
              <w:rPr>
                <w:rFonts w:ascii="Arial" w:eastAsia="Calibri" w:hAnsi="Arial"/>
                <w:sz w:val="18"/>
                <w:szCs w:val="18"/>
              </w:rPr>
            </w:pPr>
          </w:p>
        </w:tc>
      </w:tr>
      <w:tr w:rsidR="00137253"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137253" w:rsidRDefault="00137253" w:rsidP="00137253">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t xml:space="preserve">2.1.1.1 </w:t>
      </w:r>
      <w:bookmarkStart w:id="17" w:name="OLE_LINK1"/>
      <w:proofErr w:type="spellStart"/>
      <w:r>
        <w:t>gNB</w:t>
      </w:r>
      <w:proofErr w:type="spellEnd"/>
      <w:r>
        <w:t>-centric data collection</w:t>
      </w:r>
      <w:bookmarkEnd w:id="17"/>
    </w:p>
    <w:p w14:paraId="4E305572" w14:textId="77777777" w:rsidR="00315590" w:rsidRDefault="0025209E">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18" w:author="Rapporteur (Ericsson)" w:date="2023-09-17T23:16:00Z">
        <w:r>
          <w:rPr>
            <w:rFonts w:ascii="Arial" w:hAnsi="Arial" w:cs="Arial"/>
            <w:b/>
            <w:bCs/>
            <w:color w:val="FF0000"/>
            <w:sz w:val="20"/>
            <w:szCs w:val="20"/>
            <w:lang w:val="en-GB"/>
          </w:rPr>
          <w:delText xml:space="preserve">session </w:delText>
        </w:r>
      </w:del>
      <w:ins w:id="19"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t>
      </w:r>
      <w:r>
        <w:rPr>
          <w:rFonts w:ascii="Arial" w:hAnsi="Arial" w:cs="Arial"/>
          <w:b/>
          <w:bCs/>
          <w:color w:val="FF0000"/>
          <w:sz w:val="20"/>
          <w:szCs w:val="20"/>
          <w:lang w:val="en-GB"/>
        </w:rPr>
        <w:lastRenderedPageBreak/>
        <w:t xml:space="preserve">terminates the data collection </w:t>
      </w:r>
      <w:ins w:id="20" w:author="Rapporteur (Ericsson)" w:date="2023-09-17T23:16:00Z">
        <w:r>
          <w:rPr>
            <w:rFonts w:ascii="Arial" w:hAnsi="Arial" w:cs="Arial"/>
            <w:b/>
            <w:bCs/>
            <w:color w:val="FF0000"/>
            <w:sz w:val="20"/>
            <w:szCs w:val="20"/>
            <w:lang w:val="en-GB"/>
          </w:rPr>
          <w:t>procedure</w:t>
        </w:r>
      </w:ins>
      <w:del w:id="21"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2"/>
            <w:r>
              <w:rPr>
                <w:rFonts w:ascii="Arial" w:eastAsiaTheme="minorEastAsia" w:hAnsi="Arial"/>
                <w:sz w:val="18"/>
                <w:szCs w:val="18"/>
                <w:lang w:eastAsia="zh-CN"/>
              </w:rPr>
              <w:t>procedure</w:t>
            </w:r>
            <w:commentRangeEnd w:id="22"/>
            <w:r>
              <w:rPr>
                <w:rStyle w:val="CommentReference"/>
              </w:rPr>
              <w:commentReference w:id="22"/>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23"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24"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25" w:author="ZTE DF" w:date="2023-09-18T10:19:00Z">
              <w:r>
                <w:rPr>
                  <w:rFonts w:ascii="Arial" w:hAnsi="Arial" w:hint="eastAsia"/>
                  <w:sz w:val="18"/>
                  <w:szCs w:val="18"/>
                  <w:lang w:eastAsia="zh-CN"/>
                </w:rPr>
                <w:t>The legacy framework/procedure is preferred</w:t>
              </w:r>
            </w:ins>
            <w:ins w:id="26"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2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28"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29"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ED4B50"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30" w:author="vivo(Boubacar)" w:date="2023-09-19T12:00:00Z">
              <w:r>
                <w:rPr>
                  <w:rFonts w:asciiTheme="minorEastAsia" w:eastAsiaTheme="minorEastAsia" w:hAnsiTheme="minorEastAsia" w:hint="eastAsia"/>
                  <w:lang w:eastAsia="zh-CN"/>
                </w:rPr>
                <w:t>vivo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31"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77777777" w:rsidR="00ED4B50" w:rsidRDefault="00ED4B50" w:rsidP="00ED4B50">
            <w:pPr>
              <w:rPr>
                <w:rFonts w:ascii="Arial" w:eastAsiaTheme="minorEastAsia" w:hAnsi="Arial"/>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7777777" w:rsidR="00ED4B50" w:rsidRDefault="00ED4B50" w:rsidP="00ED4B5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77777777" w:rsidR="00ED4B50" w:rsidRDefault="00ED4B50" w:rsidP="00ED4B50">
            <w:pPr>
              <w:rPr>
                <w:rFonts w:ascii="Arial" w:hAnsi="Arial" w:cs="Arial"/>
                <w:lang w:eastAsia="zh-CN"/>
              </w:rPr>
            </w:pPr>
          </w:p>
        </w:tc>
      </w:tr>
      <w:tr w:rsidR="00ED4B50"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777777" w:rsidR="00ED4B50" w:rsidRDefault="00ED4B50" w:rsidP="00ED4B50">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77777777" w:rsidR="00ED4B50" w:rsidRDefault="00ED4B50" w:rsidP="00ED4B50">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ED4B50"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7777777" w:rsidR="00ED4B50" w:rsidRDefault="00ED4B50" w:rsidP="00ED4B5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899E97C" w14:textId="77777777" w:rsidR="00ED4B50" w:rsidRDefault="00ED4B50" w:rsidP="00ED4B50">
            <w:pPr>
              <w:rPr>
                <w:rFonts w:ascii="Arial" w:eastAsia="Calibri" w:hAnsi="Arial"/>
                <w:sz w:val="18"/>
                <w:szCs w:val="18"/>
              </w:rPr>
            </w:pPr>
          </w:p>
        </w:tc>
      </w:tr>
      <w:tr w:rsidR="00ED4B50"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77777777" w:rsidR="00ED4B50" w:rsidRDefault="00ED4B50" w:rsidP="00ED4B50">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ED4B50" w:rsidRDefault="00ED4B50" w:rsidP="00ED4B50">
            <w:pPr>
              <w:rPr>
                <w:rFonts w:ascii="Arial" w:eastAsia="Calibri" w:hAnsi="Arial"/>
                <w:sz w:val="18"/>
                <w:szCs w:val="18"/>
              </w:rPr>
            </w:pPr>
          </w:p>
        </w:tc>
      </w:tr>
      <w:tr w:rsidR="00ED4B50"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77777777" w:rsidR="00ED4B50" w:rsidRDefault="00ED4B50" w:rsidP="00ED4B5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ED4B50" w:rsidRDefault="00ED4B50" w:rsidP="00ED4B50">
            <w:pPr>
              <w:rPr>
                <w:rFonts w:ascii="Arial" w:eastAsia="Calibri" w:hAnsi="Arial"/>
                <w:sz w:val="18"/>
                <w:szCs w:val="18"/>
              </w:rPr>
            </w:pPr>
          </w:p>
        </w:tc>
      </w:tr>
      <w:tr w:rsidR="00ED4B50"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ED4B50" w:rsidRDefault="00ED4B50" w:rsidP="00ED4B50">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ED4B50" w:rsidRDefault="00ED4B50" w:rsidP="00ED4B50">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ED4B50" w:rsidRDefault="00ED4B50" w:rsidP="00ED4B50">
            <w:pPr>
              <w:rPr>
                <w:rFonts w:eastAsia="Calibri"/>
                <w:sz w:val="22"/>
                <w:szCs w:val="22"/>
                <w:lang w:eastAsia="zh-CN"/>
              </w:rPr>
            </w:pPr>
          </w:p>
        </w:tc>
      </w:tr>
      <w:tr w:rsidR="00ED4B50"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ED4B50" w:rsidRDefault="00ED4B50" w:rsidP="00ED4B50">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ED4B50" w:rsidRDefault="00ED4B50" w:rsidP="00ED4B5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ED4B50" w:rsidRDefault="00ED4B50" w:rsidP="00ED4B50">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32" w:name="OLE_LINK2"/>
      <w:bookmarkStart w:id="33" w:name="OLE_LINK3"/>
      <w:r>
        <w:rPr>
          <w:rFonts w:ascii="Arial" w:hAnsi="Arial" w:cs="Arial"/>
          <w:lang w:val="en-GB"/>
        </w:rPr>
        <w:t xml:space="preserve">L3 </w:t>
      </w:r>
      <w:del w:id="34" w:author="Rapporteur (Ericsson)" w:date="2023-09-17T23:17:00Z">
        <w:r>
          <w:rPr>
            <w:rFonts w:ascii="Arial" w:hAnsi="Arial" w:cs="Arial"/>
            <w:lang w:val="en-GB"/>
          </w:rPr>
          <w:delText xml:space="preserve">measurements </w:delText>
        </w:r>
      </w:del>
      <w:ins w:id="35" w:author="Rapporteur (Ericsson)" w:date="2023-09-17T23:17:00Z">
        <w:r>
          <w:rPr>
            <w:rFonts w:ascii="Arial" w:hAnsi="Arial" w:cs="Arial"/>
            <w:lang w:val="en-GB"/>
          </w:rPr>
          <w:t>signalling</w:t>
        </w:r>
      </w:ins>
      <w:ins w:id="36" w:author="Rapporteur (Ericsson)" w:date="2023-09-17T23:25:00Z">
        <w:r>
          <w:rPr>
            <w:rFonts w:ascii="Arial" w:hAnsi="Arial" w:cs="Arial"/>
            <w:lang w:val="en-GB"/>
          </w:rPr>
          <w:t xml:space="preserve"> </w:t>
        </w:r>
      </w:ins>
      <w:r>
        <w:rPr>
          <w:rFonts w:ascii="Arial" w:hAnsi="Arial" w:cs="Arial"/>
          <w:lang w:val="en-GB"/>
        </w:rPr>
        <w:t>reporting framework</w:t>
      </w:r>
      <w:bookmarkEnd w:id="32"/>
      <w:bookmarkEnd w:id="33"/>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37" w:author="Rapporteur (Ericsson)" w:date="2023-09-17T23:17:00Z">
        <w:r>
          <w:rPr>
            <w:rFonts w:ascii="Arial" w:hAnsi="Arial" w:cs="Arial"/>
            <w:b/>
            <w:bCs/>
            <w:color w:val="FF0000"/>
            <w:sz w:val="20"/>
            <w:szCs w:val="20"/>
            <w:lang w:val="en-GB"/>
          </w:rPr>
          <w:t xml:space="preserve">signalling </w:t>
        </w:r>
      </w:ins>
      <w:del w:id="38"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39"/>
            <w:r>
              <w:rPr>
                <w:rFonts w:ascii="Arial" w:eastAsiaTheme="minorEastAsia" w:hAnsi="Arial"/>
                <w:sz w:val="18"/>
                <w:szCs w:val="18"/>
                <w:lang w:eastAsia="zh-CN"/>
              </w:rPr>
              <w:t xml:space="preserve">, but it’s also misleading to use the terminology ‘L3 measurements reporting framework’ </w:t>
            </w:r>
            <w:commentRangeEnd w:id="39"/>
            <w:r>
              <w:rPr>
                <w:rStyle w:val="CommentReference"/>
              </w:rPr>
              <w:commentReference w:id="39"/>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w:t>
            </w:r>
            <w:r>
              <w:rPr>
                <w:rFonts w:ascii="Arial" w:eastAsiaTheme="minorEastAsia" w:hAnsi="Arial"/>
                <w:sz w:val="18"/>
                <w:szCs w:val="18"/>
                <w:lang w:eastAsia="zh-CN"/>
              </w:rPr>
              <w:lastRenderedPageBreak/>
              <w:t>per time. MDT-like framework is better than RRM framework because MDT-like framework allows to report multiple collected/stored entries per time which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40" w:author="ZTE DF" w:date="2023-09-18T10:27: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proofErr w:type="gramStart"/>
            <w:ins w:id="41" w:author="ZTE DF" w:date="2023-09-18T10:27:00Z">
              <w:r>
                <w:rPr>
                  <w:rFonts w:ascii="Arial" w:hAnsi="Arial" w:hint="eastAsia"/>
                  <w:sz w:val="18"/>
                  <w:szCs w:val="18"/>
                  <w:lang w:eastAsia="zh-CN"/>
                </w:rPr>
                <w:t>Yes</w:t>
              </w:r>
            </w:ins>
            <w:proofErr w:type="gramEnd"/>
            <w:ins w:id="42" w:author="ZTE DF" w:date="2023-09-18T10:32:00Z">
              <w:r>
                <w:rPr>
                  <w:rFonts w:ascii="Arial" w:hAnsi="Arial" w:hint="eastAsia"/>
                  <w:sz w:val="18"/>
                  <w:szCs w:val="18"/>
                  <w:lang w:eastAsia="zh-CN"/>
                </w:rPr>
                <w:t xml:space="preserve"> wit</w:t>
              </w:r>
            </w:ins>
            <w:ins w:id="43"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44" w:author="ZTE DF" w:date="2023-09-18T10:39:00Z"/>
                <w:rFonts w:ascii="Arial" w:hAnsi="Arial"/>
                <w:sz w:val="18"/>
                <w:szCs w:val="18"/>
                <w:lang w:eastAsia="zh-CN"/>
              </w:rPr>
            </w:pPr>
            <w:ins w:id="45"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46" w:author="ZTE DF" w:date="2023-09-18T10:36:00Z">
              <w:r>
                <w:rPr>
                  <w:rFonts w:ascii="Arial" w:hAnsi="Arial" w:hint="eastAsia"/>
                  <w:sz w:val="18"/>
                  <w:szCs w:val="18"/>
                  <w:lang w:eastAsia="zh-CN"/>
                </w:rPr>
                <w:t xml:space="preserve">e generally agree that RAN2 should focus on the L3 </w:t>
              </w:r>
            </w:ins>
            <w:ins w:id="47" w:author="ZTE DF" w:date="2023-09-18T10:37:00Z">
              <w:r>
                <w:rPr>
                  <w:rFonts w:ascii="Arial" w:hAnsi="Arial" w:hint="eastAsia"/>
                  <w:sz w:val="18"/>
                  <w:szCs w:val="18"/>
                  <w:lang w:eastAsia="zh-CN"/>
                </w:rPr>
                <w:t>signaling based</w:t>
              </w:r>
            </w:ins>
            <w:ins w:id="48" w:author="ZTE DF" w:date="2023-09-18T10:39:00Z">
              <w:r>
                <w:rPr>
                  <w:rFonts w:ascii="Arial" w:hAnsi="Arial" w:hint="eastAsia"/>
                  <w:sz w:val="18"/>
                  <w:szCs w:val="18"/>
                  <w:lang w:eastAsia="zh-CN"/>
                </w:rPr>
                <w:t xml:space="preserve"> </w:t>
              </w:r>
            </w:ins>
            <w:ins w:id="49" w:author="ZTE DF" w:date="2023-09-18T10:37:00Z">
              <w:r>
                <w:rPr>
                  <w:rFonts w:ascii="Arial" w:hAnsi="Arial" w:hint="eastAsia"/>
                  <w:sz w:val="18"/>
                  <w:szCs w:val="18"/>
                  <w:lang w:eastAsia="zh-CN"/>
                </w:rPr>
                <w:t xml:space="preserve">report framework. </w:t>
              </w:r>
            </w:ins>
            <w:ins w:id="50" w:author="ZTE DF" w:date="2023-09-18T10:42:00Z">
              <w:r>
                <w:rPr>
                  <w:rFonts w:ascii="Arial" w:hAnsi="Arial" w:hint="eastAsia"/>
                  <w:sz w:val="18"/>
                  <w:szCs w:val="18"/>
                  <w:lang w:eastAsia="zh-CN"/>
                </w:rPr>
                <w:t>Among</w:t>
              </w:r>
            </w:ins>
            <w:ins w:id="51" w:author="ZTE DF" w:date="2023-09-18T10:39:00Z">
              <w:r>
                <w:rPr>
                  <w:rFonts w:ascii="Arial" w:hAnsi="Arial" w:hint="eastAsia"/>
                  <w:sz w:val="18"/>
                  <w:szCs w:val="18"/>
                  <w:lang w:eastAsia="zh-CN"/>
                </w:rPr>
                <w:t xml:space="preserve"> the current candidates, only the </w:t>
              </w:r>
              <w:proofErr w:type="gramStart"/>
              <w:r>
                <w:rPr>
                  <w:rFonts w:ascii="Arial" w:hAnsi="Arial" w:hint="eastAsia"/>
                  <w:sz w:val="18"/>
                  <w:szCs w:val="18"/>
                  <w:lang w:eastAsia="zh-CN"/>
                </w:rPr>
                <w:t>following</w:t>
              </w:r>
            </w:ins>
            <w:ins w:id="52" w:author="ZTE DF" w:date="2023-09-18T10:42:00Z">
              <w:r>
                <w:rPr>
                  <w:rFonts w:ascii="Arial" w:hAnsi="Arial" w:hint="eastAsia"/>
                  <w:sz w:val="18"/>
                  <w:szCs w:val="18"/>
                  <w:lang w:eastAsia="zh-CN"/>
                </w:rPr>
                <w:t xml:space="preserve">s </w:t>
              </w:r>
            </w:ins>
            <w:ins w:id="53" w:author="ZTE DF" w:date="2023-09-18T10:39:00Z">
              <w:r>
                <w:rPr>
                  <w:rFonts w:ascii="Arial" w:hAnsi="Arial" w:hint="eastAsia"/>
                  <w:sz w:val="18"/>
                  <w:szCs w:val="18"/>
                  <w:lang w:eastAsia="zh-CN"/>
                </w:rPr>
                <w:t xml:space="preserve"> are</w:t>
              </w:r>
              <w:proofErr w:type="gramEnd"/>
              <w:r>
                <w:rPr>
                  <w:rFonts w:ascii="Arial" w:hAnsi="Arial" w:hint="eastAsia"/>
                  <w:sz w:val="18"/>
                  <w:szCs w:val="18"/>
                  <w:lang w:eastAsia="zh-CN"/>
                </w:rPr>
                <w:t xml:space="preserve"> L3 signaling based reporting framework;</w:t>
              </w:r>
            </w:ins>
          </w:p>
          <w:p w14:paraId="44839A50" w14:textId="77777777" w:rsidR="00315590" w:rsidRDefault="0025209E">
            <w:pPr>
              <w:rPr>
                <w:ins w:id="54" w:author="ZTE DF" w:date="2023-09-18T10:40:00Z"/>
                <w:rFonts w:ascii="Arial" w:hAnsi="Arial"/>
                <w:sz w:val="18"/>
                <w:szCs w:val="18"/>
                <w:lang w:eastAsia="zh-CN"/>
              </w:rPr>
            </w:pPr>
            <w:ins w:id="55" w:author="ZTE DF" w:date="2023-09-18T10:39:00Z">
              <w:r>
                <w:rPr>
                  <w:rFonts w:ascii="Arial" w:hAnsi="Arial" w:hint="eastAsia"/>
                  <w:sz w:val="18"/>
                  <w:szCs w:val="18"/>
                  <w:lang w:eastAsia="zh-CN"/>
                </w:rPr>
                <w:t>1: L3 measurement</w:t>
              </w:r>
            </w:ins>
            <w:ins w:id="56" w:author="ZTE DF" w:date="2023-09-18T10:40:00Z">
              <w:r>
                <w:rPr>
                  <w:rFonts w:ascii="Arial" w:hAnsi="Arial" w:hint="eastAsia"/>
                  <w:sz w:val="18"/>
                  <w:szCs w:val="18"/>
                  <w:lang w:eastAsia="zh-CN"/>
                </w:rPr>
                <w:t xml:space="preserve"> (RRM)</w:t>
              </w:r>
            </w:ins>
          </w:p>
          <w:p w14:paraId="07C3D92A" w14:textId="77777777" w:rsidR="00315590" w:rsidRDefault="0025209E">
            <w:pPr>
              <w:rPr>
                <w:ins w:id="57" w:author="ZTE DF" w:date="2023-09-18T10:40:00Z"/>
                <w:rFonts w:ascii="Arial" w:hAnsi="Arial"/>
                <w:sz w:val="18"/>
                <w:szCs w:val="18"/>
                <w:lang w:eastAsia="zh-CN"/>
              </w:rPr>
            </w:pPr>
            <w:ins w:id="58" w:author="ZTE DF" w:date="2023-09-18T10:40:00Z">
              <w:r>
                <w:rPr>
                  <w:rFonts w:ascii="Arial" w:hAnsi="Arial" w:hint="eastAsia"/>
                  <w:sz w:val="18"/>
                  <w:szCs w:val="18"/>
                  <w:lang w:eastAsia="zh-CN"/>
                </w:rPr>
                <w:t>2: Early measurement</w:t>
              </w:r>
            </w:ins>
          </w:p>
          <w:p w14:paraId="7F6EDB86" w14:textId="77777777" w:rsidR="00315590" w:rsidRDefault="0025209E">
            <w:pPr>
              <w:rPr>
                <w:ins w:id="59" w:author="ZTE DF" w:date="2023-09-18T10:40:00Z"/>
                <w:rFonts w:ascii="Arial" w:hAnsi="Arial"/>
                <w:sz w:val="18"/>
                <w:szCs w:val="18"/>
                <w:lang w:eastAsia="zh-CN"/>
              </w:rPr>
            </w:pPr>
            <w:ins w:id="60" w:author="ZTE DF" w:date="2023-09-18T10:40:00Z">
              <w:r>
                <w:rPr>
                  <w:rFonts w:ascii="Arial" w:hAnsi="Arial" w:hint="eastAsia"/>
                  <w:sz w:val="18"/>
                  <w:szCs w:val="18"/>
                  <w:lang w:eastAsia="zh-CN"/>
                </w:rPr>
                <w:t>3: UAI</w:t>
              </w:r>
            </w:ins>
          </w:p>
          <w:p w14:paraId="5AE89784" w14:textId="77777777" w:rsidR="00315590" w:rsidRDefault="0025209E">
            <w:pPr>
              <w:rPr>
                <w:ins w:id="61" w:author="ZTE DF" w:date="2023-09-18T10:45:00Z"/>
                <w:rFonts w:ascii="Arial" w:hAnsi="Arial"/>
                <w:sz w:val="18"/>
                <w:szCs w:val="18"/>
                <w:lang w:eastAsia="zh-CN"/>
              </w:rPr>
            </w:pPr>
            <w:ins w:id="62" w:author="ZTE DF" w:date="2023-09-18T10:42:00Z">
              <w:r>
                <w:rPr>
                  <w:rFonts w:ascii="Arial" w:hAnsi="Arial" w:hint="eastAsia"/>
                  <w:sz w:val="18"/>
                  <w:szCs w:val="18"/>
                  <w:lang w:eastAsia="zh-CN"/>
                </w:rPr>
                <w:t xml:space="preserve">To our understanding, the early measurement is </w:t>
              </w:r>
            </w:ins>
            <w:ins w:id="63" w:author="ZTE DF" w:date="2023-09-18T10:44:00Z">
              <w:r>
                <w:rPr>
                  <w:rFonts w:ascii="Arial" w:hAnsi="Arial" w:hint="eastAsia"/>
                  <w:sz w:val="18"/>
                  <w:szCs w:val="18"/>
                  <w:lang w:eastAsia="zh-CN"/>
                </w:rPr>
                <w:t xml:space="preserve">mainly for the measurement for idle and inactive state which has been deprioritized </w:t>
              </w:r>
            </w:ins>
            <w:ins w:id="64"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65" w:author="ZTE DF" w:date="2023-09-18T10:45:00Z"/>
                <w:lang w:val="en-US"/>
              </w:rPr>
            </w:pPr>
            <w:ins w:id="66"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67"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68" w:author="ZTE DF" w:date="2023-09-18T10:47:00Z"/>
                <w:rFonts w:ascii="Arial" w:hAnsi="Arial"/>
                <w:sz w:val="18"/>
                <w:szCs w:val="18"/>
                <w:lang w:eastAsia="zh-CN"/>
              </w:rPr>
            </w:pPr>
            <w:ins w:id="69" w:author="ZTE DF" w:date="2023-09-18T10:45:00Z">
              <w:r>
                <w:rPr>
                  <w:rFonts w:ascii="Arial" w:hAnsi="Arial" w:hint="eastAsia"/>
                  <w:sz w:val="18"/>
                  <w:szCs w:val="18"/>
                  <w:lang w:eastAsia="zh-CN"/>
                </w:rPr>
                <w:t xml:space="preserve">Regarding the UAI, it is not </w:t>
              </w:r>
            </w:ins>
            <w:ins w:id="70" w:author="ZTE DF" w:date="2023-09-18T11:01:00Z">
              <w:r>
                <w:rPr>
                  <w:rFonts w:ascii="Arial" w:hAnsi="Arial" w:hint="eastAsia"/>
                  <w:sz w:val="18"/>
                  <w:szCs w:val="18"/>
                  <w:lang w:eastAsia="zh-CN"/>
                </w:rPr>
                <w:t>bo</w:t>
              </w:r>
            </w:ins>
            <w:ins w:id="71" w:author="ZTE DF" w:date="2023-09-18T11:00:00Z">
              <w:r>
                <w:rPr>
                  <w:rFonts w:ascii="Arial" w:hAnsi="Arial" w:hint="eastAsia"/>
                  <w:sz w:val="18"/>
                  <w:szCs w:val="18"/>
                  <w:lang w:eastAsia="zh-CN"/>
                </w:rPr>
                <w:t>r</w:t>
              </w:r>
            </w:ins>
            <w:ins w:id="72" w:author="ZTE DF" w:date="2023-09-18T11:01:00Z">
              <w:r>
                <w:rPr>
                  <w:rFonts w:ascii="Arial" w:hAnsi="Arial" w:hint="eastAsia"/>
                  <w:sz w:val="18"/>
                  <w:szCs w:val="18"/>
                  <w:lang w:eastAsia="zh-CN"/>
                </w:rPr>
                <w:t>n as</w:t>
              </w:r>
            </w:ins>
            <w:ins w:id="73" w:author="ZTE DF" w:date="2023-09-18T11:00:00Z">
              <w:r>
                <w:rPr>
                  <w:rFonts w:ascii="Arial" w:hAnsi="Arial" w:hint="eastAsia"/>
                  <w:sz w:val="18"/>
                  <w:szCs w:val="18"/>
                  <w:lang w:eastAsia="zh-CN"/>
                </w:rPr>
                <w:t xml:space="preserve"> </w:t>
              </w:r>
            </w:ins>
            <w:ins w:id="74" w:author="ZTE DF" w:date="2023-09-18T10:46:00Z">
              <w:r>
                <w:rPr>
                  <w:rFonts w:ascii="Arial" w:hAnsi="Arial" w:hint="eastAsia"/>
                  <w:sz w:val="18"/>
                  <w:szCs w:val="18"/>
                  <w:lang w:eastAsia="zh-CN"/>
                </w:rPr>
                <w:t xml:space="preserve">measurement/report framework, </w:t>
              </w:r>
            </w:ins>
            <w:ins w:id="75"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76" w:author="ZTE DF" w:date="2023-09-18T10:47:00Z"/>
                <w:rFonts w:ascii="Arial" w:hAnsi="Arial"/>
                <w:sz w:val="18"/>
                <w:szCs w:val="18"/>
                <w:lang w:eastAsia="zh-CN"/>
              </w:rPr>
            </w:pPr>
            <w:ins w:id="77"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78"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79" w:author="ZTE DF" w:date="2023-09-18T10:47:00Z">
              <w:r>
                <w:rPr>
                  <w:rFonts w:ascii="Arial" w:hAnsi="Arial" w:hint="eastAsia"/>
                  <w:sz w:val="18"/>
                  <w:szCs w:val="18"/>
                  <w:lang w:eastAsia="zh-CN"/>
                </w:rPr>
                <w:t>RAN2 should study the potential impact on the L3 measurement</w:t>
              </w:r>
            </w:ins>
            <w:ins w:id="80" w:author="ZTE DF" w:date="2023-09-18T10:48:00Z">
              <w:r>
                <w:rPr>
                  <w:rFonts w:ascii="Arial" w:hAnsi="Arial" w:hint="eastAsia"/>
                  <w:sz w:val="18"/>
                  <w:szCs w:val="18"/>
                  <w:lang w:eastAsia="zh-CN"/>
                </w:rPr>
                <w:t xml:space="preserve"> at</w:t>
              </w:r>
            </w:ins>
            <w:ins w:id="81"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82"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83"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84"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85"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86"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87" w:author="vivo(Boubacar)" w:date="2023-09-19T12:00:00Z"/>
                <w:rFonts w:ascii="Arial" w:eastAsiaTheme="minorEastAsia" w:hAnsi="Arial"/>
                <w:sz w:val="18"/>
                <w:szCs w:val="18"/>
                <w:lang w:eastAsia="zh-CN"/>
              </w:rPr>
            </w:pPr>
            <w:ins w:id="88"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89"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90"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91" w:author="vivo(Boubacar)" w:date="2023-09-19T12:02:00Z">
              <w:r>
                <w:rPr>
                  <w:rFonts w:ascii="Arial" w:eastAsiaTheme="minorEastAsia" w:hAnsi="Arial"/>
                  <w:sz w:val="18"/>
                  <w:szCs w:val="18"/>
                  <w:lang w:eastAsia="zh-CN"/>
                </w:rPr>
                <w:t xml:space="preserve">signaling </w:t>
              </w:r>
            </w:ins>
            <w:ins w:id="92" w:author="vivo(Boubacar)" w:date="2023-09-19T12:00:00Z">
              <w:r>
                <w:rPr>
                  <w:rFonts w:ascii="Arial" w:eastAsiaTheme="minorEastAsia" w:hAnsi="Arial"/>
                  <w:sz w:val="18"/>
                  <w:szCs w:val="18"/>
                  <w:lang w:eastAsia="zh-CN"/>
                </w:rPr>
                <w:t xml:space="preserve">report </w:t>
              </w:r>
            </w:ins>
            <w:ins w:id="93" w:author="vivo(Boubacar)" w:date="2023-09-19T12:02:00Z">
              <w:r>
                <w:rPr>
                  <w:rFonts w:ascii="Arial" w:eastAsiaTheme="minorEastAsia" w:hAnsi="Arial"/>
                  <w:sz w:val="18"/>
                  <w:szCs w:val="18"/>
                  <w:lang w:eastAsia="zh-CN"/>
                </w:rPr>
                <w:t>is</w:t>
              </w:r>
            </w:ins>
            <w:ins w:id="94" w:author="vivo(Boubacar)" w:date="2023-09-19T12:00:00Z">
              <w:r>
                <w:rPr>
                  <w:rFonts w:ascii="Arial" w:eastAsiaTheme="minorEastAsia" w:hAnsi="Arial"/>
                  <w:sz w:val="18"/>
                  <w:szCs w:val="18"/>
                  <w:lang w:eastAsia="zh-CN"/>
                </w:rPr>
                <w:t xml:space="preserve"> used for </w:t>
              </w:r>
              <w:proofErr w:type="spellStart"/>
              <w:r w:rsidRPr="00E11C96">
                <w:rPr>
                  <w:rFonts w:ascii="Arial" w:eastAsiaTheme="minorEastAsia" w:hAnsi="Arial"/>
                  <w:sz w:val="18"/>
                  <w:szCs w:val="18"/>
                  <w:lang w:eastAsia="zh-CN"/>
                </w:rPr>
                <w:t>gNB</w:t>
              </w:r>
              <w:proofErr w:type="spellEnd"/>
              <w:r w:rsidRPr="00E11C96">
                <w:rPr>
                  <w:rFonts w:ascii="Arial" w:eastAsiaTheme="minorEastAsia" w:hAnsi="Arial"/>
                  <w:sz w:val="18"/>
                  <w:szCs w:val="18"/>
                  <w:lang w:eastAsia="zh-CN"/>
                </w:rPr>
                <w:t>-centric data collection</w:t>
              </w:r>
              <w:r>
                <w:rPr>
                  <w:rFonts w:ascii="Arial" w:eastAsiaTheme="minorEastAsia" w:hAnsi="Arial"/>
                  <w:sz w:val="18"/>
                  <w:szCs w:val="18"/>
                  <w:lang w:eastAsia="zh-CN"/>
                </w:rPr>
                <w:t xml:space="preserve"> for model training, </w:t>
              </w:r>
            </w:ins>
            <w:ins w:id="95" w:author="vivo(Boubacar)" w:date="2023-09-19T12:02:00Z">
              <w:r>
                <w:rPr>
                  <w:rFonts w:ascii="Arial" w:eastAsiaTheme="minorEastAsia" w:hAnsi="Arial"/>
                  <w:sz w:val="18"/>
                  <w:szCs w:val="18"/>
                  <w:lang w:eastAsia="zh-CN"/>
                </w:rPr>
                <w:t xml:space="preserve">RAN2 can </w:t>
              </w:r>
            </w:ins>
            <w:ins w:id="96"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97" w:author="vivo(Boubacar)" w:date="2023-09-19T12:02:00Z">
              <w:r>
                <w:rPr>
                  <w:rFonts w:ascii="Arial" w:eastAsiaTheme="minorEastAsia" w:hAnsi="Arial"/>
                  <w:sz w:val="18"/>
                  <w:szCs w:val="18"/>
                  <w:lang w:eastAsia="zh-CN"/>
                </w:rPr>
                <w:t xml:space="preserve"> related to L3 si</w:t>
              </w:r>
            </w:ins>
            <w:ins w:id="98" w:author="vivo(Boubacar)" w:date="2023-09-19T12:03:00Z">
              <w:r>
                <w:rPr>
                  <w:rFonts w:ascii="Arial" w:eastAsiaTheme="minorEastAsia" w:hAnsi="Arial"/>
                  <w:sz w:val="18"/>
                  <w:szCs w:val="18"/>
                  <w:lang w:eastAsia="zh-CN"/>
                </w:rPr>
                <w:t>gnaling</w:t>
              </w:r>
            </w:ins>
            <w:ins w:id="99" w:author="vivo(Boubacar)" w:date="2023-09-19T12:00:00Z">
              <w:r>
                <w:rPr>
                  <w:rFonts w:ascii="Arial" w:eastAsiaTheme="minorEastAsia" w:hAnsi="Arial"/>
                  <w:sz w:val="18"/>
                  <w:szCs w:val="18"/>
                  <w:lang w:eastAsia="zh-CN"/>
                </w:rPr>
                <w:t>.</w:t>
              </w:r>
            </w:ins>
          </w:p>
        </w:tc>
      </w:tr>
      <w:tr w:rsidR="00ED4B50"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77777777" w:rsidR="00ED4B50" w:rsidRDefault="00ED4B50" w:rsidP="00ED4B50">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77777777" w:rsidR="00ED4B50" w:rsidRDefault="00ED4B50" w:rsidP="00ED4B50">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77777777" w:rsidR="00ED4B50" w:rsidRDefault="00ED4B50" w:rsidP="00ED4B50">
            <w:pPr>
              <w:rPr>
                <w:rFonts w:ascii="Arial" w:hAnsi="Arial" w:cs="Arial"/>
                <w:lang w:eastAsia="zh-CN"/>
              </w:rPr>
            </w:pPr>
          </w:p>
        </w:tc>
      </w:tr>
      <w:tr w:rsidR="00ED4B50"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77777777" w:rsidR="00ED4B50" w:rsidRDefault="00ED4B50" w:rsidP="00ED4B50">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77777777" w:rsidR="00ED4B50" w:rsidRDefault="00ED4B50" w:rsidP="00ED4B50">
            <w:pPr>
              <w:rPr>
                <w:rFonts w:ascii="Arial" w:eastAsia="等线"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9B821EB" w14:textId="77777777" w:rsidR="00ED4B50" w:rsidRDefault="00ED4B50" w:rsidP="00ED4B50">
            <w:pPr>
              <w:rPr>
                <w:rFonts w:ascii="Arial" w:hAnsi="Arial" w:cs="Arial"/>
                <w:lang w:eastAsia="zh-CN"/>
              </w:rPr>
            </w:pPr>
          </w:p>
        </w:tc>
      </w:tr>
      <w:tr w:rsidR="00ED4B50"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77777777" w:rsidR="00ED4B50" w:rsidRDefault="00ED4B50" w:rsidP="00ED4B5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ED4B50" w:rsidRDefault="00ED4B50" w:rsidP="00ED4B50">
            <w:pPr>
              <w:rPr>
                <w:rFonts w:ascii="Arial" w:eastAsia="Calibri" w:hAnsi="Arial"/>
                <w:sz w:val="18"/>
                <w:szCs w:val="18"/>
              </w:rPr>
            </w:pPr>
          </w:p>
        </w:tc>
      </w:tr>
      <w:tr w:rsidR="00ED4B50"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7777777" w:rsidR="00ED4B50" w:rsidRDefault="00ED4B50" w:rsidP="00ED4B5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77777777" w:rsidR="00ED4B50" w:rsidRDefault="00ED4B50" w:rsidP="00ED4B50">
            <w:pPr>
              <w:rPr>
                <w:rFonts w:ascii="Arial" w:eastAsia="Calibri" w:hAnsi="Arial"/>
                <w:sz w:val="18"/>
                <w:szCs w:val="18"/>
              </w:rPr>
            </w:pPr>
          </w:p>
        </w:tc>
      </w:tr>
      <w:tr w:rsidR="00ED4B50"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77777777" w:rsidR="00ED4B50" w:rsidRDefault="00ED4B50" w:rsidP="00ED4B5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ED4B50" w:rsidRDefault="00ED4B50" w:rsidP="00ED4B50">
            <w:pPr>
              <w:rPr>
                <w:rFonts w:ascii="Arial" w:eastAsia="Calibri" w:hAnsi="Arial"/>
                <w:sz w:val="18"/>
                <w:szCs w:val="18"/>
              </w:rPr>
            </w:pPr>
          </w:p>
        </w:tc>
      </w:tr>
      <w:tr w:rsidR="00ED4B50"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ED4B50" w:rsidRDefault="00ED4B50" w:rsidP="00ED4B50">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ED4B50" w:rsidRDefault="00ED4B50" w:rsidP="00ED4B50">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ED4B50" w:rsidRDefault="00ED4B50" w:rsidP="00ED4B50">
            <w:pPr>
              <w:rPr>
                <w:rFonts w:eastAsia="Calibri"/>
                <w:sz w:val="22"/>
                <w:szCs w:val="22"/>
                <w:lang w:eastAsia="zh-CN"/>
              </w:rPr>
            </w:pPr>
          </w:p>
        </w:tc>
      </w:tr>
      <w:tr w:rsidR="00ED4B50"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ED4B50" w:rsidRDefault="00ED4B50" w:rsidP="00ED4B50">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ED4B50" w:rsidRDefault="00ED4B50" w:rsidP="00ED4B50">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ED4B50" w:rsidRDefault="00ED4B50" w:rsidP="00ED4B50">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100" w:author="Rapporteur (Ericsson)" w:date="2023-09-17T23:18:00Z">
        <w:r>
          <w:rPr>
            <w:rFonts w:ascii="Arial" w:hAnsi="Arial" w:cs="Arial"/>
            <w:lang w:val="en-GB"/>
          </w:rPr>
          <w:delText xml:space="preserve">measurement </w:delText>
        </w:r>
      </w:del>
      <w:ins w:id="101"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102" w:author="Rapporteur (Ericsson)" w:date="2023-09-17T23:18:00Z">
        <w:r>
          <w:rPr>
            <w:rFonts w:ascii="Arial" w:hAnsi="Arial" w:cs="Arial"/>
            <w:lang w:val="en-GB"/>
          </w:rPr>
          <w:t>signalling</w:t>
        </w:r>
      </w:ins>
      <w:del w:id="103"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proofErr w:type="gramStart"/>
      <w:r>
        <w:rPr>
          <w:rFonts w:ascii="Arial" w:hAnsi="Arial" w:cs="Arial"/>
          <w:lang w:val="en-GB"/>
        </w:rPr>
        <w:lastRenderedPageBreak/>
        <w:t>Taking into account</w:t>
      </w:r>
      <w:proofErr w:type="gramEnd"/>
      <w:r>
        <w:rPr>
          <w:rFonts w:ascii="Arial" w:hAnsi="Arial" w:cs="Arial"/>
          <w:lang w:val="en-GB"/>
        </w:rPr>
        <w:t xml:space="preserve"> proposals from different papers submitted to RAN2#123, the following principles may be envisaged for the L3 </w:t>
      </w:r>
      <w:ins w:id="104" w:author="Rapporteur (Ericsson)" w:date="2023-09-17T23:18:00Z">
        <w:r>
          <w:rPr>
            <w:rFonts w:ascii="Arial" w:hAnsi="Arial" w:cs="Arial"/>
            <w:lang w:val="en-GB"/>
          </w:rPr>
          <w:t>signalling</w:t>
        </w:r>
      </w:ins>
      <w:del w:id="105"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106" w:author="Rapporteur (Ericsson)" w:date="2023-09-17T23:18:00Z">
        <w:r>
          <w:rPr>
            <w:rFonts w:ascii="Arial" w:eastAsia="宋体" w:hAnsi="Arial" w:cs="Arial"/>
            <w:sz w:val="20"/>
            <w:szCs w:val="20"/>
            <w:lang w:val="en-GB" w:eastAsia="ja-JP"/>
          </w:rPr>
          <w:delText xml:space="preserve">measurement </w:delText>
        </w:r>
      </w:del>
      <w:ins w:id="107"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108" w:author="Rapporteur (Ericsson)" w:date="2023-09-17T23:18:00Z">
        <w:r>
          <w:rPr>
            <w:rFonts w:ascii="Arial" w:eastAsia="宋体" w:hAnsi="Arial" w:cs="Arial"/>
            <w:sz w:val="20"/>
            <w:szCs w:val="20"/>
            <w:lang w:val="en-GB" w:eastAsia="ja-JP"/>
          </w:rPr>
          <w:t>frame</w:t>
        </w:r>
      </w:ins>
      <w:ins w:id="109"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110"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11" w:author="Rapporteur (Ericsson)" w:date="2023-09-17T23:19:00Z">
        <w:r>
          <w:rPr>
            <w:rFonts w:ascii="Arial" w:eastAsia="宋体" w:hAnsi="Arial" w:cs="Arial"/>
            <w:sz w:val="20"/>
            <w:szCs w:val="20"/>
            <w:lang w:val="en-GB" w:eastAsia="ja-JP"/>
          </w:rPr>
          <w:t>signalling</w:t>
        </w:r>
      </w:ins>
      <w:del w:id="112"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13" w:author="Rapporteur (Ericsson)" w:date="2023-09-17T23:19:00Z">
        <w:r>
          <w:rPr>
            <w:rFonts w:ascii="Arial" w:eastAsia="宋体" w:hAnsi="Arial" w:cs="Arial"/>
            <w:sz w:val="20"/>
            <w:szCs w:val="20"/>
            <w:lang w:val="en-GB" w:eastAsia="ja-JP"/>
          </w:rPr>
          <w:t>fr</w:t>
        </w:r>
      </w:ins>
      <w:ins w:id="114" w:author="Rapporteur (Ericsson)" w:date="2023-09-17T23:20:00Z">
        <w:r>
          <w:rPr>
            <w:rFonts w:ascii="Arial" w:eastAsia="宋体" w:hAnsi="Arial" w:cs="Arial"/>
            <w:sz w:val="20"/>
            <w:szCs w:val="20"/>
            <w:lang w:val="en-GB" w:eastAsia="ja-JP"/>
          </w:rPr>
          <w:t>amework</w:t>
        </w:r>
      </w:ins>
      <w:ins w:id="115"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 xml:space="preserve">for NW-side model training should allow the UE to store sets of measurements and then report them to the </w:t>
      </w:r>
      <w:proofErr w:type="spellStart"/>
      <w:r>
        <w:rPr>
          <w:rFonts w:ascii="Arial" w:eastAsia="宋体" w:hAnsi="Arial" w:cs="Arial"/>
          <w:sz w:val="20"/>
          <w:szCs w:val="20"/>
          <w:lang w:val="en-GB" w:eastAsia="ja-JP"/>
        </w:rPr>
        <w:t>gNB</w:t>
      </w:r>
      <w:proofErr w:type="spellEnd"/>
      <w:r>
        <w:rPr>
          <w:rFonts w:ascii="Arial" w:eastAsia="宋体" w:hAnsi="Arial" w:cs="Arial"/>
          <w:sz w:val="20"/>
          <w:szCs w:val="20"/>
          <w:lang w:val="en-GB" w:eastAsia="ja-JP"/>
        </w:rPr>
        <w:t xml:space="preserve"> in multiple RRC segments (which might be needed if the UE has collected lots of data).</w:t>
      </w:r>
    </w:p>
    <w:p w14:paraId="7F953032" w14:textId="77777777" w:rsidR="00315590" w:rsidRDefault="0025209E">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16" w:author="Rapporteur (Ericsson)" w:date="2023-09-17T23:19:00Z">
        <w:r>
          <w:rPr>
            <w:rFonts w:ascii="Arial" w:eastAsia="宋体" w:hAnsi="Arial" w:cs="Arial"/>
            <w:sz w:val="20"/>
            <w:szCs w:val="20"/>
            <w:lang w:val="en-GB" w:eastAsia="ja-JP"/>
          </w:rPr>
          <w:t>signalling</w:t>
        </w:r>
      </w:ins>
      <w:del w:id="117"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18"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19" w:author="Rapporteur (Ericsson)" w:date="2023-09-17T23:19:00Z">
        <w:r>
          <w:rPr>
            <w:rFonts w:ascii="Arial" w:eastAsia="宋体" w:hAnsi="Arial" w:cs="Arial"/>
            <w:sz w:val="20"/>
            <w:szCs w:val="20"/>
            <w:lang w:val="en-GB" w:eastAsia="ja-JP"/>
          </w:rPr>
          <w:t>signalling</w:t>
        </w:r>
      </w:ins>
      <w:del w:id="120"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21"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22" w:author="Rapporteur (Ericsson)" w:date="2023-09-17T23:19:00Z">
        <w:r>
          <w:rPr>
            <w:rFonts w:ascii="Arial" w:eastAsia="宋体" w:hAnsi="Arial" w:cs="Arial"/>
            <w:sz w:val="20"/>
            <w:szCs w:val="20"/>
            <w:lang w:val="en-GB" w:eastAsia="ja-JP"/>
          </w:rPr>
          <w:t>signalling</w:t>
        </w:r>
      </w:ins>
      <w:del w:id="123"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24"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events.</w:t>
      </w:r>
      <w:r>
        <w:rPr>
          <w:rFonts w:ascii="Arial" w:eastAsia="宋体"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125" w:author="Rapporteur (Ericsson)" w:date="2023-09-17T23:20:00Z">
        <w:r>
          <w:rPr>
            <w:rFonts w:ascii="Arial" w:hAnsi="Arial" w:cs="Arial"/>
            <w:b/>
            <w:bCs/>
            <w:color w:val="FF0000"/>
            <w:sz w:val="20"/>
            <w:szCs w:val="20"/>
            <w:lang w:val="en-GB"/>
          </w:rPr>
          <w:t>signalling</w:t>
        </w:r>
      </w:ins>
      <w:del w:id="126"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127"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128"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129" w:author="OPPO-Jiangsheng Fan" w:date="2023-09-15T09:41:00Z">
              <w:r>
                <w:rPr>
                  <w:rFonts w:ascii="Arial" w:hAnsi="Arial" w:cs="Arial"/>
                  <w:lang w:val="en-GB"/>
                </w:rPr>
                <w:t>report</w:t>
              </w:r>
            </w:ins>
            <w:del w:id="130"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131" w:author="OPPO-Jiangsheng Fan" w:date="2023-09-15T09:42:00Z">
              <w:r>
                <w:rPr>
                  <w:rFonts w:ascii="Arial" w:hAnsi="Arial" w:cs="Arial"/>
                  <w:lang w:val="en-GB"/>
                </w:rPr>
                <w:t>multiple</w:t>
              </w:r>
            </w:ins>
            <w:del w:id="132" w:author="OPPO-Jiangsheng Fan" w:date="2023-09-15T09:42:00Z">
              <w:r>
                <w:rPr>
                  <w:rFonts w:ascii="Arial" w:hAnsi="Arial" w:cs="Arial"/>
                  <w:lang w:val="en-GB"/>
                </w:rPr>
                <w:delText>sets of</w:delText>
              </w:r>
            </w:del>
            <w:r>
              <w:rPr>
                <w:rFonts w:ascii="Arial" w:hAnsi="Arial" w:cs="Arial"/>
                <w:lang w:val="en-GB"/>
              </w:rPr>
              <w:t xml:space="preserve"> </w:t>
            </w:r>
            <w:del w:id="133" w:author="OPPO-Jiangsheng Fan" w:date="2023-09-15T09:38:00Z">
              <w:r>
                <w:rPr>
                  <w:rFonts w:ascii="Arial" w:hAnsi="Arial" w:cs="Arial"/>
                  <w:lang w:val="en-GB"/>
                </w:rPr>
                <w:delText xml:space="preserve">measurements </w:delText>
              </w:r>
            </w:del>
            <w:ins w:id="134"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135" w:author="OPPO-Jiangsheng Fan" w:date="2023-09-15T09:39:00Z">
              <w:r>
                <w:rPr>
                  <w:rFonts w:ascii="Arial" w:hAnsi="Arial" w:cs="Arial"/>
                  <w:lang w:val="en-GB"/>
                </w:rPr>
                <w:delText xml:space="preserve">segments </w:delText>
              </w:r>
            </w:del>
            <w:ins w:id="136"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137"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138" w:author="OPPO-Jiangsheng Fan" w:date="2023-09-15T09:43:00Z"/>
                <w:rFonts w:ascii="Arial" w:hAnsi="Arial" w:cs="Arial"/>
                <w:lang w:val="en-GB"/>
              </w:rPr>
            </w:pPr>
            <w:r>
              <w:rPr>
                <w:rFonts w:ascii="Arial" w:hAnsi="Arial" w:cs="Arial"/>
                <w:lang w:val="en-GB"/>
              </w:rPr>
              <w:t xml:space="preserve">c) The </w:t>
            </w:r>
            <w:ins w:id="139"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140"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141" w:author="OPPO-Jiangsheng Fan" w:date="2023-09-15T09:42:00Z">
              <w:r>
                <w:rPr>
                  <w:rFonts w:ascii="Arial" w:hAnsi="Arial" w:cs="Arial"/>
                  <w:lang w:val="en-GB"/>
                </w:rPr>
                <w:lastRenderedPageBreak/>
                <w:t xml:space="preserve">including </w:t>
              </w:r>
            </w:ins>
            <w:r>
              <w:rPr>
                <w:rFonts w:ascii="Arial" w:hAnsi="Arial" w:cs="Arial"/>
                <w:lang w:val="en-GB"/>
              </w:rPr>
              <w:t xml:space="preserve">multiple </w:t>
            </w:r>
            <w:ins w:id="142" w:author="OPPO-Jiangsheng Fan" w:date="2023-09-15T09:42:00Z">
              <w:r>
                <w:rPr>
                  <w:rFonts w:ascii="Arial" w:hAnsi="Arial" w:cs="Arial"/>
                  <w:lang w:val="en-GB"/>
                </w:rPr>
                <w:t>collected metric samples</w:t>
              </w:r>
            </w:ins>
            <w:del w:id="143"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144"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Default="0025209E">
            <w:pPr>
              <w:rPr>
                <w:rFonts w:ascii="Arial" w:hAnsi="Arial"/>
                <w:sz w:val="18"/>
                <w:szCs w:val="18"/>
                <w:lang w:eastAsia="zh-CN"/>
              </w:rPr>
            </w:pPr>
            <w:proofErr w:type="spellStart"/>
            <w:proofErr w:type="gramStart"/>
            <w:ins w:id="145" w:author="ZTE DF" w:date="2023-09-18T10:51:00Z">
              <w:r>
                <w:rPr>
                  <w:rFonts w:ascii="Arial" w:hAnsi="Arial" w:hint="eastAsia"/>
                  <w:sz w:val="18"/>
                  <w:szCs w:val="18"/>
                  <w:lang w:eastAsia="zh-CN"/>
                </w:rPr>
                <w:t>a,</w:t>
              </w:r>
            </w:ins>
            <w:ins w:id="146" w:author="ZTE DF" w:date="2023-09-18T10:58:00Z">
              <w:r>
                <w:rPr>
                  <w:rFonts w:ascii="Arial" w:hAnsi="Arial" w:hint="eastAsia"/>
                  <w:sz w:val="18"/>
                  <w:szCs w:val="18"/>
                  <w:lang w:eastAsia="zh-CN"/>
                </w:rPr>
                <w:t>b</w:t>
              </w:r>
            </w:ins>
            <w:proofErr w:type="spellEnd"/>
            <w:proofErr w:type="gramEnd"/>
            <w:ins w:id="147" w:author="ZTE DF" w:date="2023-09-18T13:47:00Z">
              <w:r>
                <w:rPr>
                  <w:rFonts w:ascii="Arial" w:hAnsi="Arial" w:hint="eastAsia"/>
                  <w:sz w:val="18"/>
                  <w:szCs w:val="18"/>
                  <w:lang w:eastAsia="zh-CN"/>
                </w:rPr>
                <w:t xml:space="preserve"> (FFS)</w:t>
              </w:r>
            </w:ins>
            <w:ins w:id="148" w:author="ZTE DF" w:date="2023-09-18T10:58:00Z">
              <w:r>
                <w:rPr>
                  <w:rFonts w:ascii="Arial" w:hAnsi="Arial" w:hint="eastAsia"/>
                  <w:sz w:val="18"/>
                  <w:szCs w:val="18"/>
                  <w:lang w:eastAsia="zh-CN"/>
                </w:rPr>
                <w:t>,</w:t>
              </w:r>
            </w:ins>
            <w:ins w:id="149" w:author="ZTE DF" w:date="2023-09-18T13:53:00Z">
              <w:r>
                <w:rPr>
                  <w:rFonts w:ascii="Arial" w:hAnsi="Arial" w:hint="eastAsia"/>
                  <w:sz w:val="18"/>
                  <w:szCs w:val="18"/>
                  <w:lang w:eastAsia="zh-CN"/>
                </w:rPr>
                <w:t xml:space="preserve"> </w:t>
              </w:r>
              <w:proofErr w:type="spellStart"/>
              <w:r>
                <w:rPr>
                  <w:rFonts w:ascii="Arial" w:hAnsi="Arial" w:hint="eastAsia"/>
                  <w:sz w:val="18"/>
                  <w:szCs w:val="18"/>
                  <w:lang w:eastAsia="zh-CN"/>
                </w:rPr>
                <w:t>c,</w:t>
              </w:r>
            </w:ins>
            <w:ins w:id="150" w:author="ZTE DF" w:date="2023-09-18T10:58:00Z">
              <w:r>
                <w:rPr>
                  <w:rFonts w:ascii="Arial" w:hAnsi="Arial" w:hint="eastAsia"/>
                  <w:sz w:val="18"/>
                  <w:szCs w:val="18"/>
                  <w:lang w:eastAsia="zh-CN"/>
                </w:rPr>
                <w:t>d,e</w:t>
              </w:r>
            </w:ins>
            <w:proofErr w:type="spellEnd"/>
            <w:ins w:id="151" w:author="ZTE DF" w:date="2023-09-18T11:20:00Z">
              <w:r>
                <w:rPr>
                  <w:rFonts w:ascii="Arial" w:hAnsi="Arial" w:hint="eastAsia"/>
                  <w:sz w:val="18"/>
                  <w:szCs w:val="18"/>
                  <w:lang w:eastAsia="zh-CN"/>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152" w:author="ZTE DF" w:date="2023-09-18T11:09:00Z"/>
                <w:rFonts w:ascii="Arial" w:hAnsi="Arial"/>
                <w:sz w:val="18"/>
                <w:szCs w:val="18"/>
                <w:lang w:eastAsia="zh-CN"/>
              </w:rPr>
            </w:pPr>
            <w:ins w:id="153" w:author="ZTE DF" w:date="2023-09-18T11:08:00Z">
              <w:r>
                <w:rPr>
                  <w:rFonts w:ascii="Arial" w:hAnsi="Arial" w:hint="eastAsia"/>
                  <w:sz w:val="18"/>
                  <w:szCs w:val="18"/>
                  <w:lang w:eastAsia="zh-CN"/>
                </w:rPr>
                <w:t xml:space="preserve">For </w:t>
              </w:r>
            </w:ins>
            <w:ins w:id="154" w:author="ZTE DF" w:date="2023-09-18T11:00:00Z">
              <w:r>
                <w:rPr>
                  <w:rFonts w:ascii="Arial" w:hAnsi="Arial" w:hint="eastAsia"/>
                  <w:sz w:val="18"/>
                  <w:szCs w:val="18"/>
                  <w:lang w:eastAsia="zh-CN"/>
                </w:rPr>
                <w:t>a: As we comment above, L3 measurement</w:t>
              </w:r>
            </w:ins>
            <w:ins w:id="155" w:author="ZTE DF" w:date="2023-09-18T11:01:00Z">
              <w:r>
                <w:rPr>
                  <w:rFonts w:ascii="Arial" w:hAnsi="Arial" w:hint="eastAsia"/>
                  <w:sz w:val="18"/>
                  <w:szCs w:val="18"/>
                  <w:lang w:eastAsia="zh-CN"/>
                </w:rPr>
                <w:t xml:space="preserve"> can be studied at a higher priority</w:t>
              </w:r>
            </w:ins>
            <w:ins w:id="156" w:author="ZTE DF" w:date="2023-09-18T11:08:00Z">
              <w:r>
                <w:rPr>
                  <w:rFonts w:ascii="Arial" w:hAnsi="Arial" w:hint="eastAsia"/>
                  <w:sz w:val="18"/>
                  <w:szCs w:val="18"/>
                  <w:lang w:eastAsia="zh-CN"/>
                </w:rPr>
                <w:t xml:space="preserve">, the first rule we need to follow is that the </w:t>
              </w:r>
            </w:ins>
            <w:ins w:id="157"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158" w:author="ZTE DF" w:date="2023-09-18T11:00:00Z"/>
                <w:rFonts w:ascii="Arial" w:hAnsi="Arial"/>
                <w:sz w:val="18"/>
                <w:szCs w:val="18"/>
                <w:lang w:eastAsia="zh-CN"/>
              </w:rPr>
            </w:pPr>
            <w:ins w:id="159" w:author="ZTE DF" w:date="2023-09-18T11:09:00Z">
              <w:r>
                <w:rPr>
                  <w:rFonts w:ascii="Arial" w:hAnsi="Arial" w:hint="eastAsia"/>
                  <w:sz w:val="18"/>
                  <w:szCs w:val="18"/>
                  <w:lang w:eastAsia="zh-CN"/>
                </w:rPr>
                <w:t>For b:</w:t>
              </w:r>
            </w:ins>
            <w:ins w:id="160" w:author="ZTE DF" w:date="2023-09-18T11:11:00Z">
              <w:r>
                <w:rPr>
                  <w:rFonts w:ascii="Arial" w:hAnsi="Arial" w:hint="eastAsia"/>
                  <w:sz w:val="18"/>
                  <w:szCs w:val="18"/>
                  <w:lang w:eastAsia="zh-CN"/>
                </w:rPr>
                <w:t xml:space="preserve"> </w:t>
              </w:r>
            </w:ins>
            <w:ins w:id="161" w:author="ZTE DF" w:date="2023-09-18T13:47:00Z">
              <w:r>
                <w:rPr>
                  <w:rFonts w:ascii="Arial" w:hAnsi="Arial" w:hint="eastAsia"/>
                  <w:sz w:val="18"/>
                  <w:szCs w:val="18"/>
                  <w:lang w:eastAsia="zh-CN"/>
                </w:rPr>
                <w:t xml:space="preserve">Whether the </w:t>
              </w:r>
            </w:ins>
            <w:ins w:id="162" w:author="ZTE DF" w:date="2023-09-18T11:11:00Z">
              <w:r>
                <w:rPr>
                  <w:rFonts w:ascii="Arial" w:hAnsi="Arial" w:hint="eastAsia"/>
                  <w:sz w:val="18"/>
                  <w:szCs w:val="18"/>
                  <w:lang w:eastAsia="zh-CN"/>
                </w:rPr>
                <w:t>RR</w:t>
              </w:r>
            </w:ins>
            <w:ins w:id="163" w:author="ZTE DF" w:date="2023-09-18T11:12:00Z">
              <w:r>
                <w:rPr>
                  <w:rFonts w:ascii="Arial" w:hAnsi="Arial" w:hint="eastAsia"/>
                  <w:sz w:val="18"/>
                  <w:szCs w:val="18"/>
                  <w:lang w:eastAsia="zh-CN"/>
                </w:rPr>
                <w:t>C segment</w:t>
              </w:r>
            </w:ins>
            <w:ins w:id="164" w:author="ZTE DF" w:date="2023-09-18T13:47:00Z">
              <w:r>
                <w:rPr>
                  <w:rFonts w:ascii="Arial" w:hAnsi="Arial" w:hint="eastAsia"/>
                  <w:sz w:val="18"/>
                  <w:szCs w:val="18"/>
                  <w:lang w:eastAsia="zh-CN"/>
                </w:rPr>
                <w:t xml:space="preserve"> is supported</w:t>
              </w:r>
            </w:ins>
            <w:ins w:id="165" w:author="ZTE DF" w:date="2023-09-18T11:39:00Z">
              <w:r>
                <w:rPr>
                  <w:rFonts w:ascii="Arial" w:hAnsi="Arial" w:hint="eastAsia"/>
                  <w:sz w:val="18"/>
                  <w:szCs w:val="18"/>
                  <w:lang w:eastAsia="zh-CN"/>
                </w:rPr>
                <w:t xml:space="preserve"> depends on the data size </w:t>
              </w:r>
            </w:ins>
            <w:ins w:id="166" w:author="ZTE DF" w:date="2023-09-18T11:40:00Z">
              <w:r>
                <w:rPr>
                  <w:rFonts w:ascii="Arial" w:hAnsi="Arial" w:hint="eastAsia"/>
                  <w:sz w:val="18"/>
                  <w:szCs w:val="18"/>
                  <w:lang w:eastAsia="zh-CN"/>
                </w:rPr>
                <w:t>requirement for model training at each report instance.</w:t>
              </w:r>
            </w:ins>
            <w:ins w:id="167" w:author="ZTE DF" w:date="2023-09-18T13:47:00Z">
              <w:r>
                <w:rPr>
                  <w:rFonts w:ascii="Arial" w:hAnsi="Arial" w:hint="eastAsia"/>
                  <w:sz w:val="18"/>
                  <w:szCs w:val="18"/>
                  <w:lang w:eastAsia="zh-CN"/>
                </w:rPr>
                <w:t xml:space="preserve"> It is not sure before </w:t>
              </w:r>
            </w:ins>
            <w:ins w:id="168"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169" w:author="ZTE DF" w:date="2023-09-18T11:15:00Z"/>
                <w:rFonts w:ascii="Arial" w:hAnsi="Arial"/>
                <w:sz w:val="18"/>
                <w:szCs w:val="18"/>
                <w:lang w:eastAsia="zh-CN"/>
              </w:rPr>
            </w:pPr>
            <w:ins w:id="170" w:author="ZTE DF" w:date="2023-09-18T11:14:00Z">
              <w:r>
                <w:rPr>
                  <w:rFonts w:ascii="Arial" w:hAnsi="Arial" w:hint="eastAsia"/>
                  <w:sz w:val="18"/>
                  <w:szCs w:val="18"/>
                  <w:lang w:eastAsia="zh-CN"/>
                </w:rPr>
                <w:t>For</w:t>
              </w:r>
            </w:ins>
            <w:ins w:id="171" w:author="ZTE DF" w:date="2023-09-18T10:58:00Z">
              <w:r>
                <w:rPr>
                  <w:rFonts w:ascii="Arial" w:hAnsi="Arial" w:hint="eastAsia"/>
                  <w:sz w:val="18"/>
                  <w:szCs w:val="18"/>
                  <w:lang w:eastAsia="zh-CN"/>
                </w:rPr>
                <w:t xml:space="preserve"> c,</w:t>
              </w:r>
            </w:ins>
            <w:ins w:id="172" w:author="ZTE DF" w:date="2023-09-18T13:49:00Z">
              <w:r>
                <w:rPr>
                  <w:rFonts w:ascii="Arial" w:hAnsi="Arial" w:hint="eastAsia"/>
                  <w:sz w:val="18"/>
                  <w:szCs w:val="18"/>
                  <w:lang w:eastAsia="zh-CN"/>
                </w:rPr>
                <w:t xml:space="preserve"> in the legacy L3 measurement/report, the UE filter the</w:t>
              </w:r>
            </w:ins>
            <w:ins w:id="173" w:author="ZTE DF" w:date="2023-09-18T13:50:00Z">
              <w:r>
                <w:rPr>
                  <w:rFonts w:ascii="Arial" w:hAnsi="Arial" w:hint="eastAsia"/>
                  <w:sz w:val="18"/>
                  <w:szCs w:val="18"/>
                  <w:lang w:eastAsia="zh-CN"/>
                </w:rPr>
                <w:t xml:space="preserve"> historical</w:t>
              </w:r>
            </w:ins>
            <w:ins w:id="174" w:author="ZTE DF" w:date="2023-09-18T13:49:00Z">
              <w:r>
                <w:rPr>
                  <w:rFonts w:ascii="Arial" w:hAnsi="Arial" w:hint="eastAsia"/>
                  <w:sz w:val="18"/>
                  <w:szCs w:val="18"/>
                  <w:lang w:eastAsia="zh-CN"/>
                </w:rPr>
                <w:t xml:space="preserve"> L1 measurement result</w:t>
              </w:r>
            </w:ins>
            <w:ins w:id="175" w:author="ZTE DF" w:date="2023-09-18T13:50:00Z">
              <w:r>
                <w:rPr>
                  <w:rFonts w:ascii="Arial" w:hAnsi="Arial" w:hint="eastAsia"/>
                  <w:sz w:val="18"/>
                  <w:szCs w:val="18"/>
                  <w:lang w:eastAsia="zh-CN"/>
                </w:rPr>
                <w:t xml:space="preserve"> into L3 measurement result </w:t>
              </w:r>
            </w:ins>
            <w:ins w:id="176" w:author="ZTE DF" w:date="2023-09-18T13:52:00Z">
              <w:r>
                <w:rPr>
                  <w:rFonts w:ascii="Arial" w:hAnsi="Arial" w:hint="eastAsia"/>
                  <w:sz w:val="18"/>
                  <w:szCs w:val="18"/>
                  <w:lang w:eastAsia="zh-CN"/>
                </w:rPr>
                <w:t xml:space="preserve">and then report to NW, </w:t>
              </w:r>
            </w:ins>
            <w:ins w:id="177" w:author="ZTE DF" w:date="2023-09-18T13:54:00Z">
              <w:r>
                <w:rPr>
                  <w:rFonts w:ascii="Arial" w:hAnsi="Arial" w:hint="eastAsia"/>
                  <w:sz w:val="18"/>
                  <w:szCs w:val="18"/>
                  <w:lang w:eastAsia="zh-CN"/>
                </w:rPr>
                <w:t>theor</w:t>
              </w:r>
            </w:ins>
            <w:ins w:id="178" w:author="ZTE DF" w:date="2023-09-18T13:55:00Z">
              <w:r>
                <w:rPr>
                  <w:rFonts w:ascii="Arial" w:hAnsi="Arial" w:hint="eastAsia"/>
                  <w:sz w:val="18"/>
                  <w:szCs w:val="18"/>
                  <w:lang w:eastAsia="zh-CN"/>
                </w:rPr>
                <w:t>etically</w:t>
              </w:r>
            </w:ins>
            <w:ins w:id="179" w:author="ZTE DF" w:date="2023-09-18T13:52:00Z">
              <w:r>
                <w:rPr>
                  <w:rFonts w:ascii="Arial" w:hAnsi="Arial" w:hint="eastAsia"/>
                  <w:sz w:val="18"/>
                  <w:szCs w:val="18"/>
                  <w:lang w:eastAsia="zh-CN"/>
                </w:rPr>
                <w:t xml:space="preserve"> speaking, </w:t>
              </w:r>
            </w:ins>
            <w:ins w:id="180" w:author="ZTE DF" w:date="2023-09-18T13:53:00Z">
              <w:r>
                <w:rPr>
                  <w:rFonts w:ascii="Arial" w:hAnsi="Arial" w:hint="eastAsia"/>
                  <w:sz w:val="18"/>
                  <w:szCs w:val="18"/>
                  <w:lang w:eastAsia="zh-CN"/>
                </w:rPr>
                <w:t xml:space="preserve">it already </w:t>
              </w:r>
              <w:proofErr w:type="gramStart"/>
              <w:r>
                <w:rPr>
                  <w:rFonts w:ascii="Arial" w:hAnsi="Arial" w:hint="eastAsia"/>
                  <w:sz w:val="18"/>
                  <w:szCs w:val="18"/>
                  <w:lang w:eastAsia="zh-CN"/>
                </w:rPr>
                <w:t>support</w:t>
              </w:r>
              <w:proofErr w:type="gramEnd"/>
              <w:r>
                <w:rPr>
                  <w:rFonts w:ascii="Arial" w:hAnsi="Arial" w:hint="eastAsia"/>
                  <w:sz w:val="18"/>
                  <w:szCs w:val="18"/>
                  <w:lang w:eastAsia="zh-CN"/>
                </w:rPr>
                <w:t xml:space="preserve"> UE to collect the </w:t>
              </w:r>
            </w:ins>
            <w:ins w:id="181" w:author="ZTE DF" w:date="2023-09-18T13:55:00Z">
              <w:r>
                <w:rPr>
                  <w:rFonts w:ascii="Arial" w:hAnsi="Arial" w:hint="eastAsia"/>
                  <w:sz w:val="18"/>
                  <w:szCs w:val="18"/>
                  <w:lang w:eastAsia="zh-CN"/>
                </w:rPr>
                <w:t>L1 measurement result</w:t>
              </w:r>
            </w:ins>
            <w:ins w:id="182" w:author="ZTE DF" w:date="2023-09-18T13:53:00Z">
              <w:r>
                <w:rPr>
                  <w:rFonts w:ascii="Arial" w:hAnsi="Arial" w:hint="eastAsia"/>
                  <w:sz w:val="18"/>
                  <w:szCs w:val="18"/>
                  <w:lang w:eastAsia="zh-CN"/>
                </w:rPr>
                <w:t xml:space="preserve"> at different timing points.</w:t>
              </w:r>
            </w:ins>
            <w:ins w:id="183"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184" w:author="ZTE DF" w:date="2023-09-18T13:57:00Z">
              <w:r>
                <w:rPr>
                  <w:rFonts w:ascii="Arial" w:hAnsi="Arial" w:hint="eastAsia"/>
                  <w:sz w:val="18"/>
                  <w:szCs w:val="18"/>
                  <w:lang w:eastAsia="zh-CN"/>
                </w:rPr>
                <w:t xml:space="preserve">frequently </w:t>
              </w:r>
            </w:ins>
            <w:ins w:id="185" w:author="ZTE DF" w:date="2023-09-18T13:56:00Z">
              <w:r>
                <w:rPr>
                  <w:rFonts w:ascii="Arial" w:hAnsi="Arial" w:hint="eastAsia"/>
                  <w:sz w:val="18"/>
                  <w:szCs w:val="18"/>
                  <w:lang w:eastAsia="zh-CN"/>
                </w:rPr>
                <w:t>report the measurement result per measurement occasion</w:t>
              </w:r>
            </w:ins>
            <w:ins w:id="186" w:author="ZTE DF" w:date="2023-09-18T13:57:00Z">
              <w:r>
                <w:rPr>
                  <w:rFonts w:ascii="Arial" w:hAnsi="Arial" w:hint="eastAsia"/>
                  <w:sz w:val="18"/>
                  <w:szCs w:val="18"/>
                  <w:lang w:eastAsia="zh-CN"/>
                </w:rPr>
                <w:t xml:space="preserve"> which is power-consuming</w:t>
              </w:r>
            </w:ins>
            <w:ins w:id="187" w:author="ZTE DF" w:date="2023-09-18T13:56:00Z">
              <w:r>
                <w:rPr>
                  <w:rFonts w:ascii="Arial" w:hAnsi="Arial" w:hint="eastAsia"/>
                  <w:sz w:val="18"/>
                  <w:szCs w:val="18"/>
                  <w:lang w:eastAsia="zh-CN"/>
                </w:rPr>
                <w:t xml:space="preserve">, </w:t>
              </w:r>
            </w:ins>
            <w:ins w:id="188" w:author="ZTE DF" w:date="2023-09-18T13:57:00Z">
              <w:r>
                <w:rPr>
                  <w:rFonts w:ascii="Arial" w:hAnsi="Arial" w:hint="eastAsia"/>
                  <w:sz w:val="18"/>
                  <w:szCs w:val="18"/>
                  <w:lang w:eastAsia="zh-CN"/>
                </w:rPr>
                <w:t>in this sense, c</w:t>
              </w:r>
            </w:ins>
            <w:ins w:id="189"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190" w:author="ZTE DF" w:date="2023-09-18T11:19:00Z"/>
                <w:rFonts w:ascii="Arial" w:hAnsi="Arial"/>
                <w:sz w:val="18"/>
                <w:szCs w:val="18"/>
                <w:lang w:eastAsia="zh-CN"/>
              </w:rPr>
            </w:pPr>
            <w:proofErr w:type="spellStart"/>
            <w:ins w:id="191"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192" w:author="ZTE DF" w:date="2023-09-18T11:19:00Z">
              <w:r>
                <w:rPr>
                  <w:rFonts w:ascii="Arial" w:hAnsi="Arial" w:hint="eastAsia"/>
                  <w:sz w:val="18"/>
                  <w:szCs w:val="18"/>
                  <w:lang w:eastAsia="zh-CN"/>
                </w:rPr>
                <w:t xml:space="preserve"> this is legacy behavior</w:t>
              </w:r>
            </w:ins>
            <w:ins w:id="193" w:author="ZTE DF" w:date="2023-09-18T11:20:00Z">
              <w:r>
                <w:rPr>
                  <w:rFonts w:ascii="Arial" w:hAnsi="Arial" w:hint="eastAsia"/>
                  <w:sz w:val="18"/>
                  <w:szCs w:val="18"/>
                  <w:lang w:eastAsia="zh-CN"/>
                </w:rPr>
                <w:t xml:space="preserve"> and for AI based temporal beam prediction</w:t>
              </w:r>
            </w:ins>
            <w:ins w:id="194" w:author="ZTE DF" w:date="2023-09-18T11:21:00Z">
              <w:r>
                <w:rPr>
                  <w:rFonts w:ascii="Arial" w:hAnsi="Arial" w:hint="eastAsia"/>
                  <w:sz w:val="18"/>
                  <w:szCs w:val="18"/>
                  <w:lang w:eastAsia="zh-CN"/>
                </w:rPr>
                <w:t xml:space="preserve">, the continuous data is very much important for model training. </w:t>
              </w:r>
              <w:proofErr w:type="gramStart"/>
              <w:r>
                <w:rPr>
                  <w:rFonts w:ascii="Arial" w:hAnsi="Arial" w:hint="eastAsia"/>
                  <w:sz w:val="18"/>
                  <w:szCs w:val="18"/>
                  <w:lang w:eastAsia="zh-CN"/>
                </w:rPr>
                <w:t>So</w:t>
              </w:r>
              <w:proofErr w:type="gramEnd"/>
              <w:r>
                <w:rPr>
                  <w:rFonts w:ascii="Arial" w:hAnsi="Arial" w:hint="eastAsia"/>
                  <w:sz w:val="18"/>
                  <w:szCs w:val="18"/>
                  <w:lang w:eastAsia="zh-CN"/>
                </w:rPr>
                <w:t xml:space="preserve"> the periodic data collection is needed.</w:t>
              </w:r>
            </w:ins>
          </w:p>
          <w:p w14:paraId="28A184B4" w14:textId="77777777" w:rsidR="00315590" w:rsidRDefault="0025209E">
            <w:pPr>
              <w:rPr>
                <w:rFonts w:ascii="Arial" w:hAnsi="Arial"/>
                <w:sz w:val="18"/>
                <w:szCs w:val="18"/>
                <w:lang w:eastAsia="zh-CN"/>
              </w:rPr>
            </w:pPr>
            <w:ins w:id="195" w:author="ZTE DF" w:date="2023-09-18T11:19:00Z">
              <w:r>
                <w:rPr>
                  <w:rFonts w:ascii="Arial" w:hAnsi="Arial" w:hint="eastAsia"/>
                  <w:sz w:val="18"/>
                  <w:szCs w:val="18"/>
                  <w:lang w:eastAsia="zh-CN"/>
                </w:rPr>
                <w:t xml:space="preserve">For e: </w:t>
              </w:r>
            </w:ins>
            <w:ins w:id="196" w:author="ZTE DF" w:date="2023-09-18T11:21:00Z">
              <w:r>
                <w:rPr>
                  <w:rFonts w:ascii="Arial" w:hAnsi="Arial" w:hint="eastAsia"/>
                  <w:sz w:val="18"/>
                  <w:szCs w:val="18"/>
                  <w:lang w:eastAsia="zh-CN"/>
                </w:rPr>
                <w:t>E</w:t>
              </w:r>
            </w:ins>
            <w:ins w:id="197" w:author="ZTE DF" w:date="2023-09-18T11:24:00Z">
              <w:r>
                <w:rPr>
                  <w:rFonts w:ascii="Arial" w:hAnsi="Arial" w:hint="eastAsia"/>
                  <w:sz w:val="18"/>
                  <w:szCs w:val="18"/>
                  <w:lang w:eastAsia="zh-CN"/>
                </w:rPr>
                <w:t>ve</w:t>
              </w:r>
            </w:ins>
            <w:ins w:id="198" w:author="ZTE DF" w:date="2023-09-18T11:21:00Z">
              <w:r>
                <w:rPr>
                  <w:rFonts w:ascii="Arial" w:hAnsi="Arial" w:hint="eastAsia"/>
                  <w:sz w:val="18"/>
                  <w:szCs w:val="18"/>
                  <w:lang w:eastAsia="zh-CN"/>
                </w:rPr>
                <w:t xml:space="preserve">n though </w:t>
              </w:r>
            </w:ins>
            <w:ins w:id="199" w:author="ZTE DF" w:date="2023-09-18T11:24:00Z">
              <w:r>
                <w:rPr>
                  <w:rFonts w:ascii="Arial" w:hAnsi="Arial" w:hint="eastAsia"/>
                  <w:sz w:val="18"/>
                  <w:szCs w:val="18"/>
                  <w:lang w:eastAsia="zh-CN"/>
                </w:rPr>
                <w:t>t</w:t>
              </w:r>
            </w:ins>
            <w:ins w:id="200" w:author="ZTE DF" w:date="2023-09-18T11:20:00Z">
              <w:r>
                <w:rPr>
                  <w:rFonts w:ascii="Arial" w:hAnsi="Arial" w:hint="eastAsia"/>
                  <w:sz w:val="18"/>
                  <w:szCs w:val="18"/>
                  <w:lang w:eastAsia="zh-CN"/>
                </w:rPr>
                <w:t xml:space="preserve">his is </w:t>
              </w:r>
            </w:ins>
            <w:ins w:id="201" w:author="ZTE DF" w:date="2023-09-18T11:26:00Z">
              <w:r>
                <w:rPr>
                  <w:rFonts w:ascii="Arial" w:hAnsi="Arial" w:hint="eastAsia"/>
                  <w:sz w:val="18"/>
                  <w:szCs w:val="18"/>
                  <w:lang w:eastAsia="zh-CN"/>
                </w:rPr>
                <w:t>also</w:t>
              </w:r>
            </w:ins>
            <w:ins w:id="202" w:author="ZTE DF" w:date="2023-09-18T11:20:00Z">
              <w:r>
                <w:rPr>
                  <w:rFonts w:ascii="Arial" w:hAnsi="Arial" w:hint="eastAsia"/>
                  <w:sz w:val="18"/>
                  <w:szCs w:val="18"/>
                  <w:lang w:eastAsia="zh-CN"/>
                </w:rPr>
                <w:t xml:space="preserve"> legacy</w:t>
              </w:r>
            </w:ins>
            <w:ins w:id="203" w:author="ZTE DF" w:date="2023-09-18T11:26:00Z">
              <w:r>
                <w:rPr>
                  <w:rFonts w:ascii="Arial" w:hAnsi="Arial" w:hint="eastAsia"/>
                  <w:sz w:val="18"/>
                  <w:szCs w:val="18"/>
                  <w:lang w:eastAsia="zh-CN"/>
                </w:rPr>
                <w:t xml:space="preserve">, so </w:t>
              </w:r>
              <w:proofErr w:type="gramStart"/>
              <w:r>
                <w:rPr>
                  <w:rFonts w:ascii="Arial" w:hAnsi="Arial" w:hint="eastAsia"/>
                  <w:sz w:val="18"/>
                  <w:szCs w:val="18"/>
                  <w:lang w:eastAsia="zh-CN"/>
                </w:rPr>
                <w:t>far</w:t>
              </w:r>
            </w:ins>
            <w:proofErr w:type="gramEnd"/>
            <w:ins w:id="204"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20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proofErr w:type="gramStart"/>
            <w:ins w:id="206" w:author="Xiaomi（Xing Yang)" w:date="2023-09-18T15:12:00Z">
              <w:r>
                <w:rPr>
                  <w:rFonts w:ascii="Arial" w:eastAsiaTheme="minorEastAsia" w:hAnsi="Arial"/>
                  <w:sz w:val="18"/>
                  <w:szCs w:val="18"/>
                  <w:lang w:eastAsia="zh-CN"/>
                </w:rPr>
                <w:t>B,c</w:t>
              </w:r>
              <w:proofErr w:type="gramEnd"/>
              <w:r>
                <w:rPr>
                  <w:rFonts w:ascii="Arial" w:eastAsiaTheme="minorEastAsia" w:hAnsi="Arial"/>
                  <w:sz w:val="18"/>
                  <w:szCs w:val="18"/>
                  <w:lang w:eastAsia="zh-CN"/>
                </w:rPr>
                <w:t>,d,e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207" w:author="Xiaomi（Xing Yang)" w:date="2023-09-18T15:13:00Z"/>
                <w:rFonts w:ascii="Arial" w:eastAsiaTheme="minorEastAsia" w:hAnsi="Arial"/>
                <w:sz w:val="18"/>
                <w:szCs w:val="18"/>
                <w:lang w:eastAsia="zh-CN"/>
              </w:rPr>
            </w:pPr>
            <w:ins w:id="208"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209" w:author="Xiaomi（Xing Yang)" w:date="2023-09-18T15:13:00Z"/>
                <w:rFonts w:ascii="Arial" w:hAnsi="Arial" w:cs="Arial"/>
                <w:lang w:eastAsia="zh-CN"/>
              </w:rPr>
            </w:pPr>
            <w:ins w:id="210" w:author="Xiaomi（Xing Yang)" w:date="2023-09-18T15:13:00Z">
              <w:r>
                <w:rPr>
                  <w:rFonts w:ascii="Arial" w:hAnsi="Arial" w:cs="Arial"/>
                  <w:lang w:eastAsia="zh-CN"/>
                </w:rPr>
                <w:t>B</w:t>
              </w:r>
            </w:ins>
            <w:ins w:id="211" w:author="Xiaomi（Xing Yang)" w:date="2023-09-18T15:14:00Z">
              <w:r>
                <w:rPr>
                  <w:rFonts w:ascii="Arial" w:hAnsi="Arial" w:cs="Arial"/>
                  <w:lang w:eastAsia="zh-CN"/>
                </w:rPr>
                <w:t xml:space="preserve"> and c</w:t>
              </w:r>
            </w:ins>
            <w:ins w:id="212"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213"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214"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proofErr w:type="spellStart"/>
            <w:proofErr w:type="gramStart"/>
            <w:ins w:id="215" w:author="vivo(Boubacar)" w:date="2023-09-19T12:03:00Z">
              <w:r>
                <w:rPr>
                  <w:rFonts w:ascii="Arial" w:eastAsiaTheme="minorEastAsia" w:hAnsi="Arial" w:hint="eastAsia"/>
                  <w:lang w:eastAsia="zh-CN"/>
                </w:rPr>
                <w:t>b</w:t>
              </w:r>
              <w:r>
                <w:rPr>
                  <w:rFonts w:ascii="Arial" w:eastAsiaTheme="minorEastAsia" w:hAnsi="Arial"/>
                  <w:lang w:eastAsia="zh-CN"/>
                </w:rPr>
                <w:t>,c</w:t>
              </w:r>
              <w:proofErr w:type="gramEnd"/>
              <w:r>
                <w:rPr>
                  <w:rFonts w:ascii="Arial" w:eastAsiaTheme="minorEastAsia" w:hAnsi="Arial"/>
                  <w:lang w:eastAsia="zh-CN"/>
                </w:rPr>
                <w:t>,d,e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216" w:author="vivo(Boubacar)" w:date="2023-09-19T12:03:00Z"/>
                <w:rFonts w:ascii="Arial" w:hAnsi="Arial" w:cs="Arial"/>
                <w:lang w:eastAsia="zh-CN"/>
              </w:rPr>
            </w:pPr>
            <w:ins w:id="217"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218" w:author="vivo(Boubacar)" w:date="2023-09-19T12:05:00Z">
              <w:r>
                <w:rPr>
                  <w:rFonts w:ascii="Arial" w:hAnsi="Arial" w:cs="Arial"/>
                  <w:lang w:eastAsia="zh-CN"/>
                </w:rPr>
                <w:t>“</w:t>
              </w:r>
            </w:ins>
            <w:ins w:id="219" w:author="vivo(Boubacar)" w:date="2023-09-19T12:03:00Z">
              <w:r>
                <w:rPr>
                  <w:rFonts w:ascii="Arial" w:hAnsi="Arial" w:cs="Arial"/>
                  <w:lang w:eastAsia="zh-CN"/>
                </w:rPr>
                <w:t>interfere</w:t>
              </w:r>
            </w:ins>
            <w:ins w:id="220" w:author="vivo(Boubacar)" w:date="2023-09-19T12:05:00Z">
              <w:r>
                <w:rPr>
                  <w:rFonts w:ascii="Arial" w:hAnsi="Arial" w:cs="Arial"/>
                  <w:lang w:eastAsia="zh-CN"/>
                </w:rPr>
                <w:t>”</w:t>
              </w:r>
            </w:ins>
            <w:ins w:id="221" w:author="vivo(Boubacar)" w:date="2023-09-19T12:03:00Z">
              <w:r>
                <w:rPr>
                  <w:rFonts w:ascii="Arial" w:hAnsi="Arial" w:cs="Arial"/>
                  <w:lang w:eastAsia="zh-CN"/>
                </w:rPr>
                <w:t xml:space="preserve"> should be clarified, does it imply that the model training data cannot </w:t>
              </w:r>
            </w:ins>
            <w:ins w:id="222" w:author="vivo(Boubacar)" w:date="2023-09-19T12:05:00Z">
              <w:r>
                <w:rPr>
                  <w:rFonts w:ascii="Arial" w:hAnsi="Arial" w:cs="Arial"/>
                  <w:lang w:eastAsia="zh-CN"/>
                </w:rPr>
                <w:t xml:space="preserve">be </w:t>
              </w:r>
            </w:ins>
            <w:ins w:id="223" w:author="vivo(Boubacar)" w:date="2023-09-19T12:03:00Z">
              <w:r>
                <w:rPr>
                  <w:rFonts w:ascii="Arial" w:hAnsi="Arial" w:cs="Arial"/>
                  <w:lang w:eastAsia="zh-CN"/>
                </w:rPr>
                <w:t>reported in RRM report?</w:t>
              </w:r>
            </w:ins>
          </w:p>
          <w:p w14:paraId="39F39311" w14:textId="77777777" w:rsidR="00ED4B50" w:rsidRDefault="00ED4B50" w:rsidP="00ED4B50">
            <w:pPr>
              <w:rPr>
                <w:ins w:id="224" w:author="vivo(Boubacar)" w:date="2023-09-19T12:03:00Z"/>
                <w:rFonts w:ascii="Arial" w:hAnsi="Arial" w:cs="Arial"/>
                <w:lang w:eastAsia="zh-CN"/>
              </w:rPr>
            </w:pPr>
            <w:ins w:id="225"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226" w:author="vivo(Boubacar)" w:date="2023-09-19T12:03:00Z"/>
                <w:rFonts w:ascii="Arial" w:hAnsi="Arial" w:cs="Arial"/>
                <w:lang w:eastAsia="zh-CN"/>
              </w:rPr>
            </w:pPr>
            <w:ins w:id="227" w:author="vivo(Boubacar)" w:date="2023-09-19T12:03:00Z">
              <w:r w:rsidRPr="0036253C">
                <w:rPr>
                  <w:rFonts w:ascii="Arial" w:hAnsi="Arial" w:cs="Arial"/>
                  <w:lang w:eastAsia="zh-CN"/>
                </w:rPr>
                <w:t>b)</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 store sets of measurements and then report them to the </w:t>
              </w:r>
              <w:proofErr w:type="spellStart"/>
              <w:r w:rsidRPr="0036253C">
                <w:rPr>
                  <w:rFonts w:ascii="Arial" w:hAnsi="Arial" w:cs="Arial"/>
                  <w:lang w:eastAsia="zh-CN"/>
                </w:rPr>
                <w:t>gNB</w:t>
              </w:r>
              <w:proofErr w:type="spellEnd"/>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228" w:author="vivo(Boubacar)" w:date="2023-09-19T12:03:00Z"/>
                <w:rFonts w:ascii="Arial" w:hAnsi="Arial" w:cs="Arial"/>
                <w:lang w:eastAsia="zh-CN"/>
              </w:rPr>
            </w:pPr>
            <w:ins w:id="229" w:author="vivo(Boubacar)" w:date="2023-09-19T12:03:00Z">
              <w:r>
                <w:rPr>
                  <w:rFonts w:ascii="Arial" w:hAnsi="Arial" w:cs="Arial" w:hint="eastAsia"/>
                  <w:lang w:eastAsia="zh-CN"/>
                </w:rPr>
                <w:t>F</w:t>
              </w:r>
              <w:r>
                <w:rPr>
                  <w:rFonts w:ascii="Arial" w:hAnsi="Arial" w:cs="Arial"/>
                  <w:lang w:eastAsia="zh-CN"/>
                </w:rPr>
                <w:t xml:space="preserve">or </w:t>
              </w:r>
              <w:proofErr w:type="spellStart"/>
              <w:proofErr w:type="gramStart"/>
              <w:r>
                <w:rPr>
                  <w:rFonts w:ascii="Arial" w:hAnsi="Arial" w:cs="Arial"/>
                  <w:lang w:eastAsia="zh-CN"/>
                </w:rPr>
                <w:t>c,d</w:t>
              </w:r>
              <w:proofErr w:type="gramEnd"/>
              <w:r>
                <w:rPr>
                  <w:rFonts w:ascii="Arial" w:hAnsi="Arial" w:cs="Arial"/>
                  <w:lang w:eastAsia="zh-CN"/>
                </w:rPr>
                <w:t>,e</w:t>
              </w:r>
              <w:proofErr w:type="spellEnd"/>
              <w:r>
                <w:rPr>
                  <w:rFonts w:ascii="Arial" w:hAnsi="Arial" w:cs="Arial"/>
                  <w:lang w:eastAsia="zh-CN"/>
                </w:rPr>
                <w:t xml:space="preserve">), in addition to reporting, </w:t>
              </w:r>
            </w:ins>
            <w:ins w:id="230" w:author="vivo(Boubacar)" w:date="2023-09-19T12:06:00Z">
              <w:r>
                <w:rPr>
                  <w:rFonts w:ascii="Arial" w:hAnsi="Arial" w:cs="Arial"/>
                  <w:lang w:eastAsia="zh-CN"/>
                </w:rPr>
                <w:t>“</w:t>
              </w:r>
            </w:ins>
            <w:ins w:id="231" w:author="vivo(Boubacar)" w:date="2023-09-19T12:03:00Z">
              <w:r>
                <w:rPr>
                  <w:rFonts w:ascii="Arial" w:hAnsi="Arial" w:cs="Arial"/>
                  <w:lang w:eastAsia="zh-CN"/>
                </w:rPr>
                <w:t>recording</w:t>
              </w:r>
            </w:ins>
            <w:ins w:id="232" w:author="vivo(Boubacar)" w:date="2023-09-19T12:06:00Z">
              <w:r>
                <w:rPr>
                  <w:rFonts w:ascii="Arial" w:hAnsi="Arial" w:cs="Arial"/>
                  <w:lang w:eastAsia="zh-CN"/>
                </w:rPr>
                <w:t>”</w:t>
              </w:r>
            </w:ins>
            <w:ins w:id="233"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234" w:author="vivo(Boubacar)" w:date="2023-09-19T12:03:00Z"/>
                <w:rFonts w:ascii="Arial" w:hAnsi="Arial" w:cs="Arial"/>
                <w:lang w:eastAsia="zh-CN"/>
              </w:rPr>
            </w:pPr>
            <w:ins w:id="235" w:author="vivo(Boubacar)" w:date="2023-09-19T12:03:00Z">
              <w:r w:rsidRPr="0036253C">
                <w:rPr>
                  <w:rFonts w:ascii="Arial" w:hAnsi="Arial" w:cs="Arial"/>
                  <w:lang w:eastAsia="zh-CN"/>
                </w:rPr>
                <w:t>c)</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236" w:author="vivo(Boubacar)" w:date="2023-09-19T12:03:00Z"/>
                <w:rFonts w:ascii="Arial" w:hAnsi="Arial" w:cs="Arial"/>
                <w:lang w:eastAsia="zh-CN"/>
              </w:rPr>
            </w:pPr>
            <w:ins w:id="237" w:author="vivo(Boubacar)" w:date="2023-09-19T12:03:00Z">
              <w:r w:rsidRPr="0036253C">
                <w:rPr>
                  <w:rFonts w:ascii="Arial" w:hAnsi="Arial" w:cs="Arial"/>
                  <w:lang w:eastAsia="zh-CN"/>
                </w:rPr>
                <w:t>d)</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238" w:author="vivo(Boubacar)" w:date="2023-09-19T12:03:00Z">
              <w:r w:rsidRPr="0036253C">
                <w:rPr>
                  <w:rFonts w:ascii="Arial" w:hAnsi="Arial" w:cs="Arial"/>
                  <w:lang w:eastAsia="zh-CN"/>
                </w:rPr>
                <w:t>e)</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77777777" w:rsidR="00137253" w:rsidRDefault="00137253" w:rsidP="00137253">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77777777" w:rsidR="00137253" w:rsidRDefault="00137253" w:rsidP="0013725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678ADC7" w14:textId="77777777" w:rsidR="00137253" w:rsidRDefault="00137253" w:rsidP="00137253">
            <w:pPr>
              <w:rPr>
                <w:rFonts w:ascii="Arial" w:hAnsi="Arial" w:cs="Arial"/>
                <w:lang w:eastAsia="zh-CN"/>
              </w:rPr>
            </w:pP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77777777" w:rsidR="00137253" w:rsidRDefault="00137253" w:rsidP="0013725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4A86FEA" w14:textId="77777777" w:rsidR="00137253" w:rsidRDefault="00137253" w:rsidP="00137253">
            <w:pPr>
              <w:rPr>
                <w:rFonts w:ascii="Arial" w:eastAsia="等线"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CDA4E69" w14:textId="77777777" w:rsidR="00137253" w:rsidRDefault="00137253" w:rsidP="00137253">
            <w:pPr>
              <w:rPr>
                <w:rFonts w:ascii="Arial" w:hAnsi="Arial" w:cs="Arial"/>
                <w:lang w:eastAsia="zh-CN"/>
              </w:rPr>
            </w:pPr>
          </w:p>
        </w:tc>
      </w:tr>
      <w:tr w:rsidR="00137253"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77777777" w:rsidR="00137253" w:rsidRDefault="00137253" w:rsidP="00137253">
            <w:pPr>
              <w:rPr>
                <w:rFonts w:ascii="Arial" w:eastAsia="Calibri" w:hAnsi="Arial"/>
                <w:sz w:val="18"/>
                <w:szCs w:val="18"/>
              </w:rPr>
            </w:pPr>
          </w:p>
        </w:tc>
      </w:tr>
      <w:tr w:rsidR="00137253"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71E2337" w14:textId="77777777" w:rsidR="00137253" w:rsidRDefault="00137253" w:rsidP="00137253">
            <w:pPr>
              <w:rPr>
                <w:rFonts w:ascii="Arial" w:eastAsia="Calibri" w:hAnsi="Arial"/>
                <w:sz w:val="18"/>
                <w:szCs w:val="18"/>
              </w:rPr>
            </w:pPr>
          </w:p>
        </w:tc>
      </w:tr>
      <w:tr w:rsidR="00137253"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34A3AF3" w14:textId="77777777" w:rsidR="00137253" w:rsidRDefault="00137253" w:rsidP="00137253">
            <w:pPr>
              <w:rPr>
                <w:rFonts w:ascii="Arial" w:eastAsia="Calibri" w:hAnsi="Arial"/>
                <w:sz w:val="18"/>
                <w:szCs w:val="18"/>
              </w:rPr>
            </w:pPr>
          </w:p>
        </w:tc>
      </w:tr>
      <w:tr w:rsidR="00137253"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137253" w:rsidRDefault="00137253" w:rsidP="00137253">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137253" w:rsidRDefault="00137253" w:rsidP="00137253">
            <w:pPr>
              <w:rPr>
                <w:rFonts w:eastAsia="Calibri"/>
                <w:sz w:val="22"/>
                <w:szCs w:val="22"/>
                <w:lang w:eastAsia="zh-CN"/>
              </w:rPr>
            </w:pPr>
          </w:p>
        </w:tc>
      </w:tr>
      <w:tr w:rsidR="00137253"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137253" w:rsidRDefault="00137253" w:rsidP="0013725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137253" w:rsidRDefault="00137253" w:rsidP="00137253">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239" w:author="Rapporteur (Ericsson)" w:date="2023-09-17T23:20:00Z">
        <w:r>
          <w:rPr>
            <w:rFonts w:ascii="Arial" w:hAnsi="Arial" w:cs="Arial"/>
            <w:lang w:val="en-GB"/>
          </w:rPr>
          <w:t>signalling</w:t>
        </w:r>
      </w:ins>
      <w:del w:id="240" w:author="Rapporteur (Ericsson)" w:date="2023-09-17T23:21:00Z">
        <w:r>
          <w:rPr>
            <w:rFonts w:ascii="Arial" w:hAnsi="Arial" w:cs="Arial"/>
            <w:lang w:val="en-GB"/>
          </w:rPr>
          <w:delText>measurement</w:delText>
        </w:r>
      </w:del>
      <w:r>
        <w:rPr>
          <w:rFonts w:ascii="Arial" w:hAnsi="Arial" w:cs="Arial"/>
          <w:lang w:val="en-GB"/>
        </w:rPr>
        <w:t xml:space="preserve"> reporting</w:t>
      </w:r>
      <w:ins w:id="241"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for the L3 </w:t>
      </w:r>
      <w:ins w:id="242" w:author="Rapporteur (Ericsson)" w:date="2023-09-17T23:21:00Z">
        <w:r>
          <w:rPr>
            <w:rFonts w:ascii="Arial" w:hAnsi="Arial" w:cs="Arial"/>
            <w:b/>
            <w:bCs/>
            <w:color w:val="FF0000"/>
            <w:sz w:val="20"/>
            <w:szCs w:val="20"/>
            <w:lang w:val="en-GB"/>
          </w:rPr>
          <w:t>signalling</w:t>
        </w:r>
      </w:ins>
      <w:del w:id="243"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44"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245"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 xml:space="preserve">The L3 </w:t>
            </w:r>
            <w:proofErr w:type="spellStart"/>
            <w:r>
              <w:rPr>
                <w:rFonts w:ascii="Arial" w:eastAsia="宋体" w:hAnsi="Arial" w:cs="Arial"/>
                <w:sz w:val="20"/>
                <w:szCs w:val="20"/>
                <w:lang w:val="en-GB" w:eastAsia="ja-JP"/>
              </w:rPr>
              <w:t>signaling</w:t>
            </w:r>
            <w:proofErr w:type="spellEnd"/>
            <w:r>
              <w:rPr>
                <w:rFonts w:ascii="Arial" w:eastAsia="宋体"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246"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247" w:author="Xiaomi（Xing Yang)" w:date="2023-09-18T15:12:00Z">
                  <w:rPr>
                    <w:rFonts w:ascii="Arial" w:eastAsiaTheme="minorEastAsia" w:hAnsi="Arial"/>
                    <w:sz w:val="18"/>
                    <w:szCs w:val="18"/>
                    <w:lang w:eastAsia="zh-CN"/>
                  </w:rPr>
                </w:rPrChange>
              </w:rPr>
              <w:t xml:space="preserve">Because the data collected in different RRC state may be used by different target model training, one </w:t>
            </w:r>
            <w:proofErr w:type="spellStart"/>
            <w:r w:rsidRPr="00137253">
              <w:rPr>
                <w:rFonts w:ascii="Arial" w:eastAsiaTheme="minorEastAsia" w:hAnsi="Arial"/>
                <w:sz w:val="18"/>
                <w:szCs w:val="18"/>
                <w:lang w:val="en-US" w:eastAsia="zh-CN"/>
                <w:rPrChange w:id="248" w:author="Xiaomi（Xing Yang)" w:date="2023-09-18T15:12:00Z">
                  <w:rPr>
                    <w:rFonts w:ascii="Arial" w:eastAsiaTheme="minorEastAsia" w:hAnsi="Arial"/>
                    <w:sz w:val="18"/>
                    <w:szCs w:val="18"/>
                    <w:lang w:eastAsia="zh-CN"/>
                  </w:rPr>
                </w:rPrChange>
              </w:rPr>
              <w:t>can not</w:t>
            </w:r>
            <w:proofErr w:type="spellEnd"/>
            <w:r w:rsidRPr="00137253">
              <w:rPr>
                <w:rFonts w:ascii="Arial" w:eastAsiaTheme="minorEastAsia" w:hAnsi="Arial"/>
                <w:sz w:val="18"/>
                <w:szCs w:val="18"/>
                <w:lang w:val="en-US" w:eastAsia="zh-CN"/>
                <w:rPrChange w:id="249" w:author="Xiaomi（Xing Yang)" w:date="2023-09-18T15:12:00Z">
                  <w:rPr>
                    <w:rFonts w:ascii="Arial" w:eastAsiaTheme="minorEastAsia" w:hAnsi="Arial"/>
                    <w:sz w:val="18"/>
                    <w:szCs w:val="18"/>
                    <w:lang w:eastAsia="zh-CN"/>
                  </w:rPr>
                </w:rPrChange>
              </w:rPr>
              <w:t xml:space="preserve">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250"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 xml:space="preserve">The L3 </w:t>
            </w:r>
            <w:proofErr w:type="spellStart"/>
            <w:r>
              <w:rPr>
                <w:rFonts w:ascii="Arial" w:eastAsia="宋体" w:hAnsi="Arial" w:cs="Arial"/>
                <w:sz w:val="20"/>
                <w:szCs w:val="20"/>
                <w:lang w:val="en-GB" w:eastAsia="ja-JP"/>
              </w:rPr>
              <w:t>signaling</w:t>
            </w:r>
            <w:proofErr w:type="spellEnd"/>
            <w:r>
              <w:rPr>
                <w:rFonts w:ascii="Arial" w:eastAsia="宋体"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251"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252"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253"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254"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w:t>
            </w:r>
            <w:proofErr w:type="gramStart"/>
            <w:r w:rsidRPr="00137253">
              <w:rPr>
                <w:rFonts w:ascii="Arial" w:eastAsiaTheme="minorEastAsia" w:hAnsi="Arial"/>
                <w:sz w:val="18"/>
                <w:szCs w:val="18"/>
                <w:lang w:val="en-US" w:eastAsia="zh-CN"/>
                <w:rPrChange w:id="255" w:author="Xiaomi（Xing Yang)" w:date="2023-09-18T15:12:00Z">
                  <w:rPr>
                    <w:rFonts w:ascii="Arial" w:eastAsiaTheme="minorEastAsia" w:hAnsi="Arial"/>
                    <w:sz w:val="18"/>
                    <w:szCs w:val="18"/>
                    <w:lang w:eastAsia="zh-CN"/>
                  </w:rPr>
                </w:rPrChange>
              </w:rPr>
              <w:t>establishment(</w:t>
            </w:r>
            <w:proofErr w:type="gramEnd"/>
            <w:r w:rsidRPr="00137253">
              <w:rPr>
                <w:rFonts w:ascii="Arial" w:eastAsiaTheme="minorEastAsia" w:hAnsi="Arial"/>
                <w:sz w:val="18"/>
                <w:szCs w:val="18"/>
                <w:lang w:val="en-US" w:eastAsia="zh-CN"/>
                <w:rPrChange w:id="256" w:author="Xiaomi（Xing Yang)" w:date="2023-09-18T15:12:00Z">
                  <w:rPr>
                    <w:rFonts w:ascii="Arial" w:eastAsiaTheme="minorEastAsia" w:hAnsi="Arial"/>
                    <w:sz w:val="18"/>
                    <w:szCs w:val="18"/>
                    <w:lang w:eastAsia="zh-CN"/>
                  </w:rPr>
                </w:rPrChange>
              </w:rPr>
              <w: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257"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258" w:author="ZTE DF" w:date="2023-09-18T13:57:00Z">
              <w:r>
                <w:rPr>
                  <w:rFonts w:ascii="Arial" w:hAnsi="Arial" w:hint="eastAsia"/>
                  <w:sz w:val="18"/>
                  <w:szCs w:val="18"/>
                  <w:lang w:eastAsia="zh-CN"/>
                </w:rPr>
                <w:t xml:space="preserve">None according to the current </w:t>
              </w:r>
            </w:ins>
            <w:ins w:id="259"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C57D524" w:rsidR="00315590" w:rsidRPr="00F55C5C" w:rsidRDefault="00315590">
            <w:pPr>
              <w:rPr>
                <w:rFonts w:ascii="Arial" w:eastAsiaTheme="minorEastAsia" w:hAnsi="Arial"/>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EDB639E" w14:textId="77777777" w:rsidR="00315590" w:rsidRDefault="00315590">
            <w:pPr>
              <w:rPr>
                <w:rFonts w:ascii="Arial" w:hAnsi="Arial" w:cs="Arial"/>
                <w:lang w:eastAsia="zh-CN"/>
              </w:rPr>
            </w:pPr>
          </w:p>
        </w:tc>
      </w:tr>
      <w:tr w:rsidR="00315590"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77777777" w:rsidR="00315590" w:rsidRDefault="00315590">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77777777" w:rsidR="00315590" w:rsidRDefault="00315590">
            <w:pPr>
              <w:rPr>
                <w:rFonts w:ascii="Arial" w:hAnsi="Arial" w:cs="Arial"/>
                <w:lang w:eastAsia="zh-CN"/>
              </w:rPr>
            </w:pPr>
          </w:p>
        </w:tc>
      </w:tr>
      <w:tr w:rsidR="00315590"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77777777" w:rsidR="00315590" w:rsidRDefault="00315590">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315590" w:rsidRDefault="00315590">
            <w:pPr>
              <w:rPr>
                <w:rFonts w:ascii="Arial" w:hAnsi="Arial" w:cs="Arial"/>
                <w:lang w:eastAsia="zh-CN"/>
              </w:rPr>
            </w:pPr>
          </w:p>
        </w:tc>
      </w:tr>
      <w:tr w:rsidR="00315590"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315590" w:rsidRDefault="00315590">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315590" w:rsidRDefault="00315590">
            <w:pPr>
              <w:rPr>
                <w:rFonts w:ascii="Arial" w:hAnsi="Arial" w:cs="Arial"/>
                <w:lang w:eastAsia="zh-CN"/>
              </w:rPr>
            </w:pPr>
          </w:p>
        </w:tc>
      </w:tr>
      <w:tr w:rsidR="00315590"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315590" w:rsidRDefault="00315590">
            <w:pPr>
              <w:rPr>
                <w:rFonts w:ascii="Arial" w:eastAsia="Calibri" w:hAnsi="Arial"/>
                <w:sz w:val="18"/>
                <w:szCs w:val="18"/>
              </w:rPr>
            </w:pPr>
          </w:p>
        </w:tc>
      </w:tr>
      <w:tr w:rsidR="00315590"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315590" w:rsidRDefault="00315590">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315590" w:rsidRDefault="00315590">
            <w:pPr>
              <w:rPr>
                <w:rFonts w:ascii="Arial" w:eastAsia="Calibri" w:hAnsi="Arial"/>
                <w:sz w:val="18"/>
                <w:szCs w:val="18"/>
              </w:rPr>
            </w:pPr>
          </w:p>
        </w:tc>
      </w:tr>
      <w:tr w:rsidR="00315590"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315590" w:rsidRDefault="00315590">
            <w:pPr>
              <w:rPr>
                <w:rFonts w:ascii="Arial" w:eastAsia="Calibri" w:hAnsi="Arial"/>
                <w:sz w:val="18"/>
                <w:szCs w:val="18"/>
              </w:rPr>
            </w:pPr>
          </w:p>
        </w:tc>
      </w:tr>
      <w:tr w:rsidR="00315590"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315590" w:rsidRDefault="00315590">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315590" w:rsidRDefault="00315590">
            <w:pPr>
              <w:rPr>
                <w:rFonts w:eastAsia="Calibri"/>
                <w:sz w:val="22"/>
                <w:szCs w:val="22"/>
                <w:lang w:eastAsia="zh-CN"/>
              </w:rPr>
            </w:pPr>
          </w:p>
        </w:tc>
      </w:tr>
      <w:tr w:rsidR="00315590"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315590" w:rsidRDefault="00315590">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315590" w:rsidRDefault="00315590">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260" w:author="Rapporteur (Ericsson)" w:date="2023-09-17T23:22:00Z">
        <w:r>
          <w:rPr>
            <w:rFonts w:ascii="Arial" w:hAnsi="Arial" w:cs="Arial"/>
            <w:b/>
            <w:bCs/>
            <w:color w:val="FF0000"/>
            <w:sz w:val="20"/>
            <w:szCs w:val="20"/>
            <w:lang w:val="en-GB"/>
          </w:rPr>
          <w:delText xml:space="preserve">session </w:delText>
        </w:r>
      </w:del>
      <w:ins w:id="261"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262" w:author="Rapporteur (Ericsson)" w:date="2023-09-17T23:22:00Z">
        <w:r>
          <w:rPr>
            <w:rFonts w:ascii="Arial" w:hAnsi="Arial" w:cs="Arial"/>
            <w:b/>
            <w:bCs/>
            <w:color w:val="FF0000"/>
            <w:sz w:val="20"/>
            <w:szCs w:val="20"/>
            <w:lang w:val="en-GB"/>
          </w:rPr>
          <w:delText>session</w:delText>
        </w:r>
      </w:del>
      <w:ins w:id="263"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264" w:author="OPPO-Jiangsheng Fan" w:date="2023-09-15T10:19:00Z">
              <w:r>
                <w:rPr>
                  <w:rFonts w:ascii="Arial" w:eastAsiaTheme="minorEastAsia" w:hAnsi="Arial"/>
                  <w:sz w:val="18"/>
                  <w:szCs w:val="18"/>
                  <w:lang w:eastAsia="zh-CN"/>
                </w:rPr>
                <w:t>one node in</w:t>
              </w:r>
            </w:ins>
            <w:del w:id="265"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266"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267" w:author="OPPO-Jiangsheng Fan" w:date="2023-09-15T10:19:00Z">
              <w:r>
                <w:rPr>
                  <w:rFonts w:ascii="Arial" w:eastAsiaTheme="minorEastAsia" w:hAnsi="Arial"/>
                  <w:sz w:val="18"/>
                  <w:szCs w:val="18"/>
                  <w:lang w:eastAsia="zh-CN"/>
                </w:rPr>
                <w:delText xml:space="preserve">session </w:delText>
              </w:r>
            </w:del>
            <w:ins w:id="268" w:author="OPPO-Jiangsheng Fan" w:date="2023-09-15T10:19:00Z">
              <w:r>
                <w:rPr>
                  <w:rFonts w:ascii="Arial" w:eastAsiaTheme="minorEastAsia" w:hAnsi="Arial"/>
                  <w:sz w:val="18"/>
                  <w:szCs w:val="18"/>
                  <w:lang w:eastAsia="zh-CN"/>
                </w:rPr>
                <w:t>task</w:t>
              </w:r>
            </w:ins>
            <w:ins w:id="269" w:author="OPPO-Jiangsheng Fan" w:date="2023-09-15T10:20:00Z">
              <w:r>
                <w:rPr>
                  <w:rFonts w:ascii="Arial" w:eastAsiaTheme="minorEastAsia" w:hAnsi="Arial"/>
                  <w:sz w:val="18"/>
                  <w:szCs w:val="18"/>
                  <w:lang w:eastAsia="zh-CN"/>
                </w:rPr>
                <w:t>/proce</w:t>
              </w:r>
            </w:ins>
            <w:ins w:id="270" w:author="OPPO-Jiangsheng Fan" w:date="2023-09-15T10:23:00Z">
              <w:r>
                <w:rPr>
                  <w:rFonts w:ascii="Arial" w:eastAsiaTheme="minorEastAsia" w:hAnsi="Arial"/>
                  <w:sz w:val="18"/>
                  <w:szCs w:val="18"/>
                  <w:lang w:eastAsia="zh-CN"/>
                </w:rPr>
                <w:t>dure</w:t>
              </w:r>
            </w:ins>
            <w:ins w:id="271"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272" w:author="OPPO-Jiangsheng Fan" w:date="2023-09-15T10:20:00Z">
              <w:r>
                <w:rPr>
                  <w:rFonts w:ascii="Arial" w:eastAsiaTheme="minorEastAsia" w:hAnsi="Arial"/>
                  <w:sz w:val="18"/>
                  <w:szCs w:val="18"/>
                  <w:lang w:eastAsia="zh-CN"/>
                </w:rPr>
                <w:t>the</w:t>
              </w:r>
            </w:ins>
            <w:ins w:id="273" w:author="OPPO-Jiangsheng Fan" w:date="2023-09-15T10:19:00Z">
              <w:r>
                <w:rPr>
                  <w:rFonts w:ascii="Arial" w:eastAsiaTheme="minorEastAsia" w:hAnsi="Arial"/>
                  <w:sz w:val="18"/>
                  <w:szCs w:val="18"/>
                  <w:lang w:eastAsia="zh-CN"/>
                </w:rPr>
                <w:t xml:space="preserve"> node in</w:t>
              </w:r>
            </w:ins>
            <w:del w:id="274"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275"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276" w:author="OPPO-Jiangsheng Fan" w:date="2023-09-15T10:20:00Z">
              <w:r>
                <w:rPr>
                  <w:rFonts w:ascii="Arial" w:eastAsiaTheme="minorEastAsia" w:hAnsi="Arial"/>
                  <w:sz w:val="18"/>
                  <w:szCs w:val="18"/>
                  <w:lang w:eastAsia="zh-CN"/>
                </w:rPr>
                <w:delText>session</w:delText>
              </w:r>
            </w:del>
            <w:ins w:id="277" w:author="OPPO-Jiangsheng Fan" w:date="2023-09-15T10:20:00Z">
              <w:r>
                <w:rPr>
                  <w:rFonts w:ascii="Arial" w:eastAsiaTheme="minorEastAsia" w:hAnsi="Arial"/>
                  <w:sz w:val="18"/>
                  <w:szCs w:val="18"/>
                  <w:lang w:eastAsia="zh-CN"/>
                </w:rPr>
                <w:t>task</w:t>
              </w:r>
            </w:ins>
            <w:ins w:id="278"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279" w:author="ZTE DF" w:date="2023-09-18T13:58: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280"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281" w:author="ZTE DF" w:date="2023-09-18T13:59:00Z"/>
                <w:rFonts w:ascii="Arial" w:hAnsi="Arial"/>
                <w:sz w:val="18"/>
                <w:szCs w:val="18"/>
                <w:lang w:eastAsia="zh-CN"/>
              </w:rPr>
            </w:pPr>
            <w:ins w:id="282"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283" w:author="ZTE DF" w:date="2023-09-18T13:59:00Z"/>
                <w:rFonts w:ascii="Arial" w:hAnsi="Arial"/>
                <w:sz w:val="18"/>
                <w:szCs w:val="18"/>
                <w:lang w:eastAsia="zh-CN"/>
              </w:rPr>
            </w:pPr>
            <w:ins w:id="284"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285"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28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287"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288"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289"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w:t>
              </w:r>
              <w:r>
                <w:rPr>
                  <w:rFonts w:ascii="Arial" w:eastAsiaTheme="minorEastAsia" w:hAnsi="Arial"/>
                  <w:sz w:val="18"/>
                  <w:szCs w:val="18"/>
                  <w:lang w:eastAsia="zh-CN"/>
                </w:rPr>
                <w:t>,</w:t>
              </w:r>
              <w:r>
                <w:rPr>
                  <w:rFonts w:ascii="Arial" w:eastAsiaTheme="minorEastAsia" w:hAnsi="Arial"/>
                  <w:sz w:val="18"/>
                  <w:szCs w:val="18"/>
                  <w:lang w:eastAsia="zh-CN"/>
                </w:rPr>
                <w:t xml:space="preserve"> with comments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290"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902296"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77777777" w:rsidR="00902296" w:rsidRDefault="00902296" w:rsidP="00902296">
            <w:pPr>
              <w:rPr>
                <w:rFonts w:ascii="Arial" w:eastAsiaTheme="minorEastAsia" w:hAnsi="Arial"/>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77777777" w:rsidR="00902296" w:rsidRDefault="00902296" w:rsidP="00902296">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77777777" w:rsidR="00902296" w:rsidRDefault="00902296" w:rsidP="00902296">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77777777" w:rsidR="00902296" w:rsidRDefault="00902296" w:rsidP="00902296">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902296"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77777777" w:rsidR="00902296" w:rsidRDefault="00902296" w:rsidP="0090229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4313CB" w14:textId="77777777" w:rsidR="00902296" w:rsidRDefault="00902296" w:rsidP="00902296">
            <w:pPr>
              <w:rPr>
                <w:rFonts w:ascii="Arial" w:eastAsia="Calibri" w:hAnsi="Arial"/>
                <w:sz w:val="18"/>
                <w:szCs w:val="18"/>
              </w:rPr>
            </w:pPr>
          </w:p>
        </w:tc>
      </w:tr>
      <w:tr w:rsidR="00902296"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77777777" w:rsidR="00902296" w:rsidRDefault="00902296" w:rsidP="00902296">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902296" w:rsidRDefault="00902296" w:rsidP="00902296">
            <w:pPr>
              <w:rPr>
                <w:rFonts w:ascii="Arial" w:eastAsia="Calibri" w:hAnsi="Arial"/>
                <w:sz w:val="18"/>
                <w:szCs w:val="18"/>
              </w:rPr>
            </w:pPr>
          </w:p>
        </w:tc>
      </w:tr>
      <w:tr w:rsidR="00902296"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77777777" w:rsidR="00902296" w:rsidRDefault="00902296" w:rsidP="0090229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902296" w:rsidRDefault="00902296" w:rsidP="00902296">
            <w:pPr>
              <w:rPr>
                <w:rFonts w:ascii="Arial" w:eastAsia="Calibri" w:hAnsi="Arial"/>
                <w:sz w:val="18"/>
                <w:szCs w:val="18"/>
              </w:rPr>
            </w:pPr>
          </w:p>
        </w:tc>
      </w:tr>
      <w:tr w:rsidR="00902296"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902296" w:rsidRDefault="00902296" w:rsidP="00902296">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902296" w:rsidRDefault="00902296" w:rsidP="00902296">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902296" w:rsidRDefault="00902296" w:rsidP="00902296">
            <w:pPr>
              <w:rPr>
                <w:rFonts w:eastAsia="Calibri"/>
                <w:sz w:val="22"/>
                <w:szCs w:val="22"/>
                <w:lang w:eastAsia="zh-CN"/>
              </w:rPr>
            </w:pPr>
          </w:p>
        </w:tc>
      </w:tr>
      <w:tr w:rsidR="00902296"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902296" w:rsidRDefault="00902296" w:rsidP="00902296">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902296" w:rsidRDefault="00902296" w:rsidP="00902296">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902296" w:rsidRDefault="00902296" w:rsidP="00902296">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w:t>
      </w:r>
      <w:r>
        <w:rPr>
          <w:rFonts w:ascii="Arial" w:hAnsi="Arial" w:cs="Arial"/>
          <w:lang w:val="en-GB"/>
        </w:rPr>
        <w:lastRenderedPageBreak/>
        <w:t xml:space="preserve">tables in </w:t>
      </w:r>
      <w:hyperlink r:id="rId19"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Default="0025209E">
            <w:pPr>
              <w:spacing w:after="60"/>
              <w:rPr>
                <w:rFonts w:ascii="Arial" w:hAnsi="Arial" w:cs="Arial"/>
                <w:sz w:val="20"/>
                <w:szCs w:val="20"/>
              </w:rPr>
            </w:pPr>
            <w:r>
              <w:rPr>
                <w:rFonts w:ascii="Arial" w:hAnsi="Arial" w:cs="Arial"/>
                <w:sz w:val="20"/>
                <w:szCs w:val="20"/>
              </w:rPr>
              <w:t>TCE/OAM</w:t>
            </w:r>
          </w:p>
          <w:p w14:paraId="5BB86B0D" w14:textId="77777777" w:rsidR="00315590" w:rsidRDefault="0025209E">
            <w:pPr>
              <w:rPr>
                <w:rFonts w:ascii="Arial" w:hAnsi="Arial" w:cs="Arial"/>
                <w:sz w:val="20"/>
                <w:szCs w:val="20"/>
              </w:rPr>
            </w:pPr>
            <w:r>
              <w:rPr>
                <w:rFonts w:ascii="Arial" w:hAnsi="Arial" w:cs="Arial"/>
                <w:sz w:val="20"/>
                <w:szCs w:val="20"/>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Default="0025209E">
            <w:pPr>
              <w:spacing w:after="60"/>
              <w:rPr>
                <w:rFonts w:ascii="Arial" w:hAnsi="Arial" w:cs="Arial"/>
                <w:sz w:val="20"/>
                <w:szCs w:val="20"/>
              </w:rPr>
            </w:pPr>
            <w:r>
              <w:rPr>
                <w:rFonts w:ascii="Arial" w:hAnsi="Arial" w:cs="Arial"/>
                <w:sz w:val="20"/>
                <w:szCs w:val="20"/>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1C12DF01" w14:textId="77777777" w:rsidR="00315590" w:rsidRDefault="0025209E">
            <w:pPr>
              <w:spacing w:after="60"/>
              <w:rPr>
                <w:rFonts w:ascii="Arial" w:hAnsi="Arial" w:cs="Arial"/>
                <w:sz w:val="20"/>
                <w:szCs w:val="20"/>
              </w:rPr>
            </w:pPr>
            <w:r>
              <w:rPr>
                <w:rFonts w:ascii="Arial" w:hAnsi="Arial" w:cs="Arial"/>
                <w:sz w:val="20"/>
                <w:szCs w:val="20"/>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Default="0025209E">
            <w:pPr>
              <w:spacing w:after="60"/>
              <w:rPr>
                <w:rFonts w:ascii="Arial" w:hAnsi="Arial" w:cs="Arial"/>
                <w:sz w:val="20"/>
                <w:szCs w:val="20"/>
              </w:rPr>
            </w:pPr>
            <w:r>
              <w:rPr>
                <w:rFonts w:ascii="Arial" w:hAnsi="Arial" w:cs="Arial"/>
                <w:sz w:val="20"/>
                <w:szCs w:val="20"/>
              </w:rPr>
              <w:t>TCE/OAM</w:t>
            </w:r>
          </w:p>
          <w:p w14:paraId="4CCFE555" w14:textId="77777777" w:rsidR="00315590" w:rsidRDefault="0025209E">
            <w:pPr>
              <w:rPr>
                <w:rFonts w:ascii="Arial" w:hAnsi="Arial" w:cs="Arial"/>
                <w:sz w:val="20"/>
                <w:szCs w:val="20"/>
              </w:rPr>
            </w:pPr>
            <w:r>
              <w:rPr>
                <w:rFonts w:ascii="Arial" w:hAnsi="Arial" w:cs="Arial"/>
                <w:sz w:val="20"/>
                <w:szCs w:val="20"/>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Default="0025209E">
            <w:pPr>
              <w:rPr>
                <w:rFonts w:ascii="Arial" w:hAnsi="Arial" w:cs="Arial"/>
                <w:sz w:val="20"/>
                <w:szCs w:val="20"/>
              </w:rPr>
            </w:pPr>
            <w:r>
              <w:rPr>
                <w:rFonts w:ascii="Arial" w:hAnsi="Arial" w:cs="Arial"/>
                <w:sz w:val="20"/>
                <w:szCs w:val="20"/>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031E7A06" w14:textId="77777777" w:rsidR="00315590" w:rsidRDefault="0025209E">
            <w:pPr>
              <w:spacing w:after="60"/>
              <w:rPr>
                <w:rFonts w:ascii="Arial" w:hAnsi="Arial" w:cs="Arial"/>
                <w:sz w:val="20"/>
                <w:szCs w:val="20"/>
              </w:rPr>
            </w:pPr>
            <w:r>
              <w:rPr>
                <w:rFonts w:ascii="Arial" w:hAnsi="Arial" w:cs="Arial"/>
                <w:sz w:val="20"/>
                <w:szCs w:val="20"/>
              </w:rPr>
              <w:t>Event triggered report,</w:t>
            </w:r>
          </w:p>
          <w:p w14:paraId="433BF82B" w14:textId="77777777" w:rsidR="00315590" w:rsidRDefault="0025209E">
            <w:pPr>
              <w:rPr>
                <w:rFonts w:ascii="Arial" w:hAnsi="Arial" w:cs="Arial"/>
                <w:sz w:val="20"/>
                <w:szCs w:val="20"/>
              </w:rPr>
            </w:pPr>
            <w:r>
              <w:rPr>
                <w:rFonts w:ascii="Arial" w:hAnsi="Arial" w:cs="Arial"/>
                <w:sz w:val="20"/>
                <w:szCs w:val="20"/>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291"/>
      <w:r>
        <w:rPr>
          <w:rFonts w:ascii="Arial" w:hAnsi="Arial" w:cs="Arial"/>
          <w:sz w:val="20"/>
          <w:szCs w:val="20"/>
          <w:lang w:val="en-GB"/>
        </w:rPr>
        <w:t>segments</w:t>
      </w:r>
      <w:commentRangeEnd w:id="291"/>
      <w:r>
        <w:rPr>
          <w:rStyle w:val="CommentReference"/>
          <w:rFonts w:ascii="Times New Roman" w:eastAsia="宋体" w:hAnsi="Times New Roman"/>
          <w:lang w:val="en-US" w:eastAsia="ja-JP"/>
        </w:rPr>
        <w:commentReference w:id="291"/>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lastRenderedPageBreak/>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292" w:author="ZTE DF" w:date="2023-09-18T14:0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293"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294" w:author="ZTE DF" w:date="2023-09-18T14:04:00Z"/>
                <w:rFonts w:ascii="Arial" w:hAnsi="Arial"/>
                <w:sz w:val="18"/>
                <w:szCs w:val="18"/>
                <w:lang w:eastAsia="zh-CN"/>
              </w:rPr>
            </w:pPr>
            <w:ins w:id="295"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296"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297" w:author="ZTE DF" w:date="2023-09-18T14:06:00Z"/>
                <w:rFonts w:ascii="Arial" w:hAnsi="Arial"/>
                <w:sz w:val="18"/>
                <w:szCs w:val="18"/>
                <w:lang w:eastAsia="zh-CN"/>
              </w:rPr>
            </w:pPr>
            <w:ins w:id="298" w:author="ZTE DF" w:date="2023-09-18T14:04:00Z">
              <w:r>
                <w:rPr>
                  <w:rFonts w:ascii="Arial" w:hAnsi="Arial" w:hint="eastAsia"/>
                  <w:sz w:val="18"/>
                  <w:szCs w:val="18"/>
                  <w:lang w:eastAsia="zh-CN"/>
                </w:rPr>
                <w:t>However, we also need to dig the necess</w:t>
              </w:r>
            </w:ins>
            <w:ins w:id="299" w:author="ZTE DF" w:date="2023-09-18T14:05:00Z">
              <w:r>
                <w:rPr>
                  <w:rFonts w:ascii="Arial" w:hAnsi="Arial" w:hint="eastAsia"/>
                  <w:sz w:val="18"/>
                  <w:szCs w:val="18"/>
                  <w:lang w:eastAsia="zh-CN"/>
                </w:rPr>
                <w:t xml:space="preserve">ities </w:t>
              </w:r>
            </w:ins>
            <w:ins w:id="300"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301" w:author="ZTE DF" w:date="2023-09-18T14:06:00Z">
              <w:r>
                <w:rPr>
                  <w:rFonts w:ascii="Arial" w:hAnsi="Arial" w:hint="eastAsia"/>
                  <w:sz w:val="18"/>
                  <w:szCs w:val="18"/>
                  <w:lang w:eastAsia="zh-CN"/>
                </w:rPr>
                <w:t xml:space="preserve">For now, we think a </w:t>
              </w:r>
            </w:ins>
            <w:ins w:id="302"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303"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304"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305"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306"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307"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308"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13725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77777777" w:rsidR="00137253" w:rsidRDefault="00137253" w:rsidP="00137253">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77777777" w:rsidR="00137253" w:rsidRDefault="00137253" w:rsidP="0013725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3345C47" w14:textId="77777777" w:rsidR="00137253" w:rsidRDefault="00137253" w:rsidP="00137253">
            <w:pPr>
              <w:rPr>
                <w:rFonts w:ascii="Arial" w:hAnsi="Arial" w:cs="Arial"/>
                <w:lang w:eastAsia="zh-CN"/>
              </w:rPr>
            </w:pPr>
          </w:p>
        </w:tc>
      </w:tr>
      <w:tr w:rsidR="0013725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77777777" w:rsidR="00137253" w:rsidRDefault="00137253" w:rsidP="0013725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77777777" w:rsidR="00137253" w:rsidRDefault="00137253" w:rsidP="00137253">
            <w:pPr>
              <w:rPr>
                <w:rFonts w:ascii="Arial" w:eastAsia="等线"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C160FA2" w14:textId="77777777" w:rsidR="00137253" w:rsidRDefault="00137253" w:rsidP="00137253">
            <w:pPr>
              <w:rPr>
                <w:rFonts w:ascii="Arial" w:hAnsi="Arial" w:cs="Arial"/>
                <w:lang w:eastAsia="zh-CN"/>
              </w:rPr>
            </w:pPr>
          </w:p>
        </w:tc>
      </w:tr>
      <w:tr w:rsidR="00137253"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04BF9B" w14:textId="77777777" w:rsidR="00137253" w:rsidRDefault="00137253" w:rsidP="00137253">
            <w:pPr>
              <w:rPr>
                <w:rFonts w:ascii="Arial" w:eastAsia="Calibri" w:hAnsi="Arial"/>
                <w:sz w:val="18"/>
                <w:szCs w:val="18"/>
              </w:rPr>
            </w:pPr>
          </w:p>
        </w:tc>
      </w:tr>
      <w:tr w:rsidR="00137253"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52A24B6" w14:textId="77777777" w:rsidR="00137253" w:rsidRDefault="00137253" w:rsidP="00137253">
            <w:pPr>
              <w:rPr>
                <w:rFonts w:ascii="Arial" w:eastAsia="Calibri" w:hAnsi="Arial"/>
                <w:sz w:val="18"/>
                <w:szCs w:val="18"/>
              </w:rPr>
            </w:pPr>
          </w:p>
        </w:tc>
      </w:tr>
      <w:tr w:rsidR="00137253"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77777777" w:rsidR="00137253" w:rsidRDefault="00137253" w:rsidP="00137253">
            <w:pPr>
              <w:rPr>
                <w:rFonts w:ascii="Arial" w:eastAsia="Calibri" w:hAnsi="Arial"/>
                <w:sz w:val="18"/>
                <w:szCs w:val="18"/>
              </w:rPr>
            </w:pPr>
          </w:p>
        </w:tc>
      </w:tr>
      <w:tr w:rsidR="00137253"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137253" w:rsidRDefault="00137253" w:rsidP="00137253">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137253" w:rsidRDefault="00137253" w:rsidP="00137253">
            <w:pPr>
              <w:rPr>
                <w:rFonts w:eastAsia="Calibri"/>
                <w:sz w:val="22"/>
                <w:szCs w:val="22"/>
                <w:lang w:eastAsia="zh-CN"/>
              </w:rPr>
            </w:pPr>
          </w:p>
        </w:tc>
      </w:tr>
      <w:tr w:rsidR="00137253"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37253" w:rsidRDefault="00137253" w:rsidP="0013725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37253" w:rsidRDefault="00137253" w:rsidP="00137253">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w:t>
      </w:r>
      <w:proofErr w:type="gramStart"/>
      <w:r>
        <w:rPr>
          <w:rFonts w:ascii="Arial" w:hAnsi="Arial" w:cs="Arial"/>
        </w:rPr>
        <w:t>taken into account</w:t>
      </w:r>
      <w:proofErr w:type="gramEnd"/>
      <w:r>
        <w:rPr>
          <w:rFonts w:ascii="Arial" w:hAnsi="Arial" w:cs="Arial"/>
        </w:rPr>
        <w:t xml:space="preserve">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09" w:author="Rapporteur (Ericsson)" w:date="2023-09-17T23:26:00Z">
        <w:r>
          <w:rPr>
            <w:rFonts w:ascii="Arial" w:eastAsia="宋体" w:hAnsi="Arial" w:cs="Arial"/>
            <w:sz w:val="20"/>
            <w:szCs w:val="20"/>
            <w:lang w:val="en-GB" w:eastAsia="ja-JP"/>
          </w:rPr>
          <w:t>framework</w:t>
        </w:r>
      </w:ins>
      <w:del w:id="310" w:author="Rapporteur (Ericsson)" w:date="2023-09-17T23:22:00Z">
        <w:r>
          <w:rPr>
            <w:rFonts w:ascii="Arial" w:eastAsia="宋体" w:hAnsi="Arial" w:cs="Arial"/>
            <w:sz w:val="20"/>
            <w:szCs w:val="20"/>
            <w:lang w:val="en-GB" w:eastAsia="ja-JP"/>
          </w:rPr>
          <w:delText xml:space="preserve">reporting </w:delText>
        </w:r>
      </w:del>
      <w:ins w:id="311"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lastRenderedPageBreak/>
        <w:t xml:space="preserve">The Immediate MDT </w:t>
      </w:r>
      <w:ins w:id="312" w:author="Rapporteur (Ericsson)" w:date="2023-09-17T23:22:00Z">
        <w:r>
          <w:rPr>
            <w:rFonts w:ascii="Arial" w:eastAsia="宋体" w:hAnsi="Arial" w:cs="Arial"/>
            <w:sz w:val="20"/>
            <w:szCs w:val="20"/>
            <w:lang w:val="en-GB" w:eastAsia="ja-JP"/>
          </w:rPr>
          <w:t>framework</w:t>
        </w:r>
      </w:ins>
      <w:del w:id="313"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14" w:author="Rapporteur (Ericsson)" w:date="2023-09-17T23:22:00Z">
        <w:r>
          <w:rPr>
            <w:rFonts w:ascii="Arial" w:eastAsia="宋体" w:hAnsi="Arial" w:cs="Arial"/>
            <w:sz w:val="20"/>
            <w:szCs w:val="20"/>
            <w:lang w:val="en-GB" w:eastAsia="ja-JP"/>
          </w:rPr>
          <w:t>framework</w:t>
        </w:r>
      </w:ins>
      <w:del w:id="315"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16" w:author="Rapporteur (Ericsson)" w:date="2023-09-17T23:22:00Z">
        <w:r>
          <w:rPr>
            <w:rFonts w:ascii="Arial" w:eastAsia="宋体" w:hAnsi="Arial" w:cs="Arial"/>
            <w:sz w:val="20"/>
            <w:szCs w:val="20"/>
            <w:lang w:val="en-GB" w:eastAsia="ja-JP"/>
          </w:rPr>
          <w:t>framework</w:t>
        </w:r>
      </w:ins>
      <w:del w:id="317"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5226C17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318" w:author="OPPO-Jiangsheng Fan" w:date="2023-09-15T10:42:00Z">
              <w:r>
                <w:rPr>
                  <w:rFonts w:ascii="Arial" w:eastAsia="宋体" w:hAnsi="Arial" w:cs="Arial"/>
                  <w:sz w:val="20"/>
                  <w:szCs w:val="20"/>
                  <w:lang w:val="en-GB" w:eastAsia="ja-JP"/>
                </w:rPr>
                <w:delText>Immediate</w:delText>
              </w:r>
            </w:del>
            <w:ins w:id="319" w:author="OPPO-Jiangsheng Fan" w:date="2023-09-15T10:54:00Z">
              <w:r w:rsidRPr="00137253">
                <w:rPr>
                  <w:rFonts w:ascii="Arial" w:eastAsiaTheme="minorEastAsia" w:hAnsi="Arial"/>
                  <w:sz w:val="18"/>
                  <w:szCs w:val="18"/>
                  <w:lang w:val="en-US" w:eastAsia="zh-CN"/>
                  <w:rPrChange w:id="320" w:author="Xiaomi（Xing Yang)" w:date="2023-09-18T15:12:00Z">
                    <w:rPr>
                      <w:rFonts w:ascii="Arial" w:eastAsiaTheme="minorEastAsia" w:hAnsi="Arial"/>
                      <w:sz w:val="18"/>
                      <w:szCs w:val="18"/>
                      <w:lang w:eastAsia="zh-CN"/>
                    </w:rPr>
                  </w:rPrChange>
                </w:rPr>
                <w:t xml:space="preserve"> OAM-centric data collection</w:t>
              </w:r>
            </w:ins>
            <w:del w:id="321" w:author="OPPO-Jiangsheng Fan" w:date="2023-09-15T10:42:00Z">
              <w:r>
                <w:rPr>
                  <w:rFonts w:ascii="Arial" w:eastAsia="宋体" w:hAnsi="Arial" w:cs="Arial"/>
                  <w:sz w:val="20"/>
                  <w:szCs w:val="20"/>
                  <w:lang w:val="en-GB" w:eastAsia="ja-JP"/>
                </w:rPr>
                <w:delText xml:space="preserve"> </w:delText>
              </w:r>
            </w:del>
            <w:del w:id="322"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323" w:author="OPPO-Jiangsheng Fan" w:date="2023-09-15T10:42:00Z">
              <w:r>
                <w:rPr>
                  <w:rFonts w:ascii="Arial" w:eastAsia="宋体" w:hAnsi="Arial" w:cs="Arial"/>
                  <w:sz w:val="20"/>
                  <w:szCs w:val="20"/>
                  <w:lang w:val="en-GB" w:eastAsia="ja-JP"/>
                </w:rPr>
                <w:t>multiple collected metric samples</w:t>
              </w:r>
            </w:ins>
            <w:del w:id="324"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325" w:author="OPPO-Jiangsheng Fan" w:date="2023-09-15T10:43:00Z">
              <w:r>
                <w:rPr>
                  <w:rFonts w:ascii="Arial" w:eastAsia="宋体" w:hAnsi="Arial" w:cs="Arial"/>
                  <w:sz w:val="20"/>
                  <w:szCs w:val="20"/>
                  <w:lang w:val="en-GB" w:eastAsia="ja-JP"/>
                </w:rPr>
                <w:delText>segment</w:delText>
              </w:r>
            </w:del>
            <w:ins w:id="326" w:author="OPPO-Jiangsheng Fan" w:date="2023-09-15T10:43:00Z">
              <w:r>
                <w:rPr>
                  <w:rFonts w:ascii="Arial" w:eastAsia="宋体" w:hAnsi="Arial" w:cs="Arial"/>
                  <w:sz w:val="20"/>
                  <w:szCs w:val="20"/>
                  <w:lang w:val="en-GB" w:eastAsia="ja-JP"/>
                </w:rPr>
                <w:t>procedures</w:t>
              </w:r>
            </w:ins>
            <w:del w:id="327"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26AAE2CD" w14:textId="77777777" w:rsidR="00315590" w:rsidRDefault="0025209E">
            <w:pPr>
              <w:pStyle w:val="ListParagraph"/>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The</w:t>
            </w:r>
            <w:del w:id="328"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329" w:author="OPPO-Jiangsheng Fan" w:date="2023-09-15T10:54:00Z">
              <w:r w:rsidRPr="00137253">
                <w:rPr>
                  <w:rFonts w:ascii="Arial" w:eastAsiaTheme="minorEastAsia" w:hAnsi="Arial"/>
                  <w:sz w:val="18"/>
                  <w:szCs w:val="18"/>
                  <w:lang w:val="en-US" w:eastAsia="zh-CN"/>
                  <w:rPrChange w:id="330" w:author="Xiaomi（Xing Yang)" w:date="2023-09-18T15:12:00Z">
                    <w:rPr>
                      <w:rFonts w:ascii="Arial" w:eastAsiaTheme="minorEastAsia" w:hAnsi="Arial"/>
                      <w:sz w:val="18"/>
                      <w:szCs w:val="18"/>
                      <w:lang w:eastAsia="zh-CN"/>
                    </w:rPr>
                  </w:rPrChange>
                </w:rPr>
                <w:t>OAM-centric data collection</w:t>
              </w:r>
            </w:ins>
            <w:del w:id="331"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332"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333" w:author="OPPO-Jiangsheng Fan" w:date="2023-09-15T10:43:00Z">
              <w:r>
                <w:rPr>
                  <w:rFonts w:ascii="Arial" w:eastAsia="宋体" w:hAnsi="Arial" w:cs="Arial"/>
                  <w:sz w:val="20"/>
                  <w:szCs w:val="20"/>
                  <w:lang w:val="en-GB" w:eastAsia="ja-JP"/>
                </w:rPr>
                <w:t>collected metric samples</w:t>
              </w:r>
            </w:ins>
            <w:del w:id="334"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335" w:author="ZTE DF" w:date="2023-09-18T14:08: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336" w:author="ZTE DF" w:date="2023-09-18T14:08:00Z">
              <w:r>
                <w:rPr>
                  <w:rFonts w:ascii="Arial" w:hAnsi="Arial" w:hint="eastAsia"/>
                  <w:sz w:val="18"/>
                  <w:szCs w:val="18"/>
                  <w:lang w:eastAsia="zh-CN"/>
                </w:rPr>
                <w:t>a (FFS)</w:t>
              </w:r>
            </w:ins>
            <w:ins w:id="337" w:author="ZTE DF" w:date="2023-09-18T14:09:00Z">
              <w:r>
                <w:rPr>
                  <w:rFonts w:ascii="Arial" w:hAnsi="Arial" w:hint="eastAsia"/>
                  <w:sz w:val="18"/>
                  <w:szCs w:val="18"/>
                  <w:lang w:eastAsia="zh-CN"/>
                </w:rPr>
                <w:t xml:space="preserve">, </w:t>
              </w:r>
              <w:proofErr w:type="spellStart"/>
              <w:proofErr w:type="gramStart"/>
              <w:r>
                <w:rPr>
                  <w:rFonts w:ascii="Arial" w:hAnsi="Arial" w:hint="eastAsia"/>
                  <w:sz w:val="18"/>
                  <w:szCs w:val="18"/>
                  <w:lang w:eastAsia="zh-CN"/>
                </w:rPr>
                <w:t>b,c</w:t>
              </w:r>
              <w:proofErr w:type="gramEnd"/>
              <w:r>
                <w:rPr>
                  <w:rFonts w:ascii="Arial" w:hAnsi="Arial" w:hint="eastAsia"/>
                  <w:sz w:val="18"/>
                  <w:szCs w:val="18"/>
                  <w:lang w:eastAsia="zh-CN"/>
                </w:rPr>
                <w:t>,d</w:t>
              </w:r>
              <w:proofErr w:type="spellEnd"/>
              <w:r>
                <w:rPr>
                  <w:rFonts w:ascii="Arial" w:hAnsi="Arial" w:hint="eastAsia"/>
                  <w:sz w:val="18"/>
                  <w:szCs w:val="18"/>
                  <w:lang w:eastAsia="zh-CN"/>
                </w:rPr>
                <w:t xml:space="preserve"> (FFS)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338" w:author="ZTE DF" w:date="2023-09-18T14:09:00Z"/>
                <w:rFonts w:ascii="Arial" w:hAnsi="Arial"/>
                <w:sz w:val="18"/>
                <w:szCs w:val="18"/>
                <w:lang w:eastAsia="zh-CN"/>
              </w:rPr>
            </w:pPr>
            <w:ins w:id="339" w:author="ZTE DF" w:date="2023-09-18T14:09:00Z">
              <w:r>
                <w:rPr>
                  <w:rFonts w:ascii="Arial" w:hAnsi="Arial" w:hint="eastAsia"/>
                  <w:sz w:val="18"/>
                  <w:szCs w:val="18"/>
                  <w:lang w:eastAsia="zh-CN"/>
                </w:rPr>
                <w:t>The similar suggestion in Q4.</w:t>
              </w:r>
            </w:ins>
          </w:p>
          <w:p w14:paraId="3F65160B" w14:textId="77777777" w:rsidR="00315590" w:rsidRDefault="0025209E">
            <w:pPr>
              <w:rPr>
                <w:ins w:id="340" w:author="ZTE DF" w:date="2023-09-18T14:15:00Z"/>
                <w:rFonts w:ascii="Arial" w:hAnsi="Arial"/>
                <w:sz w:val="18"/>
                <w:szCs w:val="18"/>
                <w:lang w:eastAsia="zh-CN"/>
              </w:rPr>
            </w:pPr>
            <w:ins w:id="341" w:author="ZTE DF" w:date="2023-09-18T14:09:00Z">
              <w:r>
                <w:rPr>
                  <w:rFonts w:ascii="Arial" w:hAnsi="Arial" w:hint="eastAsia"/>
                  <w:sz w:val="18"/>
                  <w:szCs w:val="18"/>
                  <w:lang w:eastAsia="zh-CN"/>
                </w:rPr>
                <w:t>a: Whether the R</w:t>
              </w:r>
            </w:ins>
            <w:ins w:id="342" w:author="ZTE DF" w:date="2023-09-18T14:10:00Z">
              <w:r>
                <w:rPr>
                  <w:rFonts w:ascii="Arial" w:hAnsi="Arial" w:hint="eastAsia"/>
                  <w:sz w:val="18"/>
                  <w:szCs w:val="18"/>
                  <w:lang w:eastAsia="zh-CN"/>
                </w:rPr>
                <w:t xml:space="preserve">RC </w:t>
              </w:r>
            </w:ins>
            <w:ins w:id="343" w:author="ZTE DF" w:date="2023-09-18T14:09:00Z">
              <w:r>
                <w:rPr>
                  <w:rFonts w:ascii="Arial" w:hAnsi="Arial" w:hint="eastAsia"/>
                  <w:sz w:val="18"/>
                  <w:szCs w:val="18"/>
                  <w:lang w:eastAsia="zh-CN"/>
                </w:rPr>
                <w:t>segments</w:t>
              </w:r>
            </w:ins>
            <w:ins w:id="344" w:author="ZTE DF" w:date="2023-09-18T14:10:00Z">
              <w:r>
                <w:rPr>
                  <w:rFonts w:ascii="Arial" w:hAnsi="Arial" w:hint="eastAsia"/>
                  <w:sz w:val="18"/>
                  <w:szCs w:val="18"/>
                  <w:lang w:eastAsia="zh-CN"/>
                </w:rPr>
                <w:t xml:space="preserve"> are supported </w:t>
              </w:r>
            </w:ins>
            <w:ins w:id="345" w:author="ZTE DF" w:date="2023-09-18T14:14:00Z">
              <w:r>
                <w:rPr>
                  <w:rFonts w:ascii="Arial" w:hAnsi="Arial" w:hint="eastAsia"/>
                  <w:sz w:val="18"/>
                  <w:szCs w:val="18"/>
                  <w:lang w:eastAsia="zh-CN"/>
                </w:rPr>
                <w:t>depends on the requirement of</w:t>
              </w:r>
            </w:ins>
            <w:ins w:id="346"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347" w:author="ZTE DF" w:date="2023-09-18T14:15:00Z">
              <w:r>
                <w:rPr>
                  <w:rFonts w:ascii="Arial" w:hAnsi="Arial" w:hint="eastAsia"/>
                  <w:sz w:val="18"/>
                  <w:szCs w:val="18"/>
                  <w:lang w:eastAsia="zh-CN"/>
                </w:rPr>
                <w:t>d: it is not still clear what is the motivation of event triggered data collection for model tra</w:t>
              </w:r>
            </w:ins>
            <w:ins w:id="348" w:author="ZTE DF" w:date="2023-09-18T14:16:00Z">
              <w:r>
                <w:rPr>
                  <w:rFonts w:ascii="Arial" w:hAnsi="Arial" w:hint="eastAsia"/>
                  <w:sz w:val="18"/>
                  <w:szCs w:val="18"/>
                  <w:lang w:eastAsia="zh-CN"/>
                </w:rPr>
                <w:t>ining.</w:t>
              </w:r>
            </w:ins>
          </w:p>
        </w:tc>
      </w:tr>
      <w:tr w:rsidR="00137253" w14:paraId="152D33F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349"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350"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351"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352"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353" w:author="vivo(Boubacar)" w:date="2023-09-19T12:17:00Z">
              <w:r>
                <w:rPr>
                  <w:rFonts w:ascii="Arial" w:hAnsi="Arial" w:cs="Arial"/>
                  <w:lang w:eastAsia="zh-CN"/>
                </w:rPr>
                <w:t>All with comments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354" w:author="vivo(Boubacar)" w:date="2023-09-19T12:17:00Z"/>
                <w:rFonts w:ascii="Arial" w:hAnsi="Arial" w:cs="Arial"/>
                <w:lang w:eastAsia="zh-CN"/>
              </w:rPr>
            </w:pPr>
            <w:ins w:id="355"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ins>
            <w:ins w:id="356" w:author="vivo(Boubacar)" w:date="2023-09-19T12:18:00Z">
              <w:r>
                <w:rPr>
                  <w:rFonts w:ascii="Arial" w:hAnsi="Arial" w:cs="Arial"/>
                  <w:lang w:eastAsia="zh-CN"/>
                </w:rPr>
                <w:t xml:space="preserve"> as baseline</w:t>
              </w:r>
            </w:ins>
            <w:ins w:id="357" w:author="vivo(Boubacar)" w:date="2023-09-19T12:17:00Z">
              <w:r w:rsidRPr="000146ED">
                <w:rPr>
                  <w:rFonts w:ascii="Arial" w:hAnsi="Arial" w:cs="Arial"/>
                  <w:lang w:eastAsia="zh-CN"/>
                </w:rPr>
                <w:t>.</w:t>
              </w:r>
            </w:ins>
          </w:p>
          <w:p w14:paraId="657D2079" w14:textId="77777777" w:rsidR="00743345" w:rsidRPr="000146ED" w:rsidRDefault="00743345" w:rsidP="00743345">
            <w:pPr>
              <w:rPr>
                <w:ins w:id="358" w:author="vivo(Boubacar)" w:date="2023-09-19T12:17:00Z"/>
                <w:rFonts w:ascii="Arial" w:hAnsi="Arial" w:cs="Arial"/>
                <w:lang w:eastAsia="zh-CN"/>
              </w:rPr>
            </w:pPr>
            <w:ins w:id="359"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360" w:author="vivo(Boubacar)" w:date="2023-09-19T12:17:00Z"/>
                <w:rFonts w:ascii="Arial" w:hAnsi="Arial" w:cs="Arial"/>
                <w:lang w:eastAsia="zh-CN"/>
              </w:rPr>
            </w:pPr>
            <w:ins w:id="361"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362" w:author="vivo(Boubacar)" w:date="2023-09-19T12:17:00Z"/>
                <w:rFonts w:ascii="Arial" w:hAnsi="Arial" w:cs="Arial"/>
                <w:lang w:eastAsia="zh-CN"/>
              </w:rPr>
            </w:pPr>
            <w:ins w:id="363"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364" w:author="vivo(Boubacar)" w:date="2023-09-19T12:17:00Z">
              <w:r w:rsidRPr="000146ED">
                <w:rPr>
                  <w:rFonts w:ascii="Arial" w:hAnsi="Arial" w:cs="Arial"/>
                  <w:lang w:eastAsia="zh-CN"/>
                </w:rPr>
                <w:lastRenderedPageBreak/>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C8CC9B" w14:textId="77777777" w:rsidR="00137253" w:rsidRDefault="00137253" w:rsidP="00137253">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715E2A73"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48F7D4E" w14:textId="77777777" w:rsidR="00137253" w:rsidRDefault="00137253" w:rsidP="00137253">
            <w:pPr>
              <w:rPr>
                <w:rFonts w:ascii="Arial" w:hAnsi="Arial" w:cs="Arial"/>
                <w:lang w:eastAsia="zh-CN"/>
              </w:rPr>
            </w:pPr>
          </w:p>
        </w:tc>
      </w:tr>
      <w:tr w:rsidR="00137253" w14:paraId="13FB3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1CCAD" w14:textId="77777777" w:rsidR="00137253" w:rsidRDefault="00137253" w:rsidP="00137253">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2025CB76"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FB33B3" w14:textId="77777777" w:rsidR="00137253" w:rsidRDefault="00137253" w:rsidP="00137253">
            <w:pPr>
              <w:rPr>
                <w:rFonts w:ascii="Arial" w:hAnsi="Arial" w:cs="Arial"/>
                <w:lang w:eastAsia="zh-CN"/>
              </w:rPr>
            </w:pPr>
          </w:p>
        </w:tc>
      </w:tr>
      <w:tr w:rsidR="00137253" w14:paraId="12047B8E"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8AB0A2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4B263FF"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AB30CF3" w14:textId="77777777" w:rsidR="00137253" w:rsidRDefault="00137253" w:rsidP="00137253">
            <w:pPr>
              <w:rPr>
                <w:rFonts w:ascii="Arial" w:eastAsia="Calibri" w:hAnsi="Arial"/>
                <w:sz w:val="18"/>
                <w:szCs w:val="18"/>
              </w:rPr>
            </w:pPr>
          </w:p>
        </w:tc>
      </w:tr>
      <w:tr w:rsidR="00137253" w14:paraId="72AC8D1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104AFAE" w14:textId="77777777" w:rsidR="00137253" w:rsidRDefault="00137253" w:rsidP="00137253">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D48FC9"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9CE93C" w14:textId="77777777" w:rsidR="00137253" w:rsidRDefault="00137253" w:rsidP="00137253">
            <w:pPr>
              <w:rPr>
                <w:rFonts w:ascii="Arial" w:eastAsia="Calibri" w:hAnsi="Arial"/>
                <w:sz w:val="18"/>
                <w:szCs w:val="18"/>
              </w:rPr>
            </w:pPr>
          </w:p>
        </w:tc>
      </w:tr>
      <w:tr w:rsidR="00137253" w14:paraId="61F18DB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0AEAE6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866BFF4"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137253" w:rsidRDefault="00137253" w:rsidP="00137253">
            <w:pPr>
              <w:rPr>
                <w:rFonts w:ascii="Arial" w:eastAsia="Calibri" w:hAnsi="Arial"/>
                <w:sz w:val="18"/>
                <w:szCs w:val="18"/>
              </w:rPr>
            </w:pPr>
          </w:p>
        </w:tc>
      </w:tr>
      <w:tr w:rsidR="00137253" w14:paraId="0D58AA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137253" w:rsidRDefault="00137253" w:rsidP="00137253">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7BB574E1" w14:textId="77777777" w:rsidR="00137253" w:rsidRDefault="00137253" w:rsidP="00137253">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137253" w:rsidRDefault="00137253" w:rsidP="00137253">
            <w:pPr>
              <w:rPr>
                <w:rFonts w:eastAsia="Calibri"/>
                <w:sz w:val="22"/>
                <w:szCs w:val="22"/>
                <w:lang w:eastAsia="zh-CN"/>
              </w:rPr>
            </w:pPr>
          </w:p>
        </w:tc>
      </w:tr>
      <w:tr w:rsidR="00137253" w14:paraId="7646342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137253" w:rsidRDefault="00137253" w:rsidP="00137253">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2E31F4A" w14:textId="77777777" w:rsidR="00137253" w:rsidRDefault="00137253" w:rsidP="00137253">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137253" w:rsidRDefault="00137253" w:rsidP="00137253">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Q9: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365"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366"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36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368"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369"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370"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371"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372" w:author="vivo(Boubacar)" w:date="2023-09-19T12:19:00Z">
              <w:r>
                <w:rPr>
                  <w:rFonts w:ascii="Arial" w:hAnsi="Arial" w:cs="Arial"/>
                  <w:lang w:eastAsia="zh-CN"/>
                </w:rPr>
                <w:t xml:space="preserve">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r>
                <w:rPr>
                  <w:rFonts w:ascii="Arial" w:hAnsi="Arial" w:cs="Arial"/>
                  <w:lang w:eastAsia="zh-CN"/>
                </w:rPr>
                <w:t xml:space="preserve">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77777777" w:rsidR="00315590" w:rsidRDefault="00315590">
            <w:pPr>
              <w:rPr>
                <w:rFonts w:ascii="Arial" w:hAnsi="Arial" w:cs="Arial"/>
                <w:lang w:eastAsia="zh-CN"/>
              </w:rPr>
            </w:pP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04AA80BC" w14:textId="77777777" w:rsidR="00315590" w:rsidRDefault="0025209E">
      <w:pPr>
        <w:pStyle w:val="ListParagraph"/>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373"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374"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375" w:author="Rapporteur (Ericsson)" w:date="2023-09-17T23:23:00Z">
        <w:r>
          <w:rPr>
            <w:rFonts w:ascii="Arial" w:eastAsia="宋体" w:hAnsi="Arial" w:cs="Arial"/>
            <w:sz w:val="20"/>
            <w:szCs w:val="20"/>
            <w:lang w:val="en-GB" w:eastAsia="ja-JP"/>
          </w:rPr>
          <w:t xml:space="preserve">framework </w:t>
        </w:r>
      </w:ins>
      <w:del w:id="376"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377"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378"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379" w:author="OPPO-Jiangsheng Fan" w:date="2023-09-15T10:42:00Z">
              <w:r>
                <w:rPr>
                  <w:rFonts w:ascii="Arial" w:eastAsia="宋体" w:hAnsi="Arial" w:cs="Arial"/>
                  <w:sz w:val="20"/>
                  <w:szCs w:val="20"/>
                  <w:lang w:val="en-GB" w:eastAsia="ja-JP"/>
                </w:rPr>
                <w:delText xml:space="preserve">Immediate </w:delText>
              </w:r>
            </w:del>
            <w:ins w:id="380" w:author="OPPO-Jiangsheng Fan" w:date="2023-09-15T10:55:00Z">
              <w:r w:rsidRPr="00137253">
                <w:rPr>
                  <w:rFonts w:ascii="Arial" w:eastAsiaTheme="minorEastAsia" w:hAnsi="Arial"/>
                  <w:sz w:val="18"/>
                  <w:szCs w:val="18"/>
                  <w:lang w:val="en-US" w:eastAsia="zh-CN"/>
                  <w:rPrChange w:id="381" w:author="Xiaomi（Xing Yang)" w:date="2023-09-18T15:12:00Z">
                    <w:rPr>
                      <w:rFonts w:ascii="Arial" w:eastAsiaTheme="minorEastAsia" w:hAnsi="Arial"/>
                      <w:sz w:val="18"/>
                      <w:szCs w:val="18"/>
                      <w:lang w:eastAsia="zh-CN"/>
                    </w:rPr>
                  </w:rPrChange>
                </w:rPr>
                <w:t>OAM-centric data collection</w:t>
              </w:r>
            </w:ins>
            <w:del w:id="382"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383" w:author="OPPO-Jiangsheng Fan" w:date="2023-09-15T10:42:00Z">
              <w:r>
                <w:rPr>
                  <w:rFonts w:ascii="Arial" w:eastAsia="宋体" w:hAnsi="Arial" w:cs="Arial"/>
                  <w:sz w:val="20"/>
                  <w:szCs w:val="20"/>
                  <w:lang w:val="en-GB" w:eastAsia="ja-JP"/>
                </w:rPr>
                <w:t>multiple collected metric samples</w:t>
              </w:r>
            </w:ins>
            <w:del w:id="384"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385" w:author="OPPO-Jiangsheng Fan" w:date="2023-09-15T10:43:00Z">
              <w:r>
                <w:rPr>
                  <w:rFonts w:ascii="Arial" w:eastAsia="宋体" w:hAnsi="Arial" w:cs="Arial"/>
                  <w:sz w:val="20"/>
                  <w:szCs w:val="20"/>
                  <w:lang w:val="en-GB" w:eastAsia="ja-JP"/>
                </w:rPr>
                <w:delText>segment</w:delText>
              </w:r>
            </w:del>
            <w:ins w:id="386" w:author="OPPO-Jiangsheng Fan" w:date="2023-09-15T10:43:00Z">
              <w:r>
                <w:rPr>
                  <w:rFonts w:ascii="Arial" w:eastAsia="宋体" w:hAnsi="Arial" w:cs="Arial"/>
                  <w:sz w:val="20"/>
                  <w:szCs w:val="20"/>
                  <w:lang w:val="en-GB" w:eastAsia="ja-JP"/>
                </w:rPr>
                <w:t>procedures</w:t>
              </w:r>
            </w:ins>
            <w:del w:id="387"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01ECD97" w14:textId="77777777" w:rsidR="00315590" w:rsidRDefault="0025209E">
            <w:pPr>
              <w:pStyle w:val="ListParagraph"/>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388"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389" w:author="OPPO-Jiangsheng Fan" w:date="2023-09-15T10:55:00Z">
              <w:r w:rsidRPr="00137253">
                <w:rPr>
                  <w:rFonts w:ascii="Arial" w:eastAsiaTheme="minorEastAsia" w:hAnsi="Arial"/>
                  <w:sz w:val="18"/>
                  <w:szCs w:val="18"/>
                  <w:lang w:val="en-US" w:eastAsia="zh-CN"/>
                  <w:rPrChange w:id="390" w:author="Xiaomi（Xing Yang)" w:date="2023-09-18T15:12:00Z">
                    <w:rPr>
                      <w:rFonts w:ascii="Arial" w:eastAsiaTheme="minorEastAsia" w:hAnsi="Arial"/>
                      <w:sz w:val="18"/>
                      <w:szCs w:val="18"/>
                      <w:lang w:eastAsia="zh-CN"/>
                    </w:rPr>
                  </w:rPrChange>
                </w:rPr>
                <w:t>OAM-centric data collection</w:t>
              </w:r>
            </w:ins>
            <w:del w:id="391"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392"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393" w:author="OPPO-Jiangsheng Fan" w:date="2023-09-15T10:43:00Z">
              <w:r>
                <w:rPr>
                  <w:rFonts w:ascii="Arial" w:eastAsia="宋体" w:hAnsi="Arial" w:cs="Arial"/>
                  <w:sz w:val="20"/>
                  <w:szCs w:val="20"/>
                  <w:lang w:val="en-GB" w:eastAsia="ja-JP"/>
                </w:rPr>
                <w:t>collected metric samples</w:t>
              </w:r>
            </w:ins>
            <w:del w:id="394"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395" w:author="OPPO-Jiangsheng Fan" w:date="2023-09-15T10:55:00Z"/>
                <w:rFonts w:ascii="Arial" w:eastAsiaTheme="minorEastAsia" w:hAnsi="Arial"/>
                <w:sz w:val="18"/>
                <w:szCs w:val="18"/>
                <w:lang w:val="en-US" w:eastAsia="zh-CN"/>
                <w:rPrChange w:id="396" w:author="Xiaomi（Xing Yang)" w:date="2023-09-18T15:12:00Z">
                  <w:rPr>
                    <w:ins w:id="397" w:author="OPPO-Jiangsheng Fan" w:date="2023-09-15T10:55:00Z"/>
                    <w:rFonts w:ascii="Arial" w:eastAsiaTheme="minorEastAsia" w:hAnsi="Arial"/>
                    <w:sz w:val="18"/>
                    <w:szCs w:val="18"/>
                    <w:lang w:eastAsia="zh-CN"/>
                  </w:rPr>
                </w:rPrChange>
              </w:rPr>
            </w:pPr>
            <w:ins w:id="398" w:author="OPPO-Jiangsheng Fan" w:date="2023-09-15T10:55:00Z">
              <w:r w:rsidRPr="00137253">
                <w:rPr>
                  <w:rFonts w:ascii="Arial" w:eastAsiaTheme="minorEastAsia" w:hAnsi="Arial"/>
                  <w:sz w:val="18"/>
                  <w:szCs w:val="18"/>
                  <w:lang w:val="en-US" w:eastAsia="zh-CN"/>
                  <w:rPrChange w:id="39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ListParagraph"/>
              <w:numPr>
                <w:ilvl w:val="0"/>
                <w:numId w:val="36"/>
              </w:numPr>
              <w:rPr>
                <w:ins w:id="400" w:author="OPPO-Jiangsheng Fan" w:date="2023-09-15T10:55:00Z"/>
                <w:rFonts w:ascii="Arial" w:eastAsiaTheme="minorEastAsia" w:hAnsi="Arial"/>
                <w:sz w:val="18"/>
                <w:szCs w:val="18"/>
                <w:lang w:val="en-US" w:eastAsia="zh-CN"/>
                <w:rPrChange w:id="401" w:author="Xiaomi（Xing Yang)" w:date="2023-09-18T15:12:00Z">
                  <w:rPr>
                    <w:ins w:id="402" w:author="OPPO-Jiangsheng Fan" w:date="2023-09-15T10:55:00Z"/>
                    <w:rFonts w:ascii="Arial" w:eastAsiaTheme="minorEastAsia" w:hAnsi="Arial"/>
                    <w:sz w:val="18"/>
                    <w:szCs w:val="18"/>
                    <w:lang w:eastAsia="zh-CN"/>
                  </w:rPr>
                </w:rPrChange>
              </w:rPr>
            </w:pPr>
            <w:ins w:id="403" w:author="OPPO-Jiangsheng Fan" w:date="2023-09-15T10:55:00Z">
              <w:r w:rsidRPr="00137253">
                <w:rPr>
                  <w:rFonts w:ascii="Arial" w:eastAsiaTheme="minorEastAsia" w:hAnsi="Arial"/>
                  <w:sz w:val="18"/>
                  <w:szCs w:val="18"/>
                  <w:lang w:val="en-US" w:eastAsia="zh-CN"/>
                  <w:rPrChange w:id="404"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405" w:author="OPPO-Jiangsheng Fan" w:date="2023-09-15T10:55:00Z"/>
                <w:rFonts w:ascii="Arial" w:eastAsiaTheme="minorEastAsia" w:hAnsi="Arial"/>
                <w:sz w:val="18"/>
                <w:szCs w:val="18"/>
                <w:lang w:val="en-US" w:eastAsia="zh-CN"/>
                <w:rPrChange w:id="406" w:author="Xiaomi（Xing Yang)" w:date="2023-09-18T15:12:00Z">
                  <w:rPr>
                    <w:ins w:id="407"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408"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409" w:author="ZTE DF" w:date="2023-09-18T14:17: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410"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411"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412" w:author="ZTE DF" w:date="2023-09-18T14:18:00Z">
              <w:r>
                <w:rPr>
                  <w:rFonts w:ascii="Arial" w:hAnsi="Arial" w:hint="eastAsia"/>
                  <w:sz w:val="18"/>
                  <w:szCs w:val="18"/>
                  <w:lang w:eastAsia="zh-CN"/>
                </w:rPr>
                <w:t>It cannot be forese</w:t>
              </w:r>
            </w:ins>
            <w:ins w:id="413"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414"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415"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416"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417" w:author="vivo(Boubacar)" w:date="2023-09-19T12:19:00Z">
              <w:r>
                <w:rPr>
                  <w:rFonts w:ascii="Arial" w:eastAsiaTheme="minorEastAsia" w:hAnsi="Arial" w:hint="eastAsia"/>
                  <w:lang w:eastAsia="zh-CN"/>
                </w:rPr>
                <w:lastRenderedPageBreak/>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418"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419"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137253"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77777777" w:rsidR="00137253" w:rsidRDefault="00137253" w:rsidP="00137253">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25C2FE0F"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4994D3B" w14:textId="77777777" w:rsidR="00137253" w:rsidRDefault="00137253" w:rsidP="00137253">
            <w:pPr>
              <w:rPr>
                <w:rFonts w:ascii="Arial" w:hAnsi="Arial" w:cs="Arial"/>
                <w:lang w:eastAsia="zh-CN"/>
              </w:rPr>
            </w:pPr>
          </w:p>
        </w:tc>
      </w:tr>
      <w:tr w:rsidR="00137253"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77777777" w:rsidR="00137253" w:rsidRDefault="00137253" w:rsidP="00137253">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6C4672D"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77777777" w:rsidR="00137253" w:rsidRDefault="00137253" w:rsidP="00137253">
            <w:pPr>
              <w:rPr>
                <w:rFonts w:ascii="Arial" w:hAnsi="Arial" w:cs="Arial"/>
                <w:lang w:eastAsia="zh-CN"/>
              </w:rPr>
            </w:pPr>
          </w:p>
        </w:tc>
      </w:tr>
      <w:tr w:rsidR="00137253"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42B0A03"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77777777" w:rsidR="00137253" w:rsidRDefault="00137253" w:rsidP="00137253">
            <w:pPr>
              <w:rPr>
                <w:rFonts w:ascii="Arial" w:eastAsia="Calibri" w:hAnsi="Arial"/>
                <w:sz w:val="18"/>
                <w:szCs w:val="18"/>
              </w:rPr>
            </w:pPr>
          </w:p>
        </w:tc>
      </w:tr>
      <w:tr w:rsidR="00137253"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77777777" w:rsidR="00137253" w:rsidRDefault="00137253" w:rsidP="00137253">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06A1A997"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77777777" w:rsidR="00137253" w:rsidRDefault="00137253" w:rsidP="00137253">
            <w:pPr>
              <w:rPr>
                <w:rFonts w:ascii="Arial" w:eastAsia="Calibri" w:hAnsi="Arial"/>
                <w:sz w:val="18"/>
                <w:szCs w:val="18"/>
              </w:rPr>
            </w:pPr>
          </w:p>
        </w:tc>
      </w:tr>
      <w:tr w:rsidR="00137253"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C4A9E13"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9F16CB" w14:textId="77777777" w:rsidR="00137253" w:rsidRDefault="00137253" w:rsidP="00137253">
            <w:pPr>
              <w:rPr>
                <w:rFonts w:ascii="Arial" w:eastAsia="Calibri" w:hAnsi="Arial"/>
                <w:sz w:val="18"/>
                <w:szCs w:val="18"/>
              </w:rPr>
            </w:pPr>
          </w:p>
        </w:tc>
      </w:tr>
      <w:tr w:rsidR="00137253"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137253" w:rsidRDefault="00137253" w:rsidP="00137253">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137253" w:rsidRDefault="00137253" w:rsidP="00137253">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137253" w:rsidRDefault="00137253" w:rsidP="00137253">
            <w:pPr>
              <w:rPr>
                <w:rFonts w:eastAsia="Calibri"/>
                <w:sz w:val="22"/>
                <w:szCs w:val="22"/>
                <w:lang w:eastAsia="zh-CN"/>
              </w:rPr>
            </w:pPr>
          </w:p>
        </w:tc>
      </w:tr>
      <w:tr w:rsidR="00137253"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137253" w:rsidRDefault="00137253" w:rsidP="00137253">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137253" w:rsidRDefault="00137253" w:rsidP="00137253">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137253" w:rsidRDefault="00137253" w:rsidP="00137253">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Q11: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77777777" w:rsidR="00315590" w:rsidRDefault="00315590">
            <w:pPr>
              <w:rPr>
                <w:rFonts w:ascii="Arial" w:eastAsia="Calibri" w:hAnsi="Arial"/>
                <w:sz w:val="18"/>
                <w:szCs w:val="18"/>
              </w:rPr>
            </w:pP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lastRenderedPageBreak/>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 xml:space="preserve">If L3 measurements are used for this purpose, the above requirements should be </w:t>
      </w:r>
      <w:proofErr w:type="gramStart"/>
      <w:r>
        <w:rPr>
          <w:rFonts w:ascii="Arial" w:hAnsi="Arial" w:cs="Arial"/>
          <w:lang w:eastAsia="zh-CN"/>
        </w:rPr>
        <w:t>taken into account</w:t>
      </w:r>
      <w:proofErr w:type="gramEnd"/>
      <w:r>
        <w:rPr>
          <w:rFonts w:ascii="Arial" w:hAnsi="Arial" w:cs="Arial"/>
          <w:lang w:eastAsia="zh-CN"/>
        </w:rPr>
        <w:t xml:space="preserve">. Rapporteur would like to ask companies if there is any impact that can be foreseen in RAN2 protocols related to performance monitoring of NW-side model, </w:t>
      </w:r>
      <w:proofErr w:type="gramStart"/>
      <w:r>
        <w:rPr>
          <w:rFonts w:ascii="Arial" w:hAnsi="Arial" w:cs="Arial"/>
          <w:lang w:eastAsia="zh-CN"/>
        </w:rPr>
        <w:t>taking into account</w:t>
      </w:r>
      <w:proofErr w:type="gramEnd"/>
      <w:r>
        <w:rPr>
          <w:rFonts w:ascii="Arial" w:hAnsi="Arial" w:cs="Arial"/>
          <w:lang w:eastAsia="zh-CN"/>
        </w:rPr>
        <w:t xml:space="preserve">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4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421"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422"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423" w:author="vivo(Boubacar)" w:date="2023-09-19T12:21:00Z"/>
                <w:rFonts w:ascii="Arial" w:eastAsiaTheme="minorEastAsia" w:hAnsi="Arial"/>
                <w:sz w:val="18"/>
                <w:szCs w:val="18"/>
                <w:lang w:eastAsia="zh-CN"/>
              </w:rPr>
            </w:pPr>
            <w:ins w:id="424" w:author="vivo(Boubacar)" w:date="2023-09-19T12:22:00Z">
              <w:r>
                <w:rPr>
                  <w:rFonts w:ascii="Arial" w:eastAsiaTheme="minorEastAsia" w:hAnsi="Arial"/>
                  <w:sz w:val="18"/>
                  <w:szCs w:val="18"/>
                  <w:lang w:eastAsia="zh-CN"/>
                </w:rPr>
                <w:t>On this issue we can w</w:t>
              </w:r>
            </w:ins>
            <w:ins w:id="425"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426" w:author="vivo(Boubacar)" w:date="2023-09-19T12:21:00Z"/>
                <w:rFonts w:ascii="Arial" w:eastAsiaTheme="minorEastAsia" w:hAnsi="Arial"/>
                <w:sz w:val="18"/>
                <w:szCs w:val="18"/>
                <w:lang w:eastAsia="zh-CN"/>
              </w:rPr>
            </w:pPr>
            <w:ins w:id="427"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428" w:author="vivo(Boubacar)" w:date="2023-09-19T12:22:00Z">
              <w:r w:rsidR="00E11142">
                <w:rPr>
                  <w:rFonts w:ascii="Arial" w:eastAsiaTheme="minorEastAsia" w:hAnsi="Arial"/>
                  <w:sz w:val="18"/>
                  <w:szCs w:val="18"/>
                  <w:lang w:eastAsia="zh-CN"/>
                </w:rPr>
                <w:t xml:space="preserve">may </w:t>
              </w:r>
            </w:ins>
            <w:ins w:id="429"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C123C">
              <w:trPr>
                <w:ins w:id="430" w:author="vivo(Boubacar)" w:date="2023-09-19T12:21:00Z"/>
              </w:trPr>
              <w:tc>
                <w:tcPr>
                  <w:tcW w:w="8421" w:type="dxa"/>
                </w:tcPr>
                <w:p w14:paraId="447E0DF5" w14:textId="77777777" w:rsidR="00743345" w:rsidRPr="009B67C3" w:rsidRDefault="00743345" w:rsidP="00743345">
                  <w:pPr>
                    <w:rPr>
                      <w:ins w:id="431" w:author="vivo(Boubacar)" w:date="2023-09-19T12:21:00Z"/>
                      <w:rFonts w:eastAsia="等线"/>
                      <w:highlight w:val="green"/>
                      <w:lang w:eastAsia="zh-CN"/>
                    </w:rPr>
                  </w:pPr>
                  <w:ins w:id="432" w:author="vivo(Boubacar)" w:date="2023-09-19T12:21:00Z">
                    <w:r w:rsidRPr="009B67C3">
                      <w:rPr>
                        <w:rFonts w:eastAsia="等线" w:hint="eastAsia"/>
                        <w:highlight w:val="green"/>
                        <w:lang w:eastAsia="zh-CN"/>
                      </w:rPr>
                      <w:t>A</w:t>
                    </w:r>
                    <w:r w:rsidRPr="009B67C3">
                      <w:rPr>
                        <w:rFonts w:eastAsia="等线"/>
                        <w:highlight w:val="green"/>
                        <w:lang w:eastAsia="zh-CN"/>
                      </w:rPr>
                      <w:t>greement</w:t>
                    </w:r>
                  </w:ins>
                </w:p>
                <w:p w14:paraId="32EA49EB" w14:textId="77777777" w:rsidR="00743345" w:rsidRPr="004333C4" w:rsidRDefault="00743345" w:rsidP="00743345">
                  <w:pPr>
                    <w:rPr>
                      <w:ins w:id="433" w:author="vivo(Boubacar)" w:date="2023-09-19T12:21:00Z"/>
                      <w:rFonts w:eastAsia="Malgun Gothic"/>
                      <w:color w:val="000000"/>
                      <w:szCs w:val="20"/>
                    </w:rPr>
                  </w:pPr>
                  <w:ins w:id="434" w:author="vivo(Boubacar)" w:date="2023-09-19T12:21:00Z">
                    <w:r w:rsidRPr="004333C4">
                      <w:rPr>
                        <w:rFonts w:eastAsia="Malgun Gothic"/>
                        <w:color w:val="000000"/>
                        <w:szCs w:val="20"/>
                      </w:rPr>
                      <w:t xml:space="preserve">In CSI compression using two-sided model use case, further study </w:t>
                    </w:r>
                    <w:r w:rsidRPr="004333C4">
                      <w:rPr>
                        <w:rFonts w:eastAsia="Yu Mincho"/>
                        <w:color w:val="000000"/>
                        <w:szCs w:val="20"/>
                      </w:rPr>
                      <w:t>the necessity, complexity, overhead, latency</w:t>
                    </w:r>
                    <w:r w:rsidRPr="004333C4">
                      <w:rPr>
                        <w:rFonts w:eastAsia="Yu Mincho"/>
                        <w:color w:val="FF0000"/>
                        <w:szCs w:val="20"/>
                      </w:rPr>
                      <w:t xml:space="preserve"> </w:t>
                    </w:r>
                    <w:r w:rsidRPr="004333C4">
                      <w:rPr>
                        <w:rFonts w:eastAsia="Yu Mincho"/>
                        <w:color w:val="000000"/>
                        <w:szCs w:val="20"/>
                      </w:rPr>
                      <w:t>and</w:t>
                    </w:r>
                    <w:r w:rsidRPr="004333C4">
                      <w:rPr>
                        <w:rFonts w:eastAsia="Malgun Gothic"/>
                        <w:color w:val="000000"/>
                        <w:szCs w:val="20"/>
                      </w:rPr>
                      <w:t xml:space="preserve"> potential specification impact on ground truth CSI report for NW side data collection for model performance monitoring, including:   </w:t>
                    </w:r>
                  </w:ins>
                </w:p>
                <w:p w14:paraId="61229502" w14:textId="77777777" w:rsidR="00743345" w:rsidRPr="004333C4" w:rsidRDefault="00743345" w:rsidP="00743345">
                  <w:pPr>
                    <w:numPr>
                      <w:ilvl w:val="0"/>
                      <w:numId w:val="38"/>
                    </w:numPr>
                    <w:spacing w:after="0" w:line="240" w:lineRule="auto"/>
                    <w:contextualSpacing/>
                    <w:rPr>
                      <w:ins w:id="435" w:author="vivo(Boubacar)" w:date="2023-09-19T12:21:00Z"/>
                      <w:rFonts w:eastAsia="Malgun Gothic"/>
                      <w:color w:val="000000"/>
                      <w:szCs w:val="20"/>
                    </w:rPr>
                  </w:pPr>
                  <w:ins w:id="436" w:author="vivo(Boubacar)" w:date="2023-09-19T12:21:00Z">
                    <w:r w:rsidRPr="004333C4">
                      <w:rPr>
                        <w:rFonts w:eastAsia="Malgun Gothic"/>
                        <w:color w:val="000000"/>
                        <w:szCs w:val="20"/>
                      </w:rPr>
                      <w:t xml:space="preserve">Scalar quantization </w:t>
                    </w:r>
                    <w:r w:rsidRPr="004333C4">
                      <w:rPr>
                        <w:rFonts w:eastAsia="宋体" w:hint="eastAsia"/>
                        <w:color w:val="000000"/>
                        <w:szCs w:val="20"/>
                      </w:rPr>
                      <w:t>for ground-truth CSI</w:t>
                    </w:r>
                  </w:ins>
                </w:p>
                <w:p w14:paraId="06BB695D" w14:textId="77777777" w:rsidR="00743345" w:rsidRPr="004333C4" w:rsidRDefault="00743345" w:rsidP="00743345">
                  <w:pPr>
                    <w:numPr>
                      <w:ilvl w:val="1"/>
                      <w:numId w:val="39"/>
                    </w:numPr>
                    <w:spacing w:after="0" w:line="240" w:lineRule="auto"/>
                    <w:contextualSpacing/>
                    <w:rPr>
                      <w:ins w:id="437" w:author="vivo(Boubacar)" w:date="2023-09-19T12:21:00Z"/>
                      <w:rFonts w:eastAsia="宋体"/>
                      <w:color w:val="000000"/>
                      <w:szCs w:val="20"/>
                    </w:rPr>
                  </w:pPr>
                  <w:ins w:id="438" w:author="vivo(Boubacar)" w:date="2023-09-19T12:21:00Z">
                    <w:r w:rsidRPr="004333C4">
                      <w:rPr>
                        <w:rFonts w:eastAsia="宋体"/>
                        <w:color w:val="000000"/>
                        <w:szCs w:val="20"/>
                      </w:rPr>
                      <w:t>FFS: any processing applied to the ground-truth CSI before scalar</w:t>
                    </w:r>
                    <w:r w:rsidRPr="004333C4">
                      <w:rPr>
                        <w:rFonts w:eastAsia="Malgun Gothic"/>
                        <w:color w:val="000000"/>
                        <w:szCs w:val="20"/>
                      </w:rPr>
                      <w:t xml:space="preserve"> quantization</w:t>
                    </w:r>
                  </w:ins>
                </w:p>
                <w:p w14:paraId="5EC5BD05" w14:textId="77777777" w:rsidR="00743345" w:rsidRPr="004333C4" w:rsidRDefault="00743345" w:rsidP="00743345">
                  <w:pPr>
                    <w:numPr>
                      <w:ilvl w:val="0"/>
                      <w:numId w:val="38"/>
                    </w:numPr>
                    <w:spacing w:after="0" w:line="240" w:lineRule="auto"/>
                    <w:contextualSpacing/>
                    <w:rPr>
                      <w:ins w:id="439" w:author="vivo(Boubacar)" w:date="2023-09-19T12:21:00Z"/>
                      <w:rFonts w:eastAsia="Malgun Gothic"/>
                      <w:color w:val="000000"/>
                      <w:szCs w:val="20"/>
                    </w:rPr>
                  </w:pPr>
                  <w:ins w:id="440" w:author="vivo(Boubacar)" w:date="2023-09-19T12:21:00Z">
                    <w:r w:rsidRPr="004333C4">
                      <w:rPr>
                        <w:rFonts w:eastAsia="Malgun Gothic"/>
                        <w:color w:val="000000"/>
                        <w:szCs w:val="20"/>
                      </w:rPr>
                      <w:t xml:space="preserve">Codebook-based quantization </w:t>
                    </w:r>
                    <w:r w:rsidRPr="004333C4">
                      <w:rPr>
                        <w:rFonts w:eastAsia="宋体" w:hint="eastAsia"/>
                        <w:color w:val="000000"/>
                        <w:szCs w:val="20"/>
                      </w:rPr>
                      <w:t>for ground-truth CSI</w:t>
                    </w:r>
                  </w:ins>
                </w:p>
                <w:p w14:paraId="62F15769" w14:textId="77777777" w:rsidR="00743345" w:rsidRPr="004333C4" w:rsidRDefault="00743345" w:rsidP="00743345">
                  <w:pPr>
                    <w:numPr>
                      <w:ilvl w:val="1"/>
                      <w:numId w:val="39"/>
                    </w:numPr>
                    <w:spacing w:after="0" w:line="240" w:lineRule="auto"/>
                    <w:contextualSpacing/>
                    <w:rPr>
                      <w:ins w:id="441" w:author="vivo(Boubacar)" w:date="2023-09-19T12:21:00Z"/>
                      <w:rFonts w:eastAsia="宋体"/>
                      <w:color w:val="000000"/>
                      <w:szCs w:val="20"/>
                    </w:rPr>
                  </w:pPr>
                  <w:ins w:id="442" w:author="vivo(Boubacar)" w:date="2023-09-19T12:21:00Z">
                    <w:r w:rsidRPr="004333C4">
                      <w:rPr>
                        <w:rFonts w:eastAsia="宋体"/>
                        <w:color w:val="000000"/>
                        <w:szCs w:val="20"/>
                      </w:rPr>
                      <w:t>FFS: Parameter set enhancement of existing eType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443" w:author="vivo(Boubacar)" w:date="2023-09-19T12:21:00Z"/>
                      <w:rFonts w:ascii="Times New Roman" w:eastAsia="Malgun Gothic" w:hAnsi="Times New Roman"/>
                      <w:color w:val="FF0000"/>
                      <w:szCs w:val="20"/>
                      <w:lang w:val="en-US"/>
                    </w:rPr>
                  </w:pPr>
                  <w:ins w:id="444"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宋体" w:hAnsi="Times New Roman" w:hint="eastAsia"/>
                        <w:color w:val="FF0000"/>
                        <w:szCs w:val="20"/>
                        <w:lang w:val="en-US"/>
                      </w:rPr>
                      <w:t>performanc</w:t>
                    </w:r>
                    <w:r w:rsidRPr="003D62FF">
                      <w:rPr>
                        <w:rFonts w:ascii="Times New Roman" w:eastAsia="宋体"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445" w:author="vivo(Boubacar)" w:date="2023-09-19T12:21:00Z"/>
                      <w:rFonts w:ascii="Times New Roman" w:eastAsia="Malgun Gothic" w:hAnsi="Times New Roman"/>
                      <w:color w:val="000000"/>
                      <w:szCs w:val="20"/>
                      <w:lang w:val="en-US"/>
                    </w:rPr>
                  </w:pPr>
                  <w:ins w:id="446"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137253"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77777777" w:rsidR="00137253" w:rsidRDefault="00137253" w:rsidP="00137253">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18A84759" w:rsidR="00137253" w:rsidRDefault="00137253" w:rsidP="00137253">
            <w:pPr>
              <w:rPr>
                <w:rFonts w:ascii="Arial" w:hAnsi="Arial" w:cs="Arial"/>
                <w:lang w:eastAsia="zh-CN"/>
              </w:rPr>
            </w:pPr>
          </w:p>
        </w:tc>
      </w:tr>
      <w:tr w:rsidR="00137253"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77777777" w:rsidR="00137253" w:rsidRDefault="00137253" w:rsidP="00137253">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77777777" w:rsidR="00137253" w:rsidRDefault="00137253" w:rsidP="00137253">
            <w:pPr>
              <w:rPr>
                <w:rFonts w:ascii="Arial" w:hAnsi="Arial" w:cs="Arial"/>
                <w:lang w:eastAsia="zh-CN"/>
              </w:rPr>
            </w:pPr>
          </w:p>
        </w:tc>
      </w:tr>
      <w:tr w:rsidR="00137253"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77777777" w:rsidR="00137253" w:rsidRDefault="00137253" w:rsidP="00137253">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7777777" w:rsidR="00137253" w:rsidRDefault="00137253" w:rsidP="00137253">
            <w:pPr>
              <w:rPr>
                <w:rFonts w:ascii="Arial" w:hAnsi="Arial" w:cs="Arial"/>
                <w:lang w:eastAsia="zh-CN"/>
              </w:rPr>
            </w:pPr>
          </w:p>
        </w:tc>
      </w:tr>
      <w:tr w:rsidR="00137253"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77777777" w:rsidR="00137253" w:rsidRDefault="00137253" w:rsidP="00137253">
            <w:pPr>
              <w:rPr>
                <w:rFonts w:ascii="Arial" w:eastAsia="Calibri" w:hAnsi="Arial"/>
                <w:sz w:val="18"/>
                <w:szCs w:val="18"/>
              </w:rPr>
            </w:pPr>
          </w:p>
        </w:tc>
      </w:tr>
      <w:tr w:rsidR="00137253"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137253" w:rsidRDefault="00137253" w:rsidP="00137253">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137253" w:rsidRDefault="00137253" w:rsidP="00137253">
            <w:pPr>
              <w:rPr>
                <w:rFonts w:ascii="Arial" w:eastAsia="Calibri" w:hAnsi="Arial"/>
                <w:sz w:val="18"/>
                <w:szCs w:val="18"/>
              </w:rPr>
            </w:pPr>
          </w:p>
        </w:tc>
      </w:tr>
      <w:tr w:rsidR="00137253"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137253" w:rsidRDefault="00137253" w:rsidP="00137253">
            <w:pPr>
              <w:rPr>
                <w:rFonts w:ascii="Arial" w:eastAsia="Calibri" w:hAnsi="Arial"/>
                <w:sz w:val="18"/>
                <w:szCs w:val="18"/>
              </w:rPr>
            </w:pPr>
          </w:p>
        </w:tc>
      </w:tr>
      <w:tr w:rsidR="00137253"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137253" w:rsidRDefault="00137253" w:rsidP="00137253">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137253" w:rsidRDefault="00137253" w:rsidP="00137253">
            <w:pPr>
              <w:rPr>
                <w:rFonts w:eastAsia="Calibri"/>
                <w:sz w:val="22"/>
                <w:szCs w:val="22"/>
                <w:lang w:eastAsia="zh-CN"/>
              </w:rPr>
            </w:pPr>
          </w:p>
        </w:tc>
      </w:tr>
      <w:tr w:rsidR="00137253"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137253" w:rsidRDefault="00137253" w:rsidP="00137253">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137253" w:rsidRDefault="00137253" w:rsidP="00137253">
            <w:pPr>
              <w:rPr>
                <w:rFonts w:ascii="Arial" w:eastAsia="Calibri" w:hAnsi="Arial"/>
                <w:sz w:val="18"/>
                <w:szCs w:val="18"/>
                <w:lang w:eastAsia="zh-CN"/>
              </w:rPr>
            </w:pPr>
          </w:p>
        </w:tc>
      </w:tr>
    </w:tbl>
    <w:p w14:paraId="3AD48144" w14:textId="77777777" w:rsidR="00315590" w:rsidRDefault="0025209E">
      <w:pPr>
        <w:pStyle w:val="Heading2"/>
        <w:ind w:left="0" w:firstLine="0"/>
        <w:rPr>
          <w:lang w:val="de-DE"/>
        </w:rPr>
      </w:pPr>
      <w:r>
        <w:rPr>
          <w:lang w:val="de-D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20"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7"/>
        <w:gridCol w:w="3642"/>
        <w:gridCol w:w="4810"/>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Default="00315590">
            <w:pPr>
              <w:spacing w:after="0" w:line="240" w:lineRule="auto"/>
              <w:jc w:val="center"/>
              <w:rPr>
                <w:rFonts w:ascii="Arial" w:hAnsi="Arial" w:cs="Arial"/>
                <w:sz w:val="20"/>
                <w:szCs w:val="20"/>
                <w:lang w:eastAsia="zh-CN"/>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Default="0025209E">
            <w:pPr>
              <w:spacing w:after="0" w:line="240" w:lineRule="auto"/>
              <w:jc w:val="center"/>
              <w:rPr>
                <w:rFonts w:ascii="Arial" w:hAnsi="Arial" w:cs="Arial"/>
                <w:bCs/>
                <w:kern w:val="2"/>
                <w:sz w:val="20"/>
                <w:szCs w:val="20"/>
                <w:lang w:eastAsia="zh-CN"/>
              </w:rPr>
            </w:pPr>
            <w:r>
              <w:rPr>
                <w:rFonts w:ascii="Arial" w:hAnsi="Arial" w:cs="Arial"/>
                <w:bCs/>
                <w:kern w:val="2"/>
                <w:sz w:val="20"/>
                <w:szCs w:val="20"/>
                <w:lang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 xml:space="preserve">gNB if monitoring resides at UE or gNB, </w:t>
            </w:r>
          </w:p>
          <w:p w14:paraId="6853FBC3"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447"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448"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449"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450"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451"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452"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453"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454" w:author="vivo(Boubacar)" w:date="2023-09-19T12:23:00Z">
              <w:r>
                <w:rPr>
                  <w:rFonts w:ascii="Arial" w:eastAsiaTheme="minorEastAsia" w:hAnsi="Arial"/>
                  <w:sz w:val="18"/>
                  <w:szCs w:val="18"/>
                  <w:lang w:eastAsia="zh-CN"/>
                </w:rPr>
                <w:t>,</w:t>
              </w:r>
            </w:ins>
            <w:ins w:id="455"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456" w:author="vivo(Boubacar)" w:date="2023-09-19T12:23:00Z">
              <w:r>
                <w:rPr>
                  <w:rFonts w:ascii="Arial" w:eastAsiaTheme="minorEastAsia" w:hAnsi="Arial"/>
                  <w:sz w:val="18"/>
                  <w:szCs w:val="18"/>
                  <w:lang w:eastAsia="zh-CN"/>
                </w:rPr>
                <w:t xml:space="preserve">Potential discussion </w:t>
              </w:r>
            </w:ins>
            <w:ins w:id="457" w:author="vivo(Boubacar)" w:date="2023-09-19T12:24:00Z">
              <w:r>
                <w:rPr>
                  <w:rFonts w:ascii="Arial" w:eastAsiaTheme="minorEastAsia" w:hAnsi="Arial"/>
                  <w:sz w:val="18"/>
                  <w:szCs w:val="18"/>
                  <w:lang w:eastAsia="zh-CN"/>
                </w:rPr>
                <w:t xml:space="preserve">on </w:t>
              </w:r>
            </w:ins>
            <w:ins w:id="458" w:author="vivo(Boubacar)" w:date="2023-09-19T12:25:00Z">
              <w:r w:rsidRPr="00E11142">
                <w:rPr>
                  <w:rFonts w:ascii="Arial" w:eastAsiaTheme="minorEastAsia" w:hAnsi="Arial"/>
                  <w:sz w:val="18"/>
                  <w:szCs w:val="18"/>
                  <w:lang w:eastAsia="zh-CN"/>
                </w:rPr>
                <w:t>data collection framework</w:t>
              </w:r>
              <w:r w:rsidRPr="00E11142">
                <w:rPr>
                  <w:rFonts w:ascii="Arial" w:eastAsiaTheme="minorEastAsia" w:hAnsi="Arial"/>
                  <w:sz w:val="18"/>
                  <w:szCs w:val="18"/>
                  <w:lang w:eastAsia="zh-CN"/>
                </w:rPr>
                <w:t xml:space="preserve"> </w:t>
              </w:r>
              <w:r w:rsidRPr="00E11142">
                <w:rPr>
                  <w:rFonts w:ascii="Arial" w:eastAsiaTheme="minorEastAsia" w:hAnsi="Arial"/>
                  <w:sz w:val="18"/>
                  <w:szCs w:val="18"/>
                  <w:lang w:eastAsia="zh-CN"/>
                </w:rPr>
                <w:t>for the UE-side model training</w:t>
              </w:r>
              <w:r>
                <w:rPr>
                  <w:rFonts w:ascii="Arial" w:eastAsiaTheme="minorEastAsia" w:hAnsi="Arial"/>
                  <w:sz w:val="18"/>
                  <w:szCs w:val="18"/>
                  <w:lang w:eastAsia="zh-CN"/>
                </w:rPr>
                <w:t xml:space="preserve"> </w:t>
              </w:r>
            </w:ins>
            <w:ins w:id="459"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460" w:author="vivo(Boubacar)" w:date="2023-09-19T12:23:00Z">
              <w:r>
                <w:rPr>
                  <w:rFonts w:ascii="Arial" w:eastAsiaTheme="minorEastAsia" w:hAnsi="Arial"/>
                  <w:sz w:val="18"/>
                  <w:szCs w:val="18"/>
                  <w:lang w:eastAsia="zh-CN"/>
                </w:rPr>
                <w:t>should</w:t>
              </w:r>
            </w:ins>
            <w:ins w:id="461" w:author="vivo(Boubacar)" w:date="2023-09-19T12:24:00Z">
              <w:r>
                <w:rPr>
                  <w:rFonts w:ascii="Arial" w:eastAsiaTheme="minorEastAsia" w:hAnsi="Arial"/>
                  <w:sz w:val="18"/>
                  <w:szCs w:val="18"/>
                  <w:lang w:eastAsia="zh-CN"/>
                </w:rPr>
                <w:t xml:space="preserve"> involve SA WG(s), such as SA2. </w:t>
              </w:r>
            </w:ins>
            <w:ins w:id="462"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463" w:author="vivo(Boubacar)" w:date="2023-09-19T12:23:00Z">
              <w:r>
                <w:rPr>
                  <w:rFonts w:ascii="Arial" w:eastAsiaTheme="minorEastAsia" w:hAnsi="Arial"/>
                  <w:sz w:val="18"/>
                  <w:szCs w:val="18"/>
                  <w:lang w:eastAsia="zh-CN"/>
                </w:rPr>
                <w:t xml:space="preserve">send Ls to SA2 to </w:t>
              </w:r>
            </w:ins>
            <w:ins w:id="464"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77777777" w:rsidR="00E11142" w:rsidRDefault="00E11142" w:rsidP="00E11142">
            <w:pPr>
              <w:rPr>
                <w:rFonts w:ascii="Arial" w:eastAsiaTheme="minorEastAsia" w:hAnsi="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7777777" w:rsidR="00E11142" w:rsidRDefault="00E11142" w:rsidP="00E11142">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77777777" w:rsidR="00E11142" w:rsidRDefault="00E11142" w:rsidP="00E11142">
            <w:pPr>
              <w:rPr>
                <w:rFonts w:ascii="Arial" w:eastAsiaTheme="minorEastAsia"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77777777" w:rsidR="00E11142" w:rsidRDefault="00E11142" w:rsidP="00E11142">
            <w:pPr>
              <w:rPr>
                <w:rFonts w:ascii="Arial" w:eastAsia="等线"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77777777" w:rsidR="00E11142" w:rsidRDefault="00E11142" w:rsidP="00E11142">
            <w:pPr>
              <w:rPr>
                <w:rFonts w:ascii="Arial" w:hAnsi="Arial" w:cs="Arial"/>
                <w:lang w:eastAsia="zh-CN"/>
              </w:rPr>
            </w:pPr>
          </w:p>
        </w:tc>
      </w:tr>
      <w:tr w:rsidR="00E11142"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7777777" w:rsidR="00E11142" w:rsidRDefault="00E11142" w:rsidP="00E11142">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E11142" w:rsidRDefault="00E11142" w:rsidP="00E11142">
            <w:pPr>
              <w:rPr>
                <w:rFonts w:ascii="Arial" w:eastAsia="Calibri" w:hAnsi="Arial"/>
                <w:sz w:val="18"/>
                <w:szCs w:val="18"/>
              </w:rPr>
            </w:pPr>
          </w:p>
        </w:tc>
      </w:tr>
      <w:tr w:rsidR="00E1114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77777777" w:rsidR="00E11142" w:rsidRDefault="00E11142" w:rsidP="00E11142">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77777777" w:rsidR="00E11142" w:rsidRDefault="00E11142" w:rsidP="00E11142">
            <w:pPr>
              <w:rPr>
                <w:rFonts w:ascii="Arial" w:eastAsia="Calibri" w:hAnsi="Arial"/>
                <w:sz w:val="18"/>
                <w:szCs w:val="18"/>
              </w:rPr>
            </w:pPr>
          </w:p>
        </w:tc>
      </w:tr>
      <w:tr w:rsidR="00E11142"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7777777" w:rsidR="00E11142" w:rsidRDefault="00E11142" w:rsidP="00E11142">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E11142" w:rsidRDefault="00E11142" w:rsidP="00E11142">
            <w:pPr>
              <w:rPr>
                <w:rFonts w:ascii="Arial" w:eastAsia="Calibri" w:hAnsi="Arial"/>
                <w:sz w:val="18"/>
                <w:szCs w:val="18"/>
              </w:rPr>
            </w:pPr>
          </w:p>
        </w:tc>
      </w:tr>
      <w:tr w:rsidR="00E11142"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E11142" w:rsidRDefault="00E11142" w:rsidP="00E11142">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E11142" w:rsidRDefault="00E11142" w:rsidP="00E11142">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11142" w:rsidRDefault="00E11142" w:rsidP="00E11142">
            <w:pPr>
              <w:rPr>
                <w:rFonts w:eastAsia="Calibri"/>
                <w:sz w:val="22"/>
                <w:szCs w:val="22"/>
                <w:lang w:eastAsia="zh-CN"/>
              </w:rPr>
            </w:pPr>
          </w:p>
        </w:tc>
      </w:tr>
      <w:tr w:rsidR="00E11142"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E11142" w:rsidRDefault="00E11142" w:rsidP="00E11142">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E11142" w:rsidRDefault="00E11142" w:rsidP="00E11142">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E11142" w:rsidRDefault="00E11142" w:rsidP="00E11142">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465"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466" w:author="ZTE DF" w:date="2023-09-18T14:21:00Z">
              <w:r>
                <w:rPr>
                  <w:rFonts w:ascii="Arial" w:hAnsi="Arial" w:hint="eastAsia"/>
                  <w:sz w:val="18"/>
                  <w:szCs w:val="18"/>
                  <w:lang w:eastAsia="zh-CN"/>
                </w:rPr>
                <w:t>We are open for UE to provide the UE assistance information to acquire their wanted measure</w:t>
              </w:r>
            </w:ins>
            <w:ins w:id="467" w:author="ZTE DF" w:date="2023-09-18T14:22:00Z">
              <w:r>
                <w:rPr>
                  <w:rFonts w:ascii="Arial" w:hAnsi="Arial" w:hint="eastAsia"/>
                  <w:sz w:val="18"/>
                  <w:szCs w:val="18"/>
                  <w:lang w:eastAsia="zh-CN"/>
                </w:rPr>
                <w:t>ment configuration</w:t>
              </w:r>
            </w:ins>
            <w:ins w:id="468" w:author="ZTE DF" w:date="2023-09-18T14:26:00Z">
              <w:r>
                <w:rPr>
                  <w:rFonts w:ascii="Arial" w:hAnsi="Arial" w:hint="eastAsia"/>
                  <w:sz w:val="18"/>
                  <w:szCs w:val="18"/>
                  <w:lang w:eastAsia="zh-CN"/>
                </w:rPr>
                <w:t xml:space="preserve"> for the UE sided model training</w:t>
              </w:r>
            </w:ins>
            <w:ins w:id="469"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47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471"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472"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473"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77777777" w:rsidR="00DF436A" w:rsidRDefault="00DF436A" w:rsidP="00DF436A">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77777777" w:rsidR="00DF436A" w:rsidRDefault="00DF436A" w:rsidP="00DF436A">
            <w:pPr>
              <w:rPr>
                <w:rFonts w:ascii="Arial" w:hAnsi="Arial" w:cs="Arial"/>
                <w:lang w:eastAsia="zh-CN"/>
              </w:rPr>
            </w:pP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77777777" w:rsidR="00DF436A" w:rsidRDefault="00DF436A" w:rsidP="00DF436A">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77777777" w:rsidR="00DF436A" w:rsidRDefault="00DF436A" w:rsidP="00DF436A">
            <w:pPr>
              <w:rPr>
                <w:rFonts w:ascii="Arial" w:hAnsi="Arial" w:cs="Arial"/>
                <w:lang w:eastAsia="zh-CN"/>
              </w:rPr>
            </w:pPr>
          </w:p>
        </w:tc>
      </w:tr>
      <w:tr w:rsidR="00DF436A"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77777777" w:rsidR="00DF436A" w:rsidRDefault="00DF436A" w:rsidP="00DF436A">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97B8A8" w14:textId="77777777" w:rsidR="00DF436A" w:rsidRDefault="00DF436A" w:rsidP="00DF436A">
            <w:pPr>
              <w:rPr>
                <w:rFonts w:ascii="Arial" w:eastAsia="Calibri" w:hAnsi="Arial"/>
                <w:sz w:val="18"/>
                <w:szCs w:val="18"/>
              </w:rPr>
            </w:pPr>
          </w:p>
        </w:tc>
      </w:tr>
      <w:tr w:rsidR="00DF436A"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7777777" w:rsidR="00DF436A" w:rsidRDefault="00DF436A" w:rsidP="00DF436A">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77777777" w:rsidR="00DF436A" w:rsidRDefault="00DF436A" w:rsidP="00DF436A">
            <w:pPr>
              <w:rPr>
                <w:rFonts w:ascii="Arial" w:eastAsia="Calibri" w:hAnsi="Arial"/>
                <w:sz w:val="18"/>
                <w:szCs w:val="18"/>
              </w:rPr>
            </w:pPr>
          </w:p>
        </w:tc>
      </w:tr>
      <w:tr w:rsidR="00DF436A"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77777777" w:rsidR="00DF436A" w:rsidRDefault="00DF436A" w:rsidP="00DF436A">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77777777" w:rsidR="00DF436A" w:rsidRDefault="00DF436A" w:rsidP="00DF436A">
            <w:pPr>
              <w:rPr>
                <w:rFonts w:ascii="Arial" w:eastAsia="Calibri" w:hAnsi="Arial"/>
                <w:sz w:val="18"/>
                <w:szCs w:val="18"/>
              </w:rPr>
            </w:pPr>
          </w:p>
        </w:tc>
      </w:tr>
      <w:tr w:rsidR="00DF436A"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DF436A" w:rsidRDefault="00DF436A" w:rsidP="00DF436A">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DF436A" w:rsidRDefault="00DF436A" w:rsidP="00DF436A">
            <w:pPr>
              <w:rPr>
                <w:rFonts w:eastAsia="Calibri"/>
                <w:sz w:val="22"/>
                <w:szCs w:val="22"/>
                <w:lang w:eastAsia="zh-CN"/>
              </w:rPr>
            </w:pPr>
          </w:p>
        </w:tc>
      </w:tr>
      <w:tr w:rsidR="00DF436A"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DF436A" w:rsidRDefault="00DF436A" w:rsidP="00DF436A">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DF436A" w:rsidRDefault="00DF436A" w:rsidP="00DF436A">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Default="0025209E">
            <w:pPr>
              <w:rPr>
                <w:rFonts w:ascii="Arial" w:hAnsi="Arial"/>
              </w:rPr>
            </w:pPr>
            <w:r>
              <w:rPr>
                <w:rFonts w:ascii="Arial" w:hAnsi="Arial"/>
              </w:rPr>
              <w:t>From TR 38.843:</w:t>
            </w:r>
          </w:p>
          <w:p w14:paraId="07B452C3" w14:textId="77777777" w:rsidR="00315590" w:rsidRDefault="0025209E">
            <w:pPr>
              <w:rPr>
                <w:rFonts w:ascii="Arial" w:hAnsi="Arial"/>
              </w:rPr>
            </w:pPr>
            <w:r>
              <w:t xml:space="preserve">For </w:t>
            </w:r>
            <w:r>
              <w:rPr>
                <w:i/>
                <w:iCs/>
              </w:rPr>
              <w:t>performance monitoring</w:t>
            </w:r>
            <w: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any potential impact in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14:paraId="53DC3DE6" w14:textId="77777777" w:rsidR="00315590" w:rsidRDefault="0025209E">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74"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75" w:author="Xiaomi（Xing Yang)" w:date="2023-09-18T15:12:00Z">
                  <w:rPr>
                    <w:rFonts w:eastAsia="宋体" w:cs="等线"/>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76"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77" w:author="Xiaomi（Xing Yang)" w:date="2023-09-18T15:12:00Z">
                  <w:rPr>
                    <w:rFonts w:eastAsia="宋体" w:cs="等线"/>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78"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79"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80"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81"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lastRenderedPageBreak/>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482"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483" w:author="ZTE DF" w:date="2023-09-18T14:27:00Z">
              <w:r>
                <w:rPr>
                  <w:rFonts w:ascii="Arial" w:hAnsi="Arial" w:hint="eastAsia"/>
                  <w:sz w:val="18"/>
                  <w:szCs w:val="18"/>
                  <w:lang w:eastAsia="zh-CN"/>
                </w:rPr>
                <w:t>In general,</w:t>
              </w:r>
            </w:ins>
            <w:ins w:id="484" w:author="ZTE DF" w:date="2023-09-18T14:34:00Z">
              <w:r>
                <w:rPr>
                  <w:rFonts w:ascii="Arial" w:hAnsi="Arial" w:hint="eastAsia"/>
                  <w:sz w:val="18"/>
                  <w:szCs w:val="18"/>
                  <w:lang w:eastAsia="zh-CN"/>
                </w:rPr>
                <w:t xml:space="preserve"> both L3 signaling and MAC CE is applicable for this intention anyway from RAN2 perspective. However,</w:t>
              </w:r>
            </w:ins>
            <w:ins w:id="485" w:author="ZTE DF" w:date="2023-09-18T14:27:00Z">
              <w:r>
                <w:rPr>
                  <w:rFonts w:ascii="Arial" w:hAnsi="Arial" w:hint="eastAsia"/>
                  <w:sz w:val="18"/>
                  <w:szCs w:val="18"/>
                  <w:lang w:eastAsia="zh-CN"/>
                </w:rPr>
                <w:t xml:space="preserve"> </w:t>
              </w:r>
            </w:ins>
            <w:ins w:id="486" w:author="ZTE DF" w:date="2023-09-18T14:34:00Z">
              <w:r>
                <w:rPr>
                  <w:rFonts w:ascii="Arial" w:hAnsi="Arial" w:hint="eastAsia"/>
                  <w:sz w:val="18"/>
                  <w:szCs w:val="18"/>
                  <w:lang w:eastAsia="zh-CN"/>
                </w:rPr>
                <w:t>s</w:t>
              </w:r>
            </w:ins>
            <w:ins w:id="487" w:author="ZTE DF" w:date="2023-09-18T14:27:00Z">
              <w:r>
                <w:rPr>
                  <w:rFonts w:ascii="Arial" w:hAnsi="Arial" w:hint="eastAsia"/>
                  <w:sz w:val="18"/>
                  <w:szCs w:val="18"/>
                  <w:lang w:eastAsia="zh-CN"/>
                </w:rPr>
                <w:t xml:space="preserve">o far as now, </w:t>
              </w:r>
            </w:ins>
            <w:ins w:id="488" w:author="ZTE DF" w:date="2023-09-18T14:31:00Z">
              <w:r>
                <w:rPr>
                  <w:rFonts w:ascii="Arial" w:hAnsi="Arial" w:hint="eastAsia"/>
                  <w:sz w:val="18"/>
                  <w:szCs w:val="18"/>
                  <w:lang w:eastAsia="zh-CN"/>
                </w:rPr>
                <w:t xml:space="preserve">due to the lack of </w:t>
              </w:r>
            </w:ins>
            <w:ins w:id="489" w:author="ZTE DF" w:date="2023-09-18T14:33:00Z">
              <w:r>
                <w:rPr>
                  <w:rFonts w:ascii="Arial" w:hAnsi="Arial" w:hint="eastAsia"/>
                  <w:sz w:val="18"/>
                  <w:szCs w:val="18"/>
                  <w:lang w:eastAsia="zh-CN"/>
                </w:rPr>
                <w:t xml:space="preserve">detail </w:t>
              </w:r>
            </w:ins>
            <w:ins w:id="490" w:author="ZTE DF" w:date="2023-09-18T14:31:00Z">
              <w:r>
                <w:rPr>
                  <w:rFonts w:ascii="Arial" w:hAnsi="Arial" w:hint="eastAsia"/>
                  <w:sz w:val="18"/>
                  <w:szCs w:val="18"/>
                  <w:lang w:eastAsia="zh-CN"/>
                </w:rPr>
                <w:t xml:space="preserve">information about the model monitoring, </w:t>
              </w:r>
            </w:ins>
            <w:ins w:id="491" w:author="ZTE DF" w:date="2023-09-18T14:27:00Z">
              <w:r>
                <w:rPr>
                  <w:rFonts w:ascii="Arial" w:hAnsi="Arial" w:hint="eastAsia"/>
                  <w:sz w:val="18"/>
                  <w:szCs w:val="18"/>
                  <w:lang w:eastAsia="zh-CN"/>
                </w:rPr>
                <w:t xml:space="preserve">we cannot identify </w:t>
              </w:r>
            </w:ins>
            <w:ins w:id="492" w:author="ZTE DF" w:date="2023-09-18T14:29:00Z">
              <w:r>
                <w:rPr>
                  <w:rFonts w:ascii="Arial" w:hAnsi="Arial" w:hint="eastAsia"/>
                  <w:sz w:val="18"/>
                  <w:szCs w:val="18"/>
                  <w:lang w:eastAsia="zh-CN"/>
                </w:rPr>
                <w:t>any</w:t>
              </w:r>
            </w:ins>
            <w:ins w:id="493" w:author="ZTE DF" w:date="2023-09-18T14:27:00Z">
              <w:r>
                <w:rPr>
                  <w:rFonts w:ascii="Arial" w:hAnsi="Arial" w:hint="eastAsia"/>
                  <w:sz w:val="18"/>
                  <w:szCs w:val="18"/>
                  <w:lang w:eastAsia="zh-CN"/>
                </w:rPr>
                <w:t xml:space="preserve"> </w:t>
              </w:r>
            </w:ins>
            <w:ins w:id="494" w:author="ZTE DF" w:date="2023-09-18T14:34:00Z">
              <w:r>
                <w:rPr>
                  <w:rFonts w:ascii="Arial" w:hAnsi="Arial" w:hint="eastAsia"/>
                  <w:sz w:val="18"/>
                  <w:szCs w:val="18"/>
                  <w:lang w:eastAsia="zh-CN"/>
                </w:rPr>
                <w:t xml:space="preserve">further </w:t>
              </w:r>
            </w:ins>
            <w:ins w:id="495" w:author="ZTE DF" w:date="2023-09-18T14:27:00Z">
              <w:r>
                <w:rPr>
                  <w:rFonts w:ascii="Arial" w:hAnsi="Arial" w:hint="eastAsia"/>
                  <w:sz w:val="18"/>
                  <w:szCs w:val="18"/>
                  <w:lang w:eastAsia="zh-CN"/>
                </w:rPr>
                <w:t>impact</w:t>
              </w:r>
            </w:ins>
            <w:ins w:id="496" w:author="ZTE DF" w:date="2023-09-18T14:29:00Z">
              <w:r>
                <w:rPr>
                  <w:rFonts w:ascii="Arial" w:hAnsi="Arial" w:hint="eastAsia"/>
                  <w:sz w:val="18"/>
                  <w:szCs w:val="18"/>
                  <w:lang w:eastAsia="zh-CN"/>
                </w:rPr>
                <w:t>s</w:t>
              </w:r>
            </w:ins>
            <w:ins w:id="497" w:author="ZTE DF" w:date="2023-09-18T14:27:00Z">
              <w:r>
                <w:rPr>
                  <w:rFonts w:ascii="Arial" w:hAnsi="Arial" w:hint="eastAsia"/>
                  <w:sz w:val="18"/>
                  <w:szCs w:val="18"/>
                  <w:lang w:eastAsia="zh-CN"/>
                </w:rPr>
                <w:t xml:space="preserve"> on the RAN2 protocol for UE to report the </w:t>
              </w:r>
            </w:ins>
            <w:ins w:id="498" w:author="ZTE DF" w:date="2023-09-18T14:28:00Z">
              <w:r>
                <w:rPr>
                  <w:rFonts w:ascii="Arial" w:hAnsi="Arial" w:hint="eastAsia"/>
                  <w:sz w:val="18"/>
                  <w:szCs w:val="18"/>
                  <w:lang w:eastAsia="zh-CN"/>
                </w:rPr>
                <w:t xml:space="preserve">performance </w:t>
              </w:r>
            </w:ins>
            <w:ins w:id="499" w:author="ZTE DF" w:date="2023-09-18T14:27:00Z">
              <w:r>
                <w:rPr>
                  <w:rFonts w:ascii="Arial" w:hAnsi="Arial" w:hint="eastAsia"/>
                  <w:sz w:val="18"/>
                  <w:szCs w:val="18"/>
                  <w:lang w:eastAsia="zh-CN"/>
                </w:rPr>
                <w:t>metrics and</w:t>
              </w:r>
            </w:ins>
            <w:ins w:id="500" w:author="ZTE DF" w:date="2023-09-18T14:28:00Z">
              <w:r>
                <w:rPr>
                  <w:rFonts w:ascii="Arial" w:hAnsi="Arial" w:hint="eastAsia"/>
                  <w:sz w:val="18"/>
                  <w:szCs w:val="18"/>
                  <w:lang w:eastAsia="zh-CN"/>
                </w:rPr>
                <w:t>/or</w:t>
              </w:r>
            </w:ins>
            <w:ins w:id="501" w:author="ZTE DF" w:date="2023-09-18T14:27:00Z">
              <w:r>
                <w:rPr>
                  <w:rFonts w:ascii="Arial" w:hAnsi="Arial" w:hint="eastAsia"/>
                  <w:sz w:val="18"/>
                  <w:szCs w:val="18"/>
                  <w:lang w:eastAsia="zh-CN"/>
                </w:rPr>
                <w:t xml:space="preserve"> data for NW</w:t>
              </w:r>
            </w:ins>
            <w:ins w:id="502"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50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504"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 xml:space="preserve">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505"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506" w:author="vivo(Boubacar)" w:date="2023-09-19T12:27:00Z">
              <w:r>
                <w:rPr>
                  <w:rFonts w:ascii="Arial" w:hAnsi="Arial" w:cs="Arial" w:hint="eastAsia"/>
                  <w:lang w:eastAsia="zh-CN"/>
                </w:rPr>
                <w:t>S</w:t>
              </w:r>
              <w:r>
                <w:rPr>
                  <w:rFonts w:ascii="Arial" w:hAnsi="Arial" w:cs="Arial"/>
                  <w:lang w:eastAsia="zh-CN"/>
                </w:rPr>
                <w:t>ee comments in Q12.</w:t>
              </w:r>
            </w:ins>
          </w:p>
        </w:tc>
      </w:tr>
      <w:tr w:rsidR="00137253"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77777777" w:rsidR="00137253" w:rsidRDefault="00137253" w:rsidP="00137253">
            <w:pPr>
              <w:rPr>
                <w:rFonts w:ascii="Arial" w:eastAsiaTheme="minorEastAsia" w:hAnsi="Arial"/>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77777777" w:rsidR="00137253" w:rsidRDefault="00137253" w:rsidP="00137253">
            <w:pPr>
              <w:rPr>
                <w:rFonts w:ascii="Arial" w:hAnsi="Arial" w:cs="Arial"/>
                <w:lang w:eastAsia="zh-CN"/>
              </w:rPr>
            </w:pPr>
          </w:p>
        </w:tc>
      </w:tr>
      <w:tr w:rsidR="00137253"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77777777" w:rsidR="00137253" w:rsidRDefault="00137253" w:rsidP="00137253">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77777777" w:rsidR="00137253" w:rsidRDefault="00137253" w:rsidP="00137253">
            <w:pPr>
              <w:rPr>
                <w:rFonts w:ascii="Arial" w:hAnsi="Arial" w:cs="Arial"/>
                <w:lang w:eastAsia="zh-CN"/>
              </w:rPr>
            </w:pPr>
          </w:p>
        </w:tc>
      </w:tr>
      <w:tr w:rsidR="00137253"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3FD31F" w14:textId="77777777" w:rsidR="00137253" w:rsidRDefault="00137253" w:rsidP="00137253">
            <w:pPr>
              <w:rPr>
                <w:rFonts w:ascii="Arial" w:eastAsia="Calibri" w:hAnsi="Arial"/>
                <w:sz w:val="18"/>
                <w:szCs w:val="18"/>
              </w:rPr>
            </w:pPr>
          </w:p>
        </w:tc>
      </w:tr>
      <w:tr w:rsidR="00137253"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77777777" w:rsidR="00137253" w:rsidRDefault="00137253" w:rsidP="00137253">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77777777" w:rsidR="00137253" w:rsidRDefault="00137253" w:rsidP="00137253">
            <w:pPr>
              <w:rPr>
                <w:rFonts w:ascii="Arial" w:eastAsia="Calibri" w:hAnsi="Arial"/>
                <w:sz w:val="18"/>
                <w:szCs w:val="18"/>
              </w:rPr>
            </w:pPr>
          </w:p>
        </w:tc>
      </w:tr>
      <w:tr w:rsidR="00137253"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137253" w:rsidRDefault="00137253" w:rsidP="00137253">
            <w:pPr>
              <w:rPr>
                <w:rFonts w:ascii="Arial" w:eastAsia="Calibri" w:hAnsi="Arial"/>
                <w:sz w:val="18"/>
                <w:szCs w:val="18"/>
              </w:rPr>
            </w:pPr>
          </w:p>
        </w:tc>
      </w:tr>
      <w:tr w:rsidR="00137253"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137253" w:rsidRDefault="00137253" w:rsidP="00137253">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137253" w:rsidRDefault="00137253" w:rsidP="00137253">
            <w:pPr>
              <w:rPr>
                <w:rFonts w:eastAsia="Calibri"/>
                <w:sz w:val="22"/>
                <w:szCs w:val="22"/>
                <w:lang w:eastAsia="zh-CN"/>
              </w:rPr>
            </w:pPr>
          </w:p>
        </w:tc>
      </w:tr>
      <w:tr w:rsidR="00137253"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137253" w:rsidRDefault="00137253" w:rsidP="00137253">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137253" w:rsidRDefault="00137253" w:rsidP="00137253">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507"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507"/>
    </w:p>
    <w:bookmarkStart w:id="508" w:name="_Ref144737650"/>
    <w:bookmarkStart w:id="509"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508"/>
      <w:r>
        <w:t>Report of [Post</w:t>
      </w:r>
      <w:proofErr w:type="gramStart"/>
      <w:r>
        <w:t>122][</w:t>
      </w:r>
      <w:proofErr w:type="gramEnd"/>
      <w:r>
        <w:t>060][AIML] Mapping o</w:t>
      </w:r>
      <w:bookmarkStart w:id="510" w:name="_GoBack"/>
      <w:bookmarkEnd w:id="510"/>
      <w:r>
        <w:t>f functions to physical entities (CMCC), CMCC</w:t>
      </w:r>
      <w:bookmarkEnd w:id="509"/>
    </w:p>
    <w:sectPr w:rsidR="00315590">
      <w:footerReference w:type="default" r:id="rId21"/>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Rapporteur (Ericsson)" w:date="2023-09-17T23:16:00Z" w:initials="">
    <w:p w14:paraId="174E3FDB" w14:textId="77777777" w:rsidR="00ED4B50" w:rsidRDefault="00ED4B50">
      <w:pPr>
        <w:pStyle w:val="CommentText"/>
      </w:pPr>
      <w:r>
        <w:t>Clarified the terminology in the question accordingly.</w:t>
      </w:r>
    </w:p>
  </w:comment>
  <w:comment w:id="39" w:author="Rapporteur (Ericsson)" w:date="2023-09-17T23:17:00Z" w:initials="">
    <w:p w14:paraId="23DC101F" w14:textId="77777777" w:rsidR="00ED4B50" w:rsidRDefault="00ED4B50">
      <w:pPr>
        <w:pStyle w:val="CommentText"/>
      </w:pPr>
      <w:r>
        <w:t>Thanks for the comment. Changed accordingly the terminology used in the question above and in the following questions as well.</w:t>
      </w:r>
    </w:p>
  </w:comment>
  <w:comment w:id="291" w:author="OPPO-Jiangsheng Fan" w:date="2023-09-15T10:28:00Z" w:initials="OPPO">
    <w:p w14:paraId="57853B09" w14:textId="77777777" w:rsidR="00ED4B50" w:rsidRDefault="00ED4B50">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657DF" w14:textId="77777777" w:rsidR="000C3D55" w:rsidRDefault="000C3D55">
      <w:pPr>
        <w:spacing w:line="240" w:lineRule="auto"/>
      </w:pPr>
      <w:r>
        <w:separator/>
      </w:r>
    </w:p>
  </w:endnote>
  <w:endnote w:type="continuationSeparator" w:id="0">
    <w:p w14:paraId="7D71567B" w14:textId="77777777" w:rsidR="000C3D55" w:rsidRDefault="000C3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81A4" w14:textId="77777777" w:rsidR="00ED4B50" w:rsidRDefault="00ED4B50">
    <w:pPr>
      <w:pStyle w:val="Footer"/>
    </w:pPr>
  </w:p>
  <w:p w14:paraId="7BD75F00" w14:textId="77777777" w:rsidR="00ED4B50" w:rsidRDefault="00ED4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6FB0" w14:textId="77777777" w:rsidR="000C3D55" w:rsidRDefault="000C3D55">
      <w:pPr>
        <w:spacing w:after="0"/>
      </w:pPr>
      <w:r>
        <w:separator/>
      </w:r>
    </w:p>
  </w:footnote>
  <w:footnote w:type="continuationSeparator" w:id="0">
    <w:p w14:paraId="2F1265FD" w14:textId="77777777" w:rsidR="000C3D55" w:rsidRDefault="000C3D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3"/>
  </w:num>
  <w:num w:numId="4">
    <w:abstractNumId w:val="10"/>
  </w:num>
  <w:num w:numId="5">
    <w:abstractNumId w:val="8"/>
  </w:num>
  <w:num w:numId="6">
    <w:abstractNumId w:val="30"/>
  </w:num>
  <w:num w:numId="7">
    <w:abstractNumId w:val="0"/>
  </w:num>
  <w:num w:numId="8">
    <w:abstractNumId w:val="35"/>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7"/>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33"/>
  </w:num>
  <w:num w:numId="18">
    <w:abstractNumId w:val="21"/>
  </w:num>
  <w:num w:numId="19">
    <w:abstractNumId w:val="11"/>
  </w:num>
  <w:num w:numId="20">
    <w:abstractNumId w:val="22"/>
  </w:num>
  <w:num w:numId="21">
    <w:abstractNumId w:val="29"/>
  </w:num>
  <w:num w:numId="22">
    <w:abstractNumId w:val="19"/>
  </w:num>
  <w:num w:numId="23">
    <w:abstractNumId w:val="17"/>
  </w:num>
  <w:num w:numId="24">
    <w:abstractNumId w:val="18"/>
  </w:num>
  <w:num w:numId="25">
    <w:abstractNumId w:val="25"/>
  </w:num>
  <w:num w:numId="26">
    <w:abstractNumId w:val="28"/>
  </w:num>
  <w:num w:numId="27">
    <w:abstractNumId w:val="1"/>
  </w:num>
  <w:num w:numId="28">
    <w:abstractNumId w:val="37"/>
  </w:num>
  <w:num w:numId="29">
    <w:abstractNumId w:val="16"/>
  </w:num>
  <w:num w:numId="30">
    <w:abstractNumId w:val="20"/>
  </w:num>
  <w:num w:numId="31">
    <w:abstractNumId w:val="4"/>
  </w:num>
  <w:num w:numId="32">
    <w:abstractNumId w:val="34"/>
  </w:num>
  <w:num w:numId="33">
    <w:abstractNumId w:val="24"/>
  </w:num>
  <w:num w:numId="34">
    <w:abstractNumId w:val="31"/>
  </w:num>
  <w:num w:numId="35">
    <w:abstractNumId w:val="38"/>
  </w:num>
  <w:num w:numId="36">
    <w:abstractNumId w:val="5"/>
  </w:num>
  <w:num w:numId="37">
    <w:abstractNumId w:val="12"/>
  </w:num>
  <w:num w:numId="38">
    <w:abstractNumId w:val="36"/>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5A"/>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B50"/>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50"/>
    <w:rsid w:val="00ED4BD5"/>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tsg_ran/WG2_RL2/TSGR2_123/Docs//R2-23082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3/Docs//R2-2308286.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2_RL2/TSGR2_121/Docs//R2-2302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75158002-98C9-4FFE-AD7F-B8ACCFC1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7451</Words>
  <Characters>42476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vivo(Boubacar)</cp:lastModifiedBy>
  <cp:revision>5</cp:revision>
  <dcterms:created xsi:type="dcterms:W3CDTF">2023-09-19T03:53:00Z</dcterms:created>
  <dcterms:modified xsi:type="dcterms:W3CDTF">2023-09-19T04:27:00Z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