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86D7B" w14:textId="62866A55" w:rsidR="00D419C3" w:rsidRDefault="00F64C20">
      <w:pPr>
        <w:pStyle w:val="3GPPHeader"/>
        <w:spacing w:after="60"/>
        <w:rPr>
          <w:sz w:val="32"/>
          <w:szCs w:val="32"/>
          <w:highlight w:val="yellow"/>
        </w:rPr>
      </w:pPr>
      <w:r>
        <w:t>3GPP TSG-RAN WG2 #123</w:t>
      </w:r>
      <w:r w:rsidR="005564F3">
        <w:t>-bis</w:t>
      </w:r>
      <w:r>
        <w:tab/>
      </w:r>
      <w:r w:rsidR="000B1A15" w:rsidRPr="000B1A15">
        <w:t>R2-23</w:t>
      </w:r>
      <w:r w:rsidR="005564F3">
        <w:t>xxxxx</w:t>
      </w:r>
    </w:p>
    <w:p w14:paraId="20A86D7C" w14:textId="71A4E86F" w:rsidR="00D419C3" w:rsidRDefault="005564F3">
      <w:pPr>
        <w:pStyle w:val="3GPPHeader"/>
      </w:pPr>
      <w:r>
        <w:t>Xiamen</w:t>
      </w:r>
      <w:r w:rsidR="00F64C20">
        <w:t xml:space="preserve">, </w:t>
      </w:r>
      <w:r>
        <w:t>P.R. China</w:t>
      </w:r>
      <w:r w:rsidR="00F64C20">
        <w:t xml:space="preserve">, </w:t>
      </w:r>
      <w:r w:rsidR="005D0ECF">
        <w:t>October</w:t>
      </w:r>
      <w:r w:rsidR="00F64C20">
        <w:t xml:space="preserve"> </w:t>
      </w:r>
      <w:r w:rsidR="005D0ECF">
        <w:t>9</w:t>
      </w:r>
      <w:r w:rsidR="00F64C20">
        <w:rPr>
          <w:vertAlign w:val="superscript"/>
        </w:rPr>
        <w:t>t</w:t>
      </w:r>
      <w:r w:rsidR="005D0ECF">
        <w:rPr>
          <w:vertAlign w:val="superscript"/>
        </w:rPr>
        <w:t>h</w:t>
      </w:r>
      <w:r w:rsidR="00F64C20">
        <w:t xml:space="preserve"> – </w:t>
      </w:r>
      <w:r w:rsidR="005D0ECF">
        <w:t>13</w:t>
      </w:r>
      <w:r w:rsidR="00F64C20">
        <w:rPr>
          <w:vertAlign w:val="superscript"/>
        </w:rPr>
        <w:t>th</w:t>
      </w:r>
      <w:r w:rsidR="00F64C20">
        <w:t xml:space="preserve"> 2023</w:t>
      </w:r>
    </w:p>
    <w:p w14:paraId="20A86D7D" w14:textId="3BC75143" w:rsidR="00D419C3" w:rsidRDefault="00F64C20">
      <w:pPr>
        <w:pStyle w:val="3GPPHeader"/>
        <w:rPr>
          <w:sz w:val="22"/>
          <w:szCs w:val="22"/>
        </w:rPr>
      </w:pPr>
      <w:r>
        <w:rPr>
          <w:sz w:val="22"/>
          <w:szCs w:val="22"/>
        </w:rPr>
        <w:t>Agenda Item:</w:t>
      </w:r>
      <w:r>
        <w:rPr>
          <w:sz w:val="22"/>
          <w:szCs w:val="22"/>
        </w:rPr>
        <w:tab/>
      </w:r>
      <w:r w:rsidRPr="00423E2A">
        <w:rPr>
          <w:sz w:val="22"/>
          <w:szCs w:val="22"/>
          <w:highlight w:val="yellow"/>
        </w:rPr>
        <w:t>7.</w:t>
      </w:r>
      <w:r w:rsidR="00423E2A" w:rsidRPr="00423E2A">
        <w:rPr>
          <w:sz w:val="22"/>
          <w:szCs w:val="22"/>
          <w:highlight w:val="yellow"/>
        </w:rPr>
        <w:t>16.2.2</w:t>
      </w:r>
    </w:p>
    <w:p w14:paraId="20A86D7E" w14:textId="77777777" w:rsidR="00D419C3" w:rsidRDefault="00F64C20">
      <w:pPr>
        <w:pStyle w:val="3GPPHeader"/>
        <w:rPr>
          <w:sz w:val="22"/>
          <w:szCs w:val="22"/>
        </w:rPr>
      </w:pPr>
      <w:r>
        <w:rPr>
          <w:sz w:val="22"/>
          <w:szCs w:val="22"/>
        </w:rPr>
        <w:t>Source:</w:t>
      </w:r>
      <w:r>
        <w:rPr>
          <w:sz w:val="22"/>
          <w:szCs w:val="22"/>
        </w:rPr>
        <w:tab/>
        <w:t>Ericsson</w:t>
      </w:r>
    </w:p>
    <w:p w14:paraId="20A86D7F" w14:textId="03495BBF" w:rsidR="00D419C3" w:rsidRDefault="00F64C20">
      <w:pPr>
        <w:pStyle w:val="3GPPHeader"/>
        <w:rPr>
          <w:sz w:val="22"/>
          <w:szCs w:val="22"/>
        </w:rPr>
      </w:pPr>
      <w:r>
        <w:rPr>
          <w:sz w:val="22"/>
          <w:szCs w:val="22"/>
        </w:rPr>
        <w:t>Title:</w:t>
      </w:r>
      <w:r>
        <w:rPr>
          <w:sz w:val="22"/>
          <w:szCs w:val="22"/>
        </w:rPr>
        <w:tab/>
      </w:r>
      <w:r w:rsidR="00067A9F" w:rsidRPr="00067A9F">
        <w:rPr>
          <w:sz w:val="22"/>
          <w:szCs w:val="22"/>
          <w:lang w:val="en-GB"/>
        </w:rPr>
        <w:t>[Post</w:t>
      </w:r>
      <w:proofErr w:type="gramStart"/>
      <w:r w:rsidR="00067A9F" w:rsidRPr="00067A9F">
        <w:rPr>
          <w:sz w:val="22"/>
          <w:szCs w:val="22"/>
          <w:lang w:val="en-GB"/>
        </w:rPr>
        <w:t>123][</w:t>
      </w:r>
      <w:proofErr w:type="gramEnd"/>
      <w:r w:rsidR="00067A9F" w:rsidRPr="00067A9F">
        <w:rPr>
          <w:sz w:val="22"/>
          <w:szCs w:val="22"/>
          <w:lang w:val="en-GB"/>
        </w:rPr>
        <w:t>059][AIML] Data Collection (Ericsson)</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rsidP="00AA60F0">
      <w:pPr>
        <w:pStyle w:val="10"/>
        <w:numPr>
          <w:ilvl w:val="0"/>
          <w:numId w:val="15"/>
        </w:numPr>
      </w:pPr>
      <w:r>
        <w:t xml:space="preserve"> </w:t>
      </w:r>
      <w:bookmarkStart w:id="0" w:name="_Ref92907712"/>
      <w:r>
        <w:t>Introduction</w:t>
      </w:r>
      <w:bookmarkEnd w:id="0"/>
    </w:p>
    <w:p w14:paraId="20A86D82" w14:textId="77777777" w:rsidR="00D419C3" w:rsidRDefault="00F64C20">
      <w:pPr>
        <w:pStyle w:val="a6"/>
      </w:pPr>
      <w:bookmarkStart w:id="1" w:name="_Ref178064866"/>
      <w:r>
        <w:t>This document is to address the following email discussion:</w:t>
      </w:r>
    </w:p>
    <w:p w14:paraId="7631BE6B" w14:textId="77777777" w:rsidR="00F83345" w:rsidRPr="00FF43A3" w:rsidRDefault="00F83345" w:rsidP="00F83345">
      <w:pPr>
        <w:pStyle w:val="EmailDiscussion"/>
        <w:tabs>
          <w:tab w:val="num" w:pos="1619"/>
        </w:tabs>
        <w:overflowPunct/>
        <w:autoSpaceDE/>
        <w:autoSpaceDN/>
        <w:adjustRightInd/>
        <w:spacing w:line="240" w:lineRule="auto"/>
        <w:textAlignment w:val="auto"/>
      </w:pPr>
      <w:bookmarkStart w:id="2" w:name="OLE_LINK6"/>
      <w:bookmarkStart w:id="3" w:name="OLE_LINK7"/>
      <w:r w:rsidRPr="00FF43A3">
        <w:t>[Post</w:t>
      </w:r>
      <w:proofErr w:type="gramStart"/>
      <w:r w:rsidRPr="00FF43A3">
        <w:t>123][</w:t>
      </w:r>
      <w:proofErr w:type="gramEnd"/>
      <w:r w:rsidRPr="00FF43A3">
        <w:t>059][AIML] Data Collection (Ericsson)</w:t>
      </w:r>
    </w:p>
    <w:p w14:paraId="6D62F598" w14:textId="77777777" w:rsidR="00F83345" w:rsidRPr="00FF43A3" w:rsidRDefault="00F83345" w:rsidP="00F83345">
      <w:pPr>
        <w:pStyle w:val="EmailDiscussion2"/>
        <w:rPr>
          <w:lang w:val="en-US"/>
        </w:rPr>
      </w:pPr>
      <w:r w:rsidRPr="00FF43A3">
        <w:rPr>
          <w:lang w:val="en-US"/>
        </w:rPr>
        <w:tab/>
        <w:t>Scope: Attempt to converge to agreements on outcome of discussion of R2-2308898, to have consolidated agreements.</w:t>
      </w:r>
    </w:p>
    <w:p w14:paraId="0874C9A0" w14:textId="77777777" w:rsidR="00F83345" w:rsidRPr="00FF43A3" w:rsidRDefault="00F83345" w:rsidP="00F83345">
      <w:pPr>
        <w:pStyle w:val="EmailDiscussion2"/>
        <w:rPr>
          <w:lang w:val="en-US"/>
        </w:rPr>
      </w:pPr>
      <w:r w:rsidRPr="00FF43A3">
        <w:rPr>
          <w:lang w:val="en-US"/>
        </w:rPr>
        <w:tab/>
        <w:t xml:space="preserve">Intended outcome: Report with agreeable proposals (agreeable as far as possible). </w:t>
      </w:r>
    </w:p>
    <w:p w14:paraId="0367A6EA" w14:textId="77777777" w:rsidR="00F83345" w:rsidRPr="00FF43A3" w:rsidRDefault="00F83345" w:rsidP="00F83345">
      <w:pPr>
        <w:pStyle w:val="EmailDiscussion2"/>
        <w:rPr>
          <w:lang w:val="en-US"/>
        </w:rPr>
      </w:pPr>
      <w:r w:rsidRPr="00FF43A3">
        <w:rPr>
          <w:lang w:val="en-US"/>
        </w:rPr>
        <w:tab/>
        <w:t>Deadline: Long</w:t>
      </w:r>
    </w:p>
    <w:bookmarkEnd w:id="2"/>
    <w:bookmarkEnd w:id="3"/>
    <w:p w14:paraId="20A86D87" w14:textId="77777777" w:rsidR="00D419C3" w:rsidRPr="00FF43A3" w:rsidRDefault="00D419C3">
      <w:pPr>
        <w:pStyle w:val="a6"/>
      </w:pPr>
    </w:p>
    <w:p w14:paraId="5508692C" w14:textId="0FAD0315" w:rsidR="00E41088" w:rsidRPr="00FF43A3" w:rsidRDefault="0015755D">
      <w:pPr>
        <w:pStyle w:val="a6"/>
      </w:pPr>
      <w:r>
        <w:t>Let us observe</w:t>
      </w:r>
      <w:r w:rsidR="00927B70" w:rsidRPr="00FF43A3">
        <w:t xml:space="preserve"> that </w:t>
      </w:r>
      <w:hyperlink r:id="rId12" w:history="1">
        <w:r w:rsidR="003A0D13" w:rsidRPr="003278A3">
          <w:rPr>
            <w:rStyle w:val="aff2"/>
          </w:rPr>
          <w:t>R2-2308898</w:t>
        </w:r>
      </w:hyperlink>
      <w:r w:rsidR="00CB6A66">
        <w:t xml:space="preserve"> </w:t>
      </w:r>
      <w:r w:rsidR="00CB6A66">
        <w:fldChar w:fldCharType="begin"/>
      </w:r>
      <w:r w:rsidR="00CB6A66">
        <w:instrText xml:space="preserve"> REF _Ref145322913 \r \h </w:instrText>
      </w:r>
      <w:r w:rsidR="00CB6A66">
        <w:fldChar w:fldCharType="separate"/>
      </w:r>
      <w:r w:rsidR="00CB6A66">
        <w:t>[1]</w:t>
      </w:r>
      <w:r w:rsidR="00CB6A66">
        <w:fldChar w:fldCharType="end"/>
      </w:r>
      <w:r w:rsidR="003A0D13" w:rsidRPr="00FF43A3">
        <w:t xml:space="preserve"> mainly focuses on </w:t>
      </w:r>
      <w:r w:rsidR="00845097" w:rsidRPr="000F3448">
        <w:rPr>
          <w:rFonts w:cs="Arial"/>
        </w:rPr>
        <w:t>CSI</w:t>
      </w:r>
      <w:r w:rsidR="00845097">
        <w:rPr>
          <w:rFonts w:cs="Arial"/>
        </w:rPr>
        <w:t xml:space="preserve"> feedback enhancement</w:t>
      </w:r>
      <w:r w:rsidR="004D36E4" w:rsidRPr="00FF43A3">
        <w:t>/Beam management uses cases, and on one-sided models. Hence, since</w:t>
      </w:r>
      <w:r w:rsidR="00EA69D0" w:rsidRPr="00FF43A3">
        <w:t xml:space="preserve"> the scope of this email discussion is to consolidate proposals in </w:t>
      </w:r>
      <w:r w:rsidR="00E57C69">
        <w:t>that document</w:t>
      </w:r>
      <w:r w:rsidR="00B67777" w:rsidRPr="00FF43A3">
        <w:t xml:space="preserve">, </w:t>
      </w:r>
      <w:r w:rsidR="00D24650">
        <w:t xml:space="preserve">in this email discussion </w:t>
      </w:r>
      <w:r w:rsidR="006A55CB">
        <w:t xml:space="preserve">we </w:t>
      </w:r>
      <w:r w:rsidR="00B67777" w:rsidRPr="00FF43A3">
        <w:t>only</w:t>
      </w:r>
      <w:r w:rsidR="006A55CB">
        <w:t xml:space="preserve"> address</w:t>
      </w:r>
      <w:r w:rsidR="00502F49" w:rsidRPr="00FF43A3">
        <w:t xml:space="preserve"> issues related to </w:t>
      </w:r>
      <w:r w:rsidR="00845097" w:rsidRPr="000F3448">
        <w:rPr>
          <w:rFonts w:cs="Arial"/>
        </w:rPr>
        <w:t>CSI</w:t>
      </w:r>
      <w:r w:rsidR="00845097">
        <w:rPr>
          <w:rFonts w:cs="Arial"/>
        </w:rPr>
        <w:t xml:space="preserve"> feedback enhancement</w:t>
      </w:r>
      <w:r w:rsidR="00502F49" w:rsidRPr="00FF43A3">
        <w:t xml:space="preserve">/Beam management </w:t>
      </w:r>
      <w:r w:rsidR="006B794E" w:rsidRPr="00FF43A3">
        <w:t>and one-sided models</w:t>
      </w:r>
      <w:r w:rsidR="009F31A1">
        <w:t>.</w:t>
      </w:r>
    </w:p>
    <w:p w14:paraId="3D90F6D8" w14:textId="536A360F" w:rsidR="0025376E" w:rsidRPr="00FF43A3" w:rsidRDefault="0025376E">
      <w:pPr>
        <w:pStyle w:val="a6"/>
      </w:pPr>
      <w:r w:rsidRPr="00FF43A3">
        <w:t xml:space="preserve">Related to </w:t>
      </w:r>
      <w:hyperlink r:id="rId13" w:history="1">
        <w:r w:rsidRPr="003278A3">
          <w:rPr>
            <w:rStyle w:val="aff2"/>
          </w:rPr>
          <w:t>R2-2308898</w:t>
        </w:r>
      </w:hyperlink>
      <w:r w:rsidRPr="00FF43A3">
        <w:t>, the following was captured in RAN2#123</w:t>
      </w:r>
      <w:r w:rsidR="00EC2156">
        <w:t>’s</w:t>
      </w:r>
      <w:r w:rsidRPr="00FF43A3">
        <w:t xml:space="preserve"> </w:t>
      </w:r>
      <w:r w:rsidR="00EC2156">
        <w:t>C</w:t>
      </w:r>
      <w:r w:rsidR="00EC2156" w:rsidRPr="00FF43A3">
        <w:t xml:space="preserve">hair </w:t>
      </w:r>
      <w:r w:rsidR="00BA703F">
        <w:t>N</w:t>
      </w:r>
      <w:r w:rsidR="00BA703F" w:rsidRPr="00FF43A3">
        <w:t>otes</w:t>
      </w:r>
      <w:r w:rsidRPr="00FF43A3">
        <w:t xml:space="preserve">: </w:t>
      </w:r>
    </w:p>
    <w:tbl>
      <w:tblPr>
        <w:tblStyle w:val="afd"/>
        <w:tblW w:w="0" w:type="auto"/>
        <w:tblLook w:val="04A0" w:firstRow="1" w:lastRow="0" w:firstColumn="1" w:lastColumn="0" w:noHBand="0" w:noVBand="1"/>
      </w:tblPr>
      <w:tblGrid>
        <w:gridCol w:w="9629"/>
      </w:tblGrid>
      <w:tr w:rsidR="0025376E" w14:paraId="142DC791" w14:textId="77777777" w:rsidTr="0025376E">
        <w:tc>
          <w:tcPr>
            <w:tcW w:w="9629" w:type="dxa"/>
          </w:tcPr>
          <w:p w14:paraId="1753DBE5" w14:textId="77777777" w:rsidR="0025376E" w:rsidRPr="00545D91" w:rsidRDefault="0025376E" w:rsidP="0025376E">
            <w:pPr>
              <w:pStyle w:val="Doc-comment"/>
              <w:rPr>
                <w:sz w:val="20"/>
                <w:szCs w:val="20"/>
              </w:rPr>
            </w:pPr>
            <w:r w:rsidRPr="00545D91">
              <w:rPr>
                <w:sz w:val="20"/>
                <w:szCs w:val="20"/>
              </w:rPr>
              <w:t>Chair: The proposals below are almost agreeable. It is a narrowing proposal (more specific than the physical entity mapping agreed) and is a reasonable baseline for further work:</w:t>
            </w:r>
          </w:p>
          <w:p w14:paraId="07279FF6" w14:textId="77777777" w:rsidR="0025376E" w:rsidRPr="00545D91" w:rsidRDefault="0025376E" w:rsidP="0025376E">
            <w:pPr>
              <w:pStyle w:val="Doc-comment"/>
              <w:rPr>
                <w:sz w:val="20"/>
                <w:szCs w:val="20"/>
              </w:rPr>
            </w:pPr>
            <w:r w:rsidRPr="00545D91">
              <w:rPr>
                <w:sz w:val="20"/>
                <w:szCs w:val="20"/>
              </w:rPr>
              <w:t>Proposal 1</w:t>
            </w:r>
            <w:r w:rsidRPr="00545D91">
              <w:rPr>
                <w:sz w:val="20"/>
                <w:szCs w:val="20"/>
              </w:rPr>
              <w:tab/>
              <w:t>For training of NW-side models, RAN2 prioritizes discussion on the suitability of data collection frameworks for gNB-centric data collection.</w:t>
            </w:r>
          </w:p>
          <w:p w14:paraId="16304396" w14:textId="77777777" w:rsidR="0025376E" w:rsidRPr="00545D91" w:rsidRDefault="0025376E" w:rsidP="0025376E">
            <w:pPr>
              <w:pStyle w:val="Doc-comment"/>
              <w:rPr>
                <w:sz w:val="20"/>
                <w:szCs w:val="20"/>
              </w:rPr>
            </w:pPr>
            <w:r w:rsidRPr="00545D91">
              <w:rPr>
                <w:sz w:val="20"/>
                <w:szCs w:val="20"/>
              </w:rPr>
              <w:t>Proposal 2</w:t>
            </w:r>
            <w:r w:rsidRPr="00545D91">
              <w:rPr>
                <w:sz w:val="20"/>
                <w:szCs w:val="20"/>
              </w:rPr>
              <w:tab/>
              <w:t>For training of NW-side models, the gNB-centric data collection implies that the gNB configures the UE to transfer data and initiates/terminates a data transferring session.</w:t>
            </w:r>
          </w:p>
          <w:p w14:paraId="549D9334" w14:textId="77777777" w:rsidR="0025376E" w:rsidRPr="00545D91" w:rsidRDefault="0025376E" w:rsidP="0025376E">
            <w:pPr>
              <w:pStyle w:val="Doc-comment"/>
              <w:rPr>
                <w:sz w:val="20"/>
                <w:szCs w:val="20"/>
              </w:rPr>
            </w:pPr>
            <w:r w:rsidRPr="00545D91">
              <w:rPr>
                <w:sz w:val="20"/>
                <w:szCs w:val="20"/>
              </w:rPr>
              <w:t>Proposal 3</w:t>
            </w:r>
            <w:r w:rsidRPr="00545D91">
              <w:rPr>
                <w:sz w:val="20"/>
                <w:szCs w:val="20"/>
              </w:rPr>
              <w:tab/>
              <w:t>For training of NW-side models, RAN2 evaluates the suitability of data collection frameworks for OAM-centric data collection</w:t>
            </w:r>
          </w:p>
          <w:p w14:paraId="3C251732" w14:textId="77777777" w:rsidR="0025376E" w:rsidRPr="00545D91" w:rsidRDefault="0025376E" w:rsidP="0025376E">
            <w:pPr>
              <w:pStyle w:val="Doc-comment"/>
              <w:rPr>
                <w:sz w:val="20"/>
                <w:szCs w:val="20"/>
              </w:rPr>
            </w:pPr>
            <w:r w:rsidRPr="00545D91">
              <w:rPr>
                <w:sz w:val="20"/>
                <w:szCs w:val="20"/>
              </w:rPr>
              <w:t>Proposal 4</w:t>
            </w:r>
            <w:r w:rsidRPr="00545D91">
              <w:rPr>
                <w:sz w:val="20"/>
                <w:szCs w:val="20"/>
              </w:rPr>
              <w:tab/>
              <w:t>For training of NW-side models, the OAM-centric data collection implies that the OAM initiates and terminates the data collection from the UE.</w:t>
            </w:r>
          </w:p>
          <w:p w14:paraId="75F7A2D1" w14:textId="77777777" w:rsidR="0025376E" w:rsidRPr="00545D91" w:rsidRDefault="0025376E" w:rsidP="0025376E">
            <w:pPr>
              <w:pStyle w:val="Doc-comment"/>
              <w:rPr>
                <w:sz w:val="20"/>
                <w:szCs w:val="20"/>
              </w:rPr>
            </w:pPr>
            <w:r w:rsidRPr="00545D91">
              <w:rPr>
                <w:sz w:val="20"/>
                <w:szCs w:val="20"/>
              </w:rPr>
              <w:t>Proposal 5</w:t>
            </w:r>
            <w:r w:rsidRPr="00545D91">
              <w:rPr>
                <w:sz w:val="20"/>
                <w:szCs w:val="20"/>
              </w:rPr>
              <w:tab/>
              <w:t>If feasibility of OAM-centric data collection for NW-side models is assessed by RAN1, RAN2 considers enhancements to logged MDT, such as logging measurements in RRC Connected mode.</w:t>
            </w:r>
          </w:p>
          <w:p w14:paraId="382E1AF8" w14:textId="77777777" w:rsidR="0025376E" w:rsidRPr="00545D91" w:rsidRDefault="0025376E" w:rsidP="0025376E">
            <w:pPr>
              <w:pStyle w:val="Doc-comment"/>
              <w:rPr>
                <w:sz w:val="20"/>
                <w:szCs w:val="20"/>
              </w:rPr>
            </w:pPr>
            <w:r w:rsidRPr="00545D91">
              <w:rPr>
                <w:sz w:val="20"/>
                <w:szCs w:val="20"/>
              </w:rPr>
              <w:t>Proposal 6</w:t>
            </w:r>
            <w:r w:rsidRPr="00545D91">
              <w:rPr>
                <w:sz w:val="20"/>
                <w:szCs w:val="20"/>
              </w:rPr>
              <w:tab/>
              <w:t>For gNB-centric data collection for NW-side model, RAN2 to study a L3 data collection framework that allows the UE to measure and store a set of measurements (details up to RAN1) to be reported to the gNB upon request.</w:t>
            </w:r>
          </w:p>
          <w:p w14:paraId="5BCD7D6D" w14:textId="77777777" w:rsidR="0025376E" w:rsidRPr="00545D91" w:rsidRDefault="0025376E" w:rsidP="0025376E">
            <w:pPr>
              <w:pStyle w:val="Doc-comment"/>
              <w:rPr>
                <w:sz w:val="20"/>
                <w:szCs w:val="20"/>
              </w:rPr>
            </w:pPr>
            <w:r w:rsidRPr="00545D91">
              <w:rPr>
                <w:sz w:val="20"/>
                <w:szCs w:val="20"/>
              </w:rPr>
              <w:t>Proposal 7</w:t>
            </w:r>
            <w:r w:rsidRPr="00545D91">
              <w:rPr>
                <w:sz w:val="20"/>
                <w:szCs w:val="20"/>
              </w:rPr>
              <w:tab/>
              <w:t>For NW-side performance monitoring, RAN2 waits for RAN1 input on the need to enhance the L1 reporting configuration or the L3 RRC measurement configuration and reporting.</w:t>
            </w:r>
          </w:p>
          <w:p w14:paraId="7551968F" w14:textId="77777777" w:rsidR="0025376E" w:rsidRPr="00545D91" w:rsidRDefault="0025376E" w:rsidP="0025376E">
            <w:pPr>
              <w:pStyle w:val="Doc-comment"/>
              <w:rPr>
                <w:sz w:val="20"/>
                <w:szCs w:val="20"/>
              </w:rPr>
            </w:pPr>
            <w:r w:rsidRPr="00545D91">
              <w:rPr>
                <w:sz w:val="20"/>
                <w:szCs w:val="20"/>
              </w:rPr>
              <w:t>FFS Proposal 8</w:t>
            </w:r>
            <w:r w:rsidRPr="00545D91">
              <w:rPr>
                <w:sz w:val="20"/>
                <w:szCs w:val="20"/>
              </w:rPr>
              <w:tab/>
              <w:t>For UE-side model training, RAN2 considers (subject to RAN1 progress), the UE Assistance Information framework as a tool for the UE to request aid from the network in training at the UE.</w:t>
            </w:r>
          </w:p>
          <w:p w14:paraId="5609F597" w14:textId="77777777" w:rsidR="0025376E" w:rsidRPr="00545D91" w:rsidRDefault="0025376E" w:rsidP="0025376E">
            <w:pPr>
              <w:pStyle w:val="Doc-comment"/>
              <w:rPr>
                <w:sz w:val="20"/>
                <w:szCs w:val="20"/>
              </w:rPr>
            </w:pPr>
            <w:r w:rsidRPr="00545D91">
              <w:rPr>
                <w:sz w:val="20"/>
                <w:szCs w:val="20"/>
              </w:rPr>
              <w:t>Proposal 9</w:t>
            </w:r>
            <w:r w:rsidRPr="00545D91">
              <w:rPr>
                <w:sz w:val="20"/>
                <w:szCs w:val="20"/>
              </w:rPr>
              <w:tab/>
              <w:t>For UE-side performance monitoring at NW side, RAN2 to focus on impacts in layer-2, or layer-3 (possibly including some layer-1 related measurements) for reporting of the outcome of performance monitoring (e.g. performance monitoring results, (non)applicability of AIML functionality). Layer-1 details are left to RAN1.</w:t>
            </w:r>
          </w:p>
          <w:p w14:paraId="571F959E" w14:textId="77777777" w:rsidR="0025376E" w:rsidRPr="00545D91" w:rsidRDefault="0025376E" w:rsidP="0025376E">
            <w:pPr>
              <w:pStyle w:val="Doc-comment"/>
              <w:rPr>
                <w:sz w:val="20"/>
                <w:szCs w:val="20"/>
              </w:rPr>
            </w:pPr>
            <w:r w:rsidRPr="00545D91">
              <w:rPr>
                <w:sz w:val="20"/>
                <w:szCs w:val="20"/>
              </w:rPr>
              <w:t>FFS Proposal 10</w:t>
            </w:r>
            <w:r w:rsidRPr="00545D91">
              <w:rPr>
                <w:sz w:val="20"/>
                <w:szCs w:val="20"/>
              </w:rPr>
              <w:tab/>
              <w:t>The need of any enhancements to non-RAN data collection frameworks for UE-side models should be studied in SA WGs.</w:t>
            </w:r>
          </w:p>
          <w:p w14:paraId="1F5B7F42" w14:textId="33DF1597" w:rsidR="0025376E" w:rsidRDefault="0025376E" w:rsidP="004B52E5">
            <w:pPr>
              <w:pStyle w:val="Doc-comment"/>
              <w:rPr>
                <w:lang w:val="fr-FR"/>
              </w:rPr>
            </w:pPr>
            <w:r w:rsidRPr="00545D91">
              <w:rPr>
                <w:sz w:val="20"/>
                <w:szCs w:val="20"/>
              </w:rPr>
              <w:lastRenderedPageBreak/>
              <w:t>Proposal 11</w:t>
            </w:r>
            <w:r w:rsidRPr="00545D91">
              <w:rPr>
                <w:sz w:val="20"/>
                <w:szCs w:val="20"/>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295CB64A" w14:textId="77777777" w:rsidR="0025376E" w:rsidRPr="0025376E" w:rsidRDefault="0025376E">
      <w:pPr>
        <w:pStyle w:val="a6"/>
        <w:rPr>
          <w:lang w:val="fr-FR"/>
        </w:rPr>
      </w:pPr>
    </w:p>
    <w:p w14:paraId="242944CC" w14:textId="4BF6AB58" w:rsidR="00FA0D7D" w:rsidRDefault="00DA73CF">
      <w:pPr>
        <w:pStyle w:val="a6"/>
      </w:pPr>
      <w:r>
        <w:t>Re</w:t>
      </w:r>
      <w:r w:rsidR="00694975">
        <w:t>garding</w:t>
      </w:r>
      <w:r>
        <w:t xml:space="preserve"> data collection, the following agreements/observations have been captured so far in </w:t>
      </w:r>
      <w:r w:rsidR="00BA703F">
        <w:t>Chair Notes</w:t>
      </w:r>
      <w:r>
        <w:t>:</w:t>
      </w:r>
    </w:p>
    <w:tbl>
      <w:tblPr>
        <w:tblStyle w:val="afd"/>
        <w:tblW w:w="0" w:type="auto"/>
        <w:tblLook w:val="04A0" w:firstRow="1" w:lastRow="0" w:firstColumn="1" w:lastColumn="0" w:noHBand="0" w:noVBand="1"/>
      </w:tblPr>
      <w:tblGrid>
        <w:gridCol w:w="9629"/>
      </w:tblGrid>
      <w:tr w:rsidR="00DA73CF" w14:paraId="5A698178" w14:textId="77777777" w:rsidTr="00DA73CF">
        <w:tc>
          <w:tcPr>
            <w:tcW w:w="9629" w:type="dxa"/>
          </w:tcPr>
          <w:p w14:paraId="54587806" w14:textId="77777777" w:rsidR="00DA73CF" w:rsidRPr="001651E5" w:rsidRDefault="001157A5">
            <w:pPr>
              <w:pStyle w:val="a6"/>
              <w:rPr>
                <w:b/>
                <w:bCs/>
                <w:sz w:val="20"/>
                <w:szCs w:val="20"/>
                <w:u w:val="single"/>
              </w:rPr>
            </w:pPr>
            <w:r w:rsidRPr="001651E5">
              <w:rPr>
                <w:b/>
                <w:bCs/>
                <w:sz w:val="20"/>
                <w:szCs w:val="20"/>
                <w:u w:val="single"/>
              </w:rPr>
              <w:t>From RAN2#121-bis:</w:t>
            </w:r>
          </w:p>
          <w:p w14:paraId="134F72DC" w14:textId="77777777" w:rsidR="001157A5" w:rsidRPr="001651E5" w:rsidRDefault="001157A5" w:rsidP="001157A5">
            <w:pPr>
              <w:pStyle w:val="Agreement"/>
              <w:rPr>
                <w:sz w:val="20"/>
                <w:szCs w:val="20"/>
                <w:lang w:val="en-US"/>
              </w:rPr>
            </w:pPr>
            <w:r w:rsidRPr="001651E5">
              <w:rPr>
                <w:sz w:val="20"/>
                <w:szCs w:val="20"/>
                <w:lang w:val="en-US"/>
              </w:rPr>
              <w:t xml:space="preserve">Observation: RAN2 may need to consider enhancements for AIML to existing functionality for data collection, e.g. for timing control (e.g. for MDT/RRM). </w:t>
            </w:r>
          </w:p>
          <w:p w14:paraId="698ABC97" w14:textId="77777777" w:rsidR="001157A5" w:rsidRPr="001651E5" w:rsidRDefault="001157A5">
            <w:pPr>
              <w:pStyle w:val="a6"/>
              <w:rPr>
                <w:sz w:val="20"/>
                <w:szCs w:val="20"/>
              </w:rPr>
            </w:pPr>
          </w:p>
          <w:p w14:paraId="633C2A25" w14:textId="5AF46593" w:rsidR="008E0BB5" w:rsidRPr="001651E5" w:rsidRDefault="001157A5">
            <w:pPr>
              <w:pStyle w:val="a6"/>
              <w:rPr>
                <w:sz w:val="20"/>
                <w:szCs w:val="20"/>
              </w:rPr>
            </w:pPr>
            <w:r w:rsidRPr="001651E5">
              <w:rPr>
                <w:b/>
                <w:bCs/>
                <w:sz w:val="20"/>
                <w:szCs w:val="20"/>
                <w:u w:val="single"/>
              </w:rPr>
              <w:t>From RAN2#122</w:t>
            </w:r>
            <w:r w:rsidR="008E0BB5" w:rsidRPr="001651E5">
              <w:rPr>
                <w:b/>
                <w:bCs/>
                <w:sz w:val="20"/>
                <w:szCs w:val="20"/>
                <w:u w:val="single"/>
              </w:rPr>
              <w:t>:</w:t>
            </w:r>
          </w:p>
          <w:p w14:paraId="6EB271F6" w14:textId="77777777" w:rsidR="008E0BB5" w:rsidRPr="001651E5" w:rsidRDefault="008E0BB5" w:rsidP="008E0BB5">
            <w:pPr>
              <w:pStyle w:val="Agreement"/>
              <w:rPr>
                <w:sz w:val="20"/>
                <w:szCs w:val="20"/>
                <w:lang w:val="en-US"/>
              </w:rPr>
            </w:pPr>
            <w:r w:rsidRPr="001651E5">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4ECAE9E5" w14:textId="77777777" w:rsidR="008E0BB5" w:rsidRPr="001651E5" w:rsidRDefault="008E0BB5" w:rsidP="008E0BB5">
            <w:pPr>
              <w:pStyle w:val="Agreement"/>
              <w:numPr>
                <w:ilvl w:val="0"/>
                <w:numId w:val="0"/>
              </w:numPr>
              <w:ind w:left="1619"/>
              <w:rPr>
                <w:sz w:val="20"/>
                <w:szCs w:val="20"/>
                <w:lang w:val="en-US"/>
              </w:rPr>
            </w:pPr>
            <w:r w:rsidRPr="001651E5">
              <w:rPr>
                <w:sz w:val="20"/>
                <w:szCs w:val="20"/>
                <w:lang w:val="en-US"/>
              </w:rPr>
              <w:t>- For model inference of UE-sided model, input data for model inference is available inside the UE.</w:t>
            </w:r>
          </w:p>
          <w:p w14:paraId="597BD606" w14:textId="77777777" w:rsidR="008E0BB5" w:rsidRPr="001651E5" w:rsidRDefault="008E0BB5" w:rsidP="008E0BB5">
            <w:pPr>
              <w:pStyle w:val="Agreement"/>
              <w:numPr>
                <w:ilvl w:val="0"/>
                <w:numId w:val="0"/>
              </w:numPr>
              <w:ind w:left="1619"/>
              <w:rPr>
                <w:sz w:val="20"/>
                <w:szCs w:val="20"/>
                <w:lang w:val="en-US"/>
              </w:rPr>
            </w:pPr>
            <w:r w:rsidRPr="001651E5">
              <w:rPr>
                <w:sz w:val="20"/>
                <w:szCs w:val="20"/>
                <w:lang w:val="en-US"/>
              </w:rPr>
              <w:t>- For UE-side (real time) monitoring of UE-sided model, performance metrics are available inside the UE. UE can independently monitor a model's performance without any data input from NW.</w:t>
            </w:r>
          </w:p>
          <w:p w14:paraId="62C50BAF" w14:textId="77777777" w:rsidR="002D0E68" w:rsidRPr="001651E5" w:rsidRDefault="002D0E68" w:rsidP="002D0E68">
            <w:pPr>
              <w:pStyle w:val="Agreement"/>
              <w:rPr>
                <w:sz w:val="20"/>
                <w:szCs w:val="20"/>
                <w:lang w:val="en-US"/>
              </w:rPr>
            </w:pPr>
            <w:r w:rsidRPr="001651E5">
              <w:rPr>
                <w:sz w:val="20"/>
                <w:szCs w:val="20"/>
                <w:lang w:val="en-US"/>
              </w:rPr>
              <w:t>P4a: For the latency requirement of data collection, RAN2 assumes:</w:t>
            </w:r>
          </w:p>
          <w:p w14:paraId="3C5E16E9" w14:textId="77777777" w:rsidR="002D0E68" w:rsidRPr="001651E5" w:rsidRDefault="002D0E68" w:rsidP="002D0E68">
            <w:pPr>
              <w:pStyle w:val="Agreement"/>
              <w:numPr>
                <w:ilvl w:val="0"/>
                <w:numId w:val="0"/>
              </w:numPr>
              <w:ind w:left="1619"/>
              <w:rPr>
                <w:sz w:val="20"/>
                <w:szCs w:val="20"/>
                <w:lang w:val="en-US"/>
              </w:rPr>
            </w:pPr>
            <w:r w:rsidRPr="001651E5">
              <w:rPr>
                <w:sz w:val="20"/>
                <w:szCs w:val="20"/>
                <w:lang w:val="en-US"/>
              </w:rPr>
              <w:t xml:space="preserve">- for all types of offline model training (i.e., UE- /NW-/ two-sided model training), there is no latency requirement for data collection </w:t>
            </w:r>
          </w:p>
          <w:p w14:paraId="00A1B66D" w14:textId="77777777" w:rsidR="002D0E68" w:rsidRPr="001651E5" w:rsidRDefault="002D0E68" w:rsidP="002D0E68">
            <w:pPr>
              <w:pStyle w:val="Agreement"/>
              <w:numPr>
                <w:ilvl w:val="0"/>
                <w:numId w:val="0"/>
              </w:numPr>
              <w:ind w:left="1619"/>
              <w:rPr>
                <w:sz w:val="20"/>
                <w:szCs w:val="20"/>
                <w:lang w:val="en-US"/>
              </w:rPr>
            </w:pPr>
            <w:r w:rsidRPr="001651E5">
              <w:rPr>
                <w:sz w:val="20"/>
                <w:szCs w:val="20"/>
                <w:lang w:val="en-US"/>
              </w:rPr>
              <w:t>- for model inference, when required data comes from other entities, there is a latency requirement for data collection</w:t>
            </w:r>
          </w:p>
          <w:p w14:paraId="56E0158A" w14:textId="77777777" w:rsidR="002D0E68" w:rsidRPr="001651E5" w:rsidRDefault="002D0E68" w:rsidP="002D0E68">
            <w:pPr>
              <w:pStyle w:val="Agreement"/>
              <w:numPr>
                <w:ilvl w:val="0"/>
                <w:numId w:val="0"/>
              </w:numPr>
              <w:ind w:left="1619"/>
              <w:rPr>
                <w:sz w:val="20"/>
                <w:szCs w:val="20"/>
                <w:lang w:val="en-US"/>
              </w:rPr>
            </w:pPr>
            <w:r w:rsidRPr="001651E5">
              <w:rPr>
                <w:sz w:val="20"/>
                <w:szCs w:val="20"/>
                <w:lang w:val="en-US"/>
              </w:rPr>
              <w:t>- for model monitoring, when required monitoring data (e.g., performance metric) comes from the other entities, there is a latency requirement for data collection.</w:t>
            </w:r>
          </w:p>
          <w:p w14:paraId="1708B6F5" w14:textId="77777777" w:rsidR="008B7411" w:rsidRPr="001651E5" w:rsidRDefault="008B7411" w:rsidP="008B7411">
            <w:pPr>
              <w:pStyle w:val="Agreement"/>
              <w:rPr>
                <w:sz w:val="20"/>
                <w:szCs w:val="20"/>
                <w:lang w:val="en-US"/>
              </w:rPr>
            </w:pPr>
            <w:r w:rsidRPr="001651E5">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2550CF03" w14:textId="77777777" w:rsidR="00466080" w:rsidRPr="001651E5" w:rsidRDefault="00466080" w:rsidP="00466080">
            <w:pPr>
              <w:pStyle w:val="Agreement"/>
              <w:rPr>
                <w:sz w:val="20"/>
                <w:szCs w:val="20"/>
                <w:lang w:val="en-US"/>
              </w:rPr>
            </w:pPr>
            <w:r w:rsidRPr="001651E5">
              <w:rPr>
                <w:sz w:val="20"/>
                <w:szCs w:val="20"/>
                <w:lang w:val="en-US"/>
              </w:rPr>
              <w:t>P5a: For the data generation entity and termination entity deployed at different entities, RAN2 assumes:</w:t>
            </w:r>
          </w:p>
          <w:p w14:paraId="282263D5"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For CSI enhancement and beam management use cases:</w:t>
            </w:r>
          </w:p>
          <w:p w14:paraId="4A5CAFA1"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model training, training data can be generated by UE/gNB and terminated at gNB/OAM/OTT server.</w:t>
            </w:r>
          </w:p>
          <w:p w14:paraId="60CA97BE"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NW-sided model inference, input data can be generated by UE and terminated at gNB.</w:t>
            </w:r>
          </w:p>
          <w:p w14:paraId="572C2F36"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UE-side model inference, input data/assistance information can be generated by gNB and terminated at UE.</w:t>
            </w:r>
          </w:p>
          <w:p w14:paraId="551C06A1"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model monitoring at NW side, performance metrics can be generated by UE and terminated at gNB.</w:t>
            </w:r>
          </w:p>
          <w:p w14:paraId="2F372A6D"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For positioning enhancement use case:</w:t>
            </w:r>
          </w:p>
          <w:p w14:paraId="72636C90"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model training, training data can be generated by UE/gNB and terminated at LMF/OTT server.</w:t>
            </w:r>
          </w:p>
          <w:p w14:paraId="6B48CFC3"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NW-sided model inference, input data can be generated by UE/gNB and terminated at LMF and/or gNB.</w:t>
            </w:r>
          </w:p>
          <w:p w14:paraId="63576AFE"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UE-side model inference, input data/assistance information can be generated by LMF/gNB and terminated at the UE.</w:t>
            </w:r>
          </w:p>
          <w:p w14:paraId="2BB0758E"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model monitoring at NW side, performance metrics can be generated by UE/gNB and terminated at LMF.</w:t>
            </w:r>
          </w:p>
          <w:p w14:paraId="7515A50B" w14:textId="0873F2F4" w:rsidR="008E0BB5" w:rsidRDefault="008E0BB5">
            <w:pPr>
              <w:pStyle w:val="a6"/>
            </w:pPr>
          </w:p>
        </w:tc>
      </w:tr>
    </w:tbl>
    <w:p w14:paraId="0D1ABCE8" w14:textId="77777777" w:rsidR="00DA73CF" w:rsidRDefault="00DA73CF">
      <w:pPr>
        <w:pStyle w:val="a6"/>
      </w:pPr>
    </w:p>
    <w:p w14:paraId="1CADE502" w14:textId="0CDB1164" w:rsidR="007965F8" w:rsidRDefault="007965F8">
      <w:pPr>
        <w:pStyle w:val="a6"/>
        <w:rPr>
          <w:rStyle w:val="cf01"/>
        </w:rPr>
      </w:pPr>
      <w:r>
        <w:lastRenderedPageBreak/>
        <w:t xml:space="preserve">Further the above assumptions were </w:t>
      </w:r>
      <w:r w:rsidR="004F02D6">
        <w:t>clarified</w:t>
      </w:r>
      <w:r w:rsidR="00E95C23">
        <w:t>/amended</w:t>
      </w:r>
      <w:r w:rsidR="004F02D6">
        <w:t xml:space="preserve"> by RAN1 in the </w:t>
      </w:r>
      <w:r w:rsidR="003A6472">
        <w:t xml:space="preserve">LS reply available in </w:t>
      </w:r>
      <w:r w:rsidR="003A6472" w:rsidRPr="001F5AE3">
        <w:t>R1-2308730:</w:t>
      </w:r>
    </w:p>
    <w:tbl>
      <w:tblPr>
        <w:tblStyle w:val="afd"/>
        <w:tblW w:w="0" w:type="auto"/>
        <w:tblLook w:val="04A0" w:firstRow="1" w:lastRow="0" w:firstColumn="1" w:lastColumn="0" w:noHBand="0" w:noVBand="1"/>
      </w:tblPr>
      <w:tblGrid>
        <w:gridCol w:w="9629"/>
      </w:tblGrid>
      <w:tr w:rsidR="0085792F" w14:paraId="46E951CA" w14:textId="77777777" w:rsidTr="0085792F">
        <w:tc>
          <w:tcPr>
            <w:tcW w:w="9629" w:type="dxa"/>
          </w:tcPr>
          <w:p w14:paraId="27C4752C" w14:textId="0F1EBFE3" w:rsidR="00607EAD" w:rsidRPr="00607EAD" w:rsidRDefault="00B83010" w:rsidP="00B83010">
            <w:pPr>
              <w:rPr>
                <w:rFonts w:ascii="Segoe UI" w:hAnsi="Segoe UI" w:cs="Segoe UI"/>
                <w:sz w:val="18"/>
                <w:szCs w:val="18"/>
              </w:rPr>
            </w:pPr>
            <w:r w:rsidRPr="0087111D">
              <w:rPr>
                <w:rFonts w:ascii="Arial" w:hAnsi="Arial" w:cs="Arial"/>
                <w:b/>
                <w:color w:val="000000"/>
                <w:u w:val="single"/>
              </w:rPr>
              <w:t xml:space="preserve">From </w:t>
            </w:r>
            <w:r w:rsidR="00DA1972" w:rsidRPr="0087111D">
              <w:rPr>
                <w:rFonts w:ascii="Arial" w:hAnsi="Arial" w:cs="Arial"/>
                <w:b/>
                <w:color w:val="000000"/>
                <w:u w:val="single"/>
              </w:rPr>
              <w:t xml:space="preserve">RAN1 </w:t>
            </w:r>
            <w:r w:rsidRPr="0087111D">
              <w:rPr>
                <w:rFonts w:ascii="Arial" w:hAnsi="Arial" w:cs="Arial"/>
                <w:b/>
                <w:color w:val="000000"/>
                <w:u w:val="single"/>
              </w:rPr>
              <w:t>LS reply</w:t>
            </w:r>
            <w:r w:rsidR="00DA1972" w:rsidRPr="0087111D">
              <w:rPr>
                <w:rFonts w:ascii="Arial" w:hAnsi="Arial" w:cs="Arial"/>
                <w:b/>
                <w:color w:val="000000"/>
                <w:u w:val="single"/>
              </w:rPr>
              <w:t xml:space="preserve"> in </w:t>
            </w:r>
            <w:r w:rsidR="00607EAD" w:rsidRPr="0087111D">
              <w:rPr>
                <w:rFonts w:ascii="Arial" w:hAnsi="Arial" w:cs="Arial"/>
                <w:b/>
                <w:color w:val="000000"/>
                <w:u w:val="single"/>
              </w:rPr>
              <w:t>R1-2308730</w:t>
            </w:r>
            <w:r w:rsidR="00607EAD" w:rsidRPr="00607EAD">
              <w:rPr>
                <w:rFonts w:ascii="Arial" w:hAnsi="Arial" w:cs="Arial"/>
                <w:color w:val="000000"/>
              </w:rPr>
              <w:t>:</w:t>
            </w:r>
          </w:p>
          <w:p w14:paraId="06DD880A" w14:textId="019A6C5C" w:rsidR="00B83010" w:rsidRDefault="00B83010" w:rsidP="00B83010">
            <w:pPr>
              <w:rPr>
                <w:rFonts w:ascii="Arial" w:hAnsi="Arial" w:cs="Arial"/>
                <w:color w:val="000000"/>
                <w:lang w:eastAsia="en-GB"/>
              </w:rPr>
            </w:pPr>
            <w:r>
              <w:rPr>
                <w:rFonts w:ascii="Arial" w:hAnsi="Arial" w:cs="Arial"/>
                <w:color w:val="000000"/>
              </w:rPr>
              <w:t>RAN1 discussed Assumption 4 of Part A for CSI compression, CSI prediction, Beam management and positioning use case separately and made following clarification for each use case based on the Assumption 4 of Part A of RAN2 LS.</w:t>
            </w:r>
          </w:p>
          <w:p w14:paraId="7BB8A3DF" w14:textId="77777777" w:rsidR="00B83010" w:rsidRDefault="00B83010" w:rsidP="00B83010">
            <w:pPr>
              <w:numPr>
                <w:ilvl w:val="0"/>
                <w:numId w:val="39"/>
              </w:numPr>
              <w:overflowPunct/>
              <w:autoSpaceDE/>
              <w:adjustRightInd/>
              <w:spacing w:after="160" w:line="252" w:lineRule="auto"/>
              <w:textAlignment w:val="auto"/>
              <w:rPr>
                <w:rFonts w:ascii="Arial" w:hAnsi="Arial" w:cs="Arial"/>
                <w:lang w:eastAsia="ko-KR"/>
              </w:rPr>
            </w:pPr>
            <w:r>
              <w:rPr>
                <w:rFonts w:ascii="Arial" w:hAnsi="Arial" w:cs="Arial"/>
              </w:rPr>
              <w:t xml:space="preserve">For CSI </w:t>
            </w:r>
            <w:r>
              <w:rPr>
                <w:rFonts w:ascii="Arial" w:hAnsi="Arial" w:cs="Arial"/>
                <w:color w:val="FF0000"/>
              </w:rPr>
              <w:t xml:space="preserve">compression </w:t>
            </w:r>
            <w:r>
              <w:rPr>
                <w:rFonts w:ascii="Arial" w:hAnsi="Arial" w:cs="Arial"/>
                <w:strike/>
                <w:color w:val="FF0000"/>
              </w:rPr>
              <w:t>enhancement</w:t>
            </w:r>
            <w:r>
              <w:rPr>
                <w:rFonts w:ascii="Arial" w:hAnsi="Arial" w:cs="Arial"/>
                <w:color w:val="FF0000"/>
              </w:rPr>
              <w:t xml:space="preserve"> </w:t>
            </w:r>
            <w:r>
              <w:rPr>
                <w:rFonts w:ascii="Arial" w:hAnsi="Arial" w:cs="Arial"/>
                <w:strike/>
                <w:color w:val="FF0000"/>
              </w:rPr>
              <w:t>and beam management</w:t>
            </w:r>
            <w:r>
              <w:rPr>
                <w:rFonts w:ascii="Arial" w:hAnsi="Arial" w:cs="Arial"/>
                <w:color w:val="FF0000"/>
              </w:rPr>
              <w:t xml:space="preserve"> </w:t>
            </w:r>
            <w:r>
              <w:rPr>
                <w:rFonts w:ascii="Arial" w:hAnsi="Arial" w:cs="Arial"/>
              </w:rPr>
              <w:t>use case:</w:t>
            </w:r>
          </w:p>
          <w:p w14:paraId="7573A3B6" w14:textId="77777777" w:rsidR="00B83010" w:rsidRDefault="00B83010" w:rsidP="00B83010">
            <w:pPr>
              <w:widowControl w:val="0"/>
              <w:numPr>
                <w:ilvl w:val="0"/>
                <w:numId w:val="40"/>
              </w:numPr>
              <w:overflowPunct/>
              <w:autoSpaceDE/>
              <w:adjustRightInd/>
              <w:spacing w:after="160" w:line="252" w:lineRule="auto"/>
              <w:ind w:leftChars="100" w:left="620"/>
              <w:textAlignment w:val="auto"/>
              <w:rPr>
                <w:rFonts w:ascii="Arial" w:eastAsia="宋体" w:hAnsi="Arial" w:cs="Arial"/>
                <w:lang w:eastAsia="en-GB"/>
              </w:rPr>
            </w:pPr>
            <w:r>
              <w:rPr>
                <w:rFonts w:ascii="Arial" w:eastAsia="宋体" w:hAnsi="Arial" w:cs="Arial"/>
              </w:rPr>
              <w:t xml:space="preserve">For model training, training data can be generated by UE/gNB </w:t>
            </w:r>
            <w:r>
              <w:rPr>
                <w:rFonts w:ascii="Arial" w:eastAsia="宋体" w:hAnsi="Arial" w:cs="Arial"/>
                <w:strike/>
                <w:color w:val="FF0000"/>
              </w:rPr>
              <w:t>and terminated at gNB/OAM</w:t>
            </w:r>
            <w:r>
              <w:rPr>
                <w:rFonts w:ascii="Arial" w:eastAsia="宋体" w:hAnsi="Arial" w:cs="Arial"/>
                <w:color w:val="FF0000"/>
              </w:rPr>
              <w:t>/</w:t>
            </w:r>
            <w:r>
              <w:rPr>
                <w:rFonts w:ascii="Arial" w:eastAsia="宋体" w:hAnsi="Arial" w:cs="Arial"/>
                <w:strike/>
                <w:color w:val="FF0000"/>
              </w:rPr>
              <w:t>OTT server</w:t>
            </w:r>
            <w:r>
              <w:rPr>
                <w:rFonts w:ascii="Arial" w:eastAsia="宋体" w:hAnsi="Arial" w:cs="Arial"/>
                <w:color w:val="FF0000"/>
              </w:rPr>
              <w:t xml:space="preserve"> </w:t>
            </w:r>
          </w:p>
          <w:p w14:paraId="705C6723" w14:textId="77777777" w:rsidR="00B83010" w:rsidRDefault="00B83010" w:rsidP="00B83010">
            <w:pPr>
              <w:widowControl w:val="0"/>
              <w:numPr>
                <w:ilvl w:val="0"/>
                <w:numId w:val="40"/>
              </w:numPr>
              <w:overflowPunct/>
              <w:autoSpaceDE/>
              <w:adjustRightInd/>
              <w:spacing w:after="160" w:line="252" w:lineRule="auto"/>
              <w:ind w:leftChars="100" w:left="620"/>
              <w:textAlignment w:val="auto"/>
              <w:rPr>
                <w:rFonts w:ascii="Arial" w:eastAsia="宋体" w:hAnsi="Arial" w:cs="Arial"/>
              </w:rPr>
            </w:pPr>
            <w:r>
              <w:rPr>
                <w:rFonts w:ascii="Arial" w:eastAsia="宋体" w:hAnsi="Arial" w:cs="Arial"/>
              </w:rPr>
              <w:t xml:space="preserve">For </w:t>
            </w:r>
            <w:r>
              <w:rPr>
                <w:rFonts w:ascii="Arial" w:eastAsia="宋体" w:hAnsi="Arial" w:cs="Arial"/>
                <w:strike/>
                <w:color w:val="FF0000"/>
              </w:rPr>
              <w:t xml:space="preserve">NW-sided model inference </w:t>
            </w:r>
            <w:r>
              <w:rPr>
                <w:rFonts w:ascii="Arial" w:eastAsia="宋体" w:hAnsi="Arial" w:cs="Arial"/>
                <w:color w:val="FF0000"/>
              </w:rPr>
              <w:t>NW-part of two-sided model inference</w:t>
            </w:r>
            <w:r>
              <w:rPr>
                <w:rFonts w:ascii="Arial" w:eastAsia="宋体" w:hAnsi="Arial" w:cs="Arial"/>
              </w:rPr>
              <w:t>, input data can be generated by UE and terminated at gNB.</w:t>
            </w:r>
          </w:p>
          <w:p w14:paraId="23EDAAD1" w14:textId="77777777" w:rsidR="00B83010" w:rsidRDefault="00B83010" w:rsidP="00B83010">
            <w:pPr>
              <w:widowControl w:val="0"/>
              <w:numPr>
                <w:ilvl w:val="0"/>
                <w:numId w:val="40"/>
              </w:numPr>
              <w:overflowPunct/>
              <w:autoSpaceDE/>
              <w:adjustRightInd/>
              <w:spacing w:after="160" w:line="252" w:lineRule="auto"/>
              <w:ind w:leftChars="100" w:left="620"/>
              <w:textAlignment w:val="auto"/>
              <w:rPr>
                <w:rFonts w:ascii="Arial" w:eastAsia="宋体" w:hAnsi="Arial" w:cs="Arial"/>
              </w:rPr>
            </w:pPr>
            <w:r>
              <w:rPr>
                <w:rFonts w:ascii="Arial" w:eastAsia="宋体" w:hAnsi="Arial" w:cs="Arial"/>
              </w:rPr>
              <w:t xml:space="preserve">For </w:t>
            </w:r>
            <w:r>
              <w:rPr>
                <w:rFonts w:ascii="Arial" w:eastAsia="宋体" w:hAnsi="Arial" w:cs="Arial"/>
                <w:strike/>
                <w:color w:val="FF0000"/>
              </w:rPr>
              <w:t>UE-side model inference</w:t>
            </w:r>
            <w:r>
              <w:rPr>
                <w:rFonts w:ascii="Arial" w:eastAsia="宋体" w:hAnsi="Arial" w:cs="Arial"/>
                <w:color w:val="FF0000"/>
              </w:rPr>
              <w:t xml:space="preserve"> UE-part of two-sided model inference</w:t>
            </w:r>
            <w:r>
              <w:rPr>
                <w:rFonts w:ascii="Arial" w:eastAsia="宋体" w:hAnsi="Arial" w:cs="Arial"/>
              </w:rPr>
              <w:t xml:space="preserve">, </w:t>
            </w:r>
            <w:r>
              <w:rPr>
                <w:rFonts w:ascii="Arial" w:eastAsia="宋体" w:hAnsi="Arial" w:cs="Arial"/>
                <w:color w:val="FF0000"/>
              </w:rPr>
              <w:t>input data is internally available at UE</w:t>
            </w:r>
            <w:r>
              <w:rPr>
                <w:rFonts w:ascii="Arial" w:eastAsia="宋体" w:hAnsi="Arial" w:cs="Arial"/>
                <w:strike/>
                <w:color w:val="FF0000"/>
              </w:rPr>
              <w:t>input data/assistance information can be generated by gNB and terminated at UE</w:t>
            </w:r>
            <w:r>
              <w:rPr>
                <w:rFonts w:ascii="Arial" w:eastAsia="宋体" w:hAnsi="Arial" w:cs="Arial"/>
              </w:rPr>
              <w:t>.</w:t>
            </w:r>
          </w:p>
          <w:p w14:paraId="6FBEEC90" w14:textId="77777777" w:rsidR="00B83010" w:rsidRDefault="00B83010" w:rsidP="00B83010">
            <w:pPr>
              <w:widowControl w:val="0"/>
              <w:numPr>
                <w:ilvl w:val="0"/>
                <w:numId w:val="40"/>
              </w:numPr>
              <w:overflowPunct/>
              <w:autoSpaceDE/>
              <w:adjustRightInd/>
              <w:spacing w:after="160" w:line="252" w:lineRule="auto"/>
              <w:ind w:leftChars="100" w:left="620"/>
              <w:textAlignment w:val="auto"/>
              <w:rPr>
                <w:rFonts w:ascii="Arial" w:eastAsia="宋体" w:hAnsi="Arial" w:cs="Arial"/>
              </w:rPr>
            </w:pPr>
            <w:r>
              <w:rPr>
                <w:rFonts w:ascii="Arial" w:eastAsia="宋体" w:hAnsi="Arial" w:cs="Arial"/>
              </w:rPr>
              <w:t xml:space="preserve">For </w:t>
            </w:r>
            <w:r>
              <w:rPr>
                <w:rFonts w:ascii="Arial" w:eastAsia="宋体" w:hAnsi="Arial" w:cs="Arial"/>
                <w:strike/>
                <w:color w:val="FF0000"/>
              </w:rPr>
              <w:t xml:space="preserve">model </w:t>
            </w:r>
            <w:r>
              <w:rPr>
                <w:rFonts w:ascii="Arial" w:eastAsia="宋体" w:hAnsi="Arial" w:cs="Arial"/>
                <w:color w:val="FF0000"/>
              </w:rPr>
              <w:t xml:space="preserve">performance </w:t>
            </w:r>
            <w:r>
              <w:rPr>
                <w:rFonts w:ascii="Arial" w:eastAsia="宋体" w:hAnsi="Arial" w:cs="Arial"/>
              </w:rPr>
              <w:t>monitoring at the NW</w:t>
            </w:r>
            <w:r>
              <w:rPr>
                <w:rFonts w:ascii="Arial" w:eastAsia="宋体" w:hAnsi="Arial" w:cs="Arial"/>
                <w:color w:val="FF0000"/>
              </w:rPr>
              <w:t xml:space="preserve"> </w:t>
            </w:r>
            <w:r>
              <w:rPr>
                <w:rFonts w:ascii="Arial" w:eastAsia="宋体" w:hAnsi="Arial" w:cs="Arial"/>
              </w:rPr>
              <w:t xml:space="preserve">side, </w:t>
            </w:r>
            <w:r>
              <w:rPr>
                <w:rFonts w:ascii="Arial" w:eastAsia="宋体" w:hAnsi="Arial" w:cs="Arial"/>
                <w:color w:val="FF0000"/>
              </w:rPr>
              <w:t xml:space="preserve">calculated </w:t>
            </w:r>
            <w:r>
              <w:rPr>
                <w:rFonts w:ascii="Arial" w:eastAsia="宋体" w:hAnsi="Arial" w:cs="Arial"/>
              </w:rPr>
              <w:t>performance metrics</w:t>
            </w:r>
            <w:r>
              <w:rPr>
                <w:rFonts w:ascii="Arial" w:eastAsia="宋体" w:hAnsi="Arial" w:cs="Arial"/>
                <w:color w:val="FF0000"/>
              </w:rPr>
              <w:t xml:space="preserve"> </w:t>
            </w:r>
            <w:r>
              <w:rPr>
                <w:rFonts w:ascii="Arial" w:hAnsi="Arial" w:cs="Arial"/>
                <w:color w:val="FF0000"/>
              </w:rPr>
              <w:t xml:space="preserve">(if needed) </w:t>
            </w:r>
            <w:r>
              <w:rPr>
                <w:rFonts w:ascii="Arial" w:eastAsia="宋体" w:hAnsi="Arial" w:cs="Arial"/>
                <w:color w:val="FF0000"/>
              </w:rPr>
              <w:t xml:space="preserve">or data needed for performance metric calculation (if needed) </w:t>
            </w:r>
            <w:r>
              <w:rPr>
                <w:rFonts w:ascii="Arial" w:eastAsia="宋体" w:hAnsi="Arial" w:cs="Arial"/>
              </w:rPr>
              <w:t>can be generated by UE</w:t>
            </w:r>
            <w:r>
              <w:rPr>
                <w:rFonts w:ascii="Arial" w:eastAsia="宋体" w:hAnsi="Arial" w:cs="Arial"/>
                <w:color w:val="FF0000"/>
              </w:rPr>
              <w:t xml:space="preserve"> </w:t>
            </w:r>
            <w:r>
              <w:rPr>
                <w:rFonts w:ascii="Arial" w:eastAsia="宋体" w:hAnsi="Arial" w:cs="Arial"/>
              </w:rPr>
              <w:t>and terminated at gNB.</w:t>
            </w:r>
          </w:p>
          <w:p w14:paraId="0A864BF3" w14:textId="77777777" w:rsidR="00B83010" w:rsidRDefault="00B83010" w:rsidP="00B83010">
            <w:pPr>
              <w:numPr>
                <w:ilvl w:val="0"/>
                <w:numId w:val="39"/>
              </w:numPr>
              <w:overflowPunct/>
              <w:autoSpaceDE/>
              <w:adjustRightInd/>
              <w:spacing w:after="160" w:line="254" w:lineRule="auto"/>
              <w:textAlignment w:val="auto"/>
              <w:rPr>
                <w:rFonts w:ascii="Arial" w:eastAsia="宋体" w:hAnsi="Arial" w:cs="Arial"/>
                <w:lang w:eastAsia="ko-KR"/>
              </w:rPr>
            </w:pPr>
            <w:r>
              <w:rPr>
                <w:rFonts w:ascii="Arial" w:eastAsia="宋体" w:hAnsi="Arial" w:cs="Arial"/>
                <w:lang w:eastAsia="ko-KR"/>
              </w:rPr>
              <w:t xml:space="preserve">For CSI </w:t>
            </w:r>
            <w:r>
              <w:rPr>
                <w:rFonts w:ascii="Arial" w:eastAsia="宋体" w:hAnsi="Arial" w:cs="Arial"/>
                <w:color w:val="FF0000"/>
                <w:lang w:eastAsia="ko-KR"/>
              </w:rPr>
              <w:t xml:space="preserve">prediction </w:t>
            </w:r>
            <w:r>
              <w:rPr>
                <w:rFonts w:ascii="Arial" w:eastAsia="宋体" w:hAnsi="Arial" w:cs="Arial"/>
                <w:strike/>
                <w:color w:val="FF0000"/>
                <w:lang w:eastAsia="ko-KR"/>
              </w:rPr>
              <w:t xml:space="preserve">enhancement and beam management </w:t>
            </w:r>
            <w:r>
              <w:rPr>
                <w:rFonts w:ascii="Arial" w:eastAsia="宋体" w:hAnsi="Arial" w:cs="Arial"/>
                <w:lang w:eastAsia="ko-KR"/>
              </w:rPr>
              <w:t>use case:</w:t>
            </w:r>
          </w:p>
          <w:p w14:paraId="5D1C51AA" w14:textId="77777777" w:rsidR="00B83010" w:rsidRDefault="00B83010" w:rsidP="00B83010">
            <w:pPr>
              <w:pStyle w:val="aff5"/>
              <w:widowControl w:val="0"/>
              <w:numPr>
                <w:ilvl w:val="0"/>
                <w:numId w:val="40"/>
              </w:numPr>
              <w:overflowPunct/>
              <w:autoSpaceDE/>
              <w:autoSpaceDN/>
              <w:adjustRightInd/>
              <w:spacing w:line="240" w:lineRule="auto"/>
              <w:ind w:leftChars="100" w:left="620"/>
              <w:textAlignment w:val="auto"/>
              <w:rPr>
                <w:rFonts w:ascii="Arial" w:eastAsia="宋体" w:hAnsi="Arial" w:cs="Arial"/>
                <w:sz w:val="20"/>
                <w:szCs w:val="20"/>
                <w:lang w:eastAsia="zh-CN"/>
              </w:rPr>
            </w:pPr>
            <w:r>
              <w:rPr>
                <w:rFonts w:ascii="Arial" w:hAnsi="Arial" w:cs="Arial"/>
                <w:sz w:val="20"/>
                <w:szCs w:val="20"/>
              </w:rPr>
              <w:t>For model training, training data can be generated by UE</w:t>
            </w:r>
            <w:r>
              <w:rPr>
                <w:rFonts w:ascii="Arial" w:hAnsi="Arial" w:cs="Arial"/>
                <w:strike/>
                <w:color w:val="FF0000"/>
                <w:sz w:val="20"/>
                <w:szCs w:val="20"/>
              </w:rPr>
              <w:t>/gNB and terminated at gNB/OAM/OTT server</w:t>
            </w:r>
            <w:r>
              <w:rPr>
                <w:rFonts w:ascii="Arial" w:hAnsi="Arial" w:cs="Arial"/>
                <w:sz w:val="20"/>
                <w:szCs w:val="20"/>
              </w:rPr>
              <w:t>.</w:t>
            </w:r>
          </w:p>
          <w:p w14:paraId="2275BCED" w14:textId="77777777" w:rsidR="00B83010" w:rsidRDefault="00B83010" w:rsidP="00B83010">
            <w:pPr>
              <w:pStyle w:val="aff5"/>
              <w:widowControl w:val="0"/>
              <w:numPr>
                <w:ilvl w:val="0"/>
                <w:numId w:val="40"/>
              </w:numPr>
              <w:overflowPunct/>
              <w:autoSpaceDE/>
              <w:autoSpaceDN/>
              <w:adjustRightInd/>
              <w:spacing w:line="240" w:lineRule="auto"/>
              <w:ind w:leftChars="100" w:left="620"/>
              <w:textAlignment w:val="auto"/>
              <w:rPr>
                <w:rFonts w:ascii="Arial" w:hAnsi="Arial" w:cs="Arial"/>
                <w:strike/>
                <w:color w:val="FF0000"/>
                <w:sz w:val="20"/>
                <w:szCs w:val="20"/>
              </w:rPr>
            </w:pPr>
            <w:r>
              <w:rPr>
                <w:rFonts w:ascii="Arial" w:hAnsi="Arial" w:cs="Arial"/>
                <w:strike/>
                <w:color w:val="FF0000"/>
                <w:sz w:val="20"/>
                <w:szCs w:val="20"/>
              </w:rPr>
              <w:t>For NW-sided model inference, input data can be generated by UE and terminated at gNB.</w:t>
            </w:r>
          </w:p>
          <w:p w14:paraId="19DDA598" w14:textId="77777777" w:rsidR="00B83010" w:rsidRDefault="00B83010" w:rsidP="00B83010">
            <w:pPr>
              <w:pStyle w:val="aff5"/>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For UE-side model inference, input data</w:t>
            </w:r>
            <w:r>
              <w:rPr>
                <w:rFonts w:ascii="Arial" w:hAnsi="Arial" w:cs="Arial"/>
                <w:strike/>
                <w:color w:val="FF0000"/>
                <w:sz w:val="20"/>
                <w:szCs w:val="20"/>
              </w:rPr>
              <w:t>/assistance information</w:t>
            </w:r>
            <w:r>
              <w:rPr>
                <w:rFonts w:ascii="Arial" w:hAnsi="Arial" w:cs="Arial"/>
                <w:sz w:val="20"/>
                <w:szCs w:val="20"/>
              </w:rPr>
              <w:t xml:space="preserve"> </w:t>
            </w:r>
            <w:r>
              <w:rPr>
                <w:rFonts w:ascii="Arial" w:hAnsi="Arial" w:cs="Arial"/>
                <w:color w:val="FF0000"/>
                <w:sz w:val="20"/>
                <w:szCs w:val="20"/>
              </w:rPr>
              <w:t xml:space="preserve">is internally available at UE </w:t>
            </w:r>
            <w:r>
              <w:rPr>
                <w:rFonts w:ascii="Arial" w:hAnsi="Arial" w:cs="Arial"/>
                <w:strike/>
                <w:color w:val="FF0000"/>
                <w:sz w:val="20"/>
                <w:szCs w:val="20"/>
              </w:rPr>
              <w:t>can be generated by gNB and terminated at UE</w:t>
            </w:r>
            <w:r>
              <w:rPr>
                <w:rFonts w:ascii="Arial" w:hAnsi="Arial" w:cs="Arial"/>
                <w:color w:val="FF0000"/>
                <w:sz w:val="20"/>
                <w:szCs w:val="20"/>
              </w:rPr>
              <w:t>.</w:t>
            </w:r>
          </w:p>
          <w:p w14:paraId="6726755C" w14:textId="77777777" w:rsidR="00B83010" w:rsidRDefault="00B83010" w:rsidP="00B83010">
            <w:pPr>
              <w:pStyle w:val="aff5"/>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 xml:space="preserve">For </w:t>
            </w:r>
            <w:r>
              <w:rPr>
                <w:rFonts w:ascii="Arial" w:hAnsi="Arial" w:cs="Arial"/>
                <w:color w:val="FF0000"/>
                <w:sz w:val="20"/>
                <w:szCs w:val="20"/>
              </w:rPr>
              <w:t>performance</w:t>
            </w:r>
            <w:r>
              <w:rPr>
                <w:rFonts w:ascii="Arial" w:hAnsi="Arial" w:cs="Arial"/>
                <w:strike/>
                <w:color w:val="FF0000"/>
                <w:sz w:val="20"/>
                <w:szCs w:val="20"/>
              </w:rPr>
              <w:t>model</w:t>
            </w:r>
            <w:r>
              <w:rPr>
                <w:rFonts w:ascii="Arial" w:hAnsi="Arial" w:cs="Arial"/>
                <w:sz w:val="20"/>
                <w:szCs w:val="20"/>
              </w:rPr>
              <w:t xml:space="preserve"> monitoring at the NW side, </w:t>
            </w:r>
            <w:r>
              <w:rPr>
                <w:rFonts w:ascii="Arial" w:hAnsi="Arial" w:cs="Arial"/>
                <w:color w:val="FF0000"/>
                <w:sz w:val="20"/>
                <w:szCs w:val="20"/>
              </w:rPr>
              <w:t xml:space="preserve">calculated </w:t>
            </w:r>
            <w:r>
              <w:rPr>
                <w:rFonts w:ascii="Arial" w:hAnsi="Arial" w:cs="Arial"/>
                <w:sz w:val="20"/>
                <w:szCs w:val="20"/>
              </w:rPr>
              <w:t xml:space="preserve">performance metrics </w:t>
            </w:r>
            <w:r>
              <w:rPr>
                <w:rFonts w:ascii="Arial" w:hAnsi="Arial" w:cs="Arial"/>
                <w:color w:val="FF0000"/>
                <w:sz w:val="20"/>
                <w:szCs w:val="20"/>
              </w:rPr>
              <w:t>(if needed)</w:t>
            </w:r>
            <w:r>
              <w:rPr>
                <w:rFonts w:ascii="Arial" w:hAnsi="Arial" w:cs="Arial"/>
                <w:sz w:val="20"/>
                <w:szCs w:val="20"/>
              </w:rPr>
              <w:t xml:space="preserve"> </w:t>
            </w:r>
            <w:r>
              <w:rPr>
                <w:rFonts w:ascii="Arial" w:hAnsi="Arial" w:cs="Arial"/>
                <w:color w:val="FF0000"/>
                <w:sz w:val="20"/>
                <w:szCs w:val="20"/>
              </w:rPr>
              <w:t xml:space="preserve">or data needed for performance metric calculation (if needed) </w:t>
            </w:r>
            <w:r>
              <w:rPr>
                <w:rFonts w:ascii="Arial" w:hAnsi="Arial" w:cs="Arial"/>
                <w:sz w:val="20"/>
                <w:szCs w:val="20"/>
              </w:rPr>
              <w:t>can be generated by UE and terminated at gNB.</w:t>
            </w:r>
          </w:p>
          <w:p w14:paraId="49712CA7" w14:textId="77777777" w:rsidR="00B83010" w:rsidRDefault="00B83010" w:rsidP="00B83010">
            <w:pPr>
              <w:pStyle w:val="aff5"/>
              <w:numPr>
                <w:ilvl w:val="0"/>
                <w:numId w:val="39"/>
              </w:numPr>
              <w:overflowPunct/>
              <w:autoSpaceDE/>
              <w:autoSpaceDN/>
              <w:adjustRightInd/>
              <w:spacing w:line="240" w:lineRule="auto"/>
              <w:textAlignment w:val="auto"/>
              <w:rPr>
                <w:rFonts w:ascii="Arial" w:hAnsi="Arial" w:cs="Arial"/>
                <w:sz w:val="20"/>
                <w:szCs w:val="20"/>
              </w:rPr>
            </w:pPr>
            <w:r>
              <w:rPr>
                <w:rFonts w:ascii="Arial" w:hAnsi="Arial" w:cs="Arial"/>
                <w:sz w:val="20"/>
                <w:szCs w:val="20"/>
              </w:rPr>
              <w:t xml:space="preserve">For </w:t>
            </w:r>
            <w:r>
              <w:rPr>
                <w:rFonts w:ascii="Arial" w:hAnsi="Arial" w:cs="Arial"/>
                <w:strike/>
                <w:color w:val="FF0000"/>
                <w:sz w:val="20"/>
                <w:szCs w:val="20"/>
              </w:rPr>
              <w:t>CSI enhancement and</w:t>
            </w:r>
            <w:r>
              <w:rPr>
                <w:rFonts w:ascii="Arial" w:hAnsi="Arial" w:cs="Arial"/>
                <w:color w:val="FF0000"/>
                <w:sz w:val="20"/>
                <w:szCs w:val="20"/>
              </w:rPr>
              <w:t xml:space="preserve"> </w:t>
            </w:r>
            <w:r>
              <w:rPr>
                <w:rFonts w:ascii="Arial" w:hAnsi="Arial" w:cs="Arial"/>
                <w:sz w:val="20"/>
                <w:szCs w:val="20"/>
              </w:rPr>
              <w:t>beam management use case:</w:t>
            </w:r>
          </w:p>
          <w:p w14:paraId="15CAE188" w14:textId="77777777" w:rsidR="00B83010" w:rsidRDefault="00B83010" w:rsidP="00B83010">
            <w:pPr>
              <w:pStyle w:val="aff5"/>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For model training, training data can be generated by UE/gNB</w:t>
            </w:r>
            <w:r>
              <w:rPr>
                <w:rFonts w:ascii="Arial" w:hAnsi="Arial" w:cs="Arial"/>
                <w:strike/>
                <w:color w:val="FF0000"/>
                <w:sz w:val="20"/>
                <w:szCs w:val="20"/>
              </w:rPr>
              <w:t xml:space="preserve"> and terminated at gNB/OAM/OTT server</w:t>
            </w:r>
            <w:r>
              <w:rPr>
                <w:rFonts w:ascii="Arial" w:hAnsi="Arial" w:cs="Arial"/>
                <w:sz w:val="20"/>
                <w:szCs w:val="20"/>
              </w:rPr>
              <w:t>.</w:t>
            </w:r>
          </w:p>
          <w:p w14:paraId="233AD03C" w14:textId="77777777" w:rsidR="00B83010" w:rsidRDefault="00B83010" w:rsidP="00B83010">
            <w:pPr>
              <w:pStyle w:val="aff5"/>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For NW-sided model inference, input data can be generated by UE and terminated at gNB.</w:t>
            </w:r>
          </w:p>
          <w:p w14:paraId="22535F9F" w14:textId="77777777" w:rsidR="00B83010" w:rsidRDefault="00B83010" w:rsidP="00B83010">
            <w:pPr>
              <w:pStyle w:val="aff5"/>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For UE-side model inference, input data</w:t>
            </w:r>
            <w:r>
              <w:rPr>
                <w:rFonts w:ascii="Arial" w:hAnsi="Arial" w:cs="Arial"/>
                <w:strike/>
                <w:color w:val="FF0000"/>
                <w:sz w:val="20"/>
                <w:szCs w:val="20"/>
              </w:rPr>
              <w:t>/assistance information</w:t>
            </w:r>
            <w:r>
              <w:rPr>
                <w:rFonts w:ascii="Arial" w:hAnsi="Arial" w:cs="Arial"/>
                <w:sz w:val="20"/>
                <w:szCs w:val="20"/>
              </w:rPr>
              <w:t xml:space="preserve"> </w:t>
            </w:r>
            <w:r>
              <w:rPr>
                <w:rFonts w:ascii="Arial" w:hAnsi="Arial" w:cs="Arial"/>
                <w:color w:val="FF0000"/>
                <w:sz w:val="20"/>
                <w:szCs w:val="20"/>
              </w:rPr>
              <w:t>is internally available at UE.</w:t>
            </w:r>
            <w:r>
              <w:rPr>
                <w:rFonts w:ascii="Arial" w:hAnsi="Arial" w:cs="Arial"/>
                <w:sz w:val="20"/>
                <w:szCs w:val="20"/>
              </w:rPr>
              <w:t xml:space="preserve"> </w:t>
            </w:r>
            <w:r>
              <w:rPr>
                <w:rFonts w:ascii="Arial" w:hAnsi="Arial" w:cs="Arial"/>
                <w:strike/>
                <w:color w:val="FF0000"/>
                <w:sz w:val="20"/>
                <w:szCs w:val="20"/>
              </w:rPr>
              <w:t>can be generated by gNB and terminated at UE.</w:t>
            </w:r>
          </w:p>
          <w:p w14:paraId="738817B9" w14:textId="77777777" w:rsidR="00B83010" w:rsidRDefault="00B83010" w:rsidP="00B83010">
            <w:pPr>
              <w:pStyle w:val="aff5"/>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 xml:space="preserve">For </w:t>
            </w:r>
            <w:r>
              <w:rPr>
                <w:rFonts w:ascii="Arial" w:hAnsi="Arial" w:cs="Arial"/>
                <w:color w:val="FF0000"/>
                <w:sz w:val="20"/>
                <w:szCs w:val="20"/>
              </w:rPr>
              <w:t>performance</w:t>
            </w:r>
            <w:r>
              <w:rPr>
                <w:rFonts w:ascii="Arial" w:hAnsi="Arial" w:cs="Arial"/>
                <w:strike/>
                <w:color w:val="FF0000"/>
                <w:sz w:val="20"/>
                <w:szCs w:val="20"/>
              </w:rPr>
              <w:t>model</w:t>
            </w:r>
            <w:r>
              <w:rPr>
                <w:rFonts w:ascii="Arial" w:hAnsi="Arial" w:cs="Arial"/>
                <w:sz w:val="20"/>
                <w:szCs w:val="20"/>
              </w:rPr>
              <w:t xml:space="preserve"> monitoring at the NW side, </w:t>
            </w:r>
            <w:r>
              <w:rPr>
                <w:rFonts w:ascii="Arial" w:hAnsi="Arial" w:cs="Arial"/>
                <w:color w:val="FF0000"/>
                <w:sz w:val="20"/>
                <w:szCs w:val="20"/>
              </w:rPr>
              <w:t xml:space="preserve">calculated </w:t>
            </w:r>
            <w:r>
              <w:rPr>
                <w:rFonts w:ascii="Arial" w:hAnsi="Arial" w:cs="Arial"/>
                <w:sz w:val="20"/>
                <w:szCs w:val="20"/>
              </w:rPr>
              <w:t xml:space="preserve">performance metrics </w:t>
            </w:r>
            <w:r>
              <w:rPr>
                <w:rFonts w:ascii="Arial" w:hAnsi="Arial" w:cs="Arial"/>
                <w:color w:val="FF0000"/>
                <w:sz w:val="20"/>
                <w:szCs w:val="20"/>
              </w:rPr>
              <w:t xml:space="preserve">(if needed) or data needed for performance metric calculation (if needed) </w:t>
            </w:r>
            <w:r>
              <w:rPr>
                <w:rFonts w:ascii="Arial" w:hAnsi="Arial" w:cs="Arial"/>
                <w:sz w:val="20"/>
                <w:szCs w:val="20"/>
              </w:rPr>
              <w:t>can be generated by UE and terminated at gNB.</w:t>
            </w:r>
          </w:p>
          <w:p w14:paraId="4703008E" w14:textId="77777777" w:rsidR="00B83010" w:rsidRDefault="00B83010" w:rsidP="00B83010">
            <w:pPr>
              <w:numPr>
                <w:ilvl w:val="0"/>
                <w:numId w:val="39"/>
              </w:numPr>
              <w:overflowPunct/>
              <w:autoSpaceDE/>
              <w:adjustRightInd/>
              <w:spacing w:after="160" w:line="254" w:lineRule="auto"/>
              <w:textAlignment w:val="auto"/>
              <w:rPr>
                <w:rFonts w:ascii="Arial" w:eastAsia="宋体" w:hAnsi="Arial" w:cs="Arial"/>
                <w:sz w:val="20"/>
                <w:szCs w:val="20"/>
                <w:lang w:eastAsia="ko-KR"/>
              </w:rPr>
            </w:pPr>
            <w:r>
              <w:rPr>
                <w:rFonts w:ascii="Arial" w:eastAsia="宋体" w:hAnsi="Arial" w:cs="Arial"/>
                <w:lang w:eastAsia="ko-KR"/>
              </w:rPr>
              <w:t>For positioning enhancement use case:</w:t>
            </w:r>
          </w:p>
          <w:p w14:paraId="5939143D"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宋体" w:hAnsi="Arial" w:cs="Arial"/>
                <w:lang w:eastAsia="ko-KR"/>
              </w:rPr>
            </w:pPr>
            <w:r>
              <w:rPr>
                <w:rFonts w:ascii="Arial" w:eastAsia="宋体" w:hAnsi="Arial" w:cs="Arial"/>
                <w:lang w:eastAsia="ko-KR"/>
              </w:rPr>
              <w:t>For model training, training data can be generated by UE/</w:t>
            </w:r>
            <w:r>
              <w:rPr>
                <w:rFonts w:ascii="Arial" w:eastAsia="宋体" w:hAnsi="Arial" w:cs="Arial"/>
                <w:color w:val="FF0000"/>
                <w:lang w:eastAsia="ko-KR"/>
              </w:rPr>
              <w:t>PRU</w:t>
            </w:r>
            <w:r>
              <w:rPr>
                <w:rFonts w:ascii="Arial" w:eastAsia="宋体" w:hAnsi="Arial" w:cs="Arial"/>
                <w:lang w:eastAsia="ko-KR"/>
              </w:rPr>
              <w:t>/gNB/</w:t>
            </w:r>
            <w:r>
              <w:rPr>
                <w:rFonts w:ascii="Arial" w:eastAsia="宋体" w:hAnsi="Arial" w:cs="Arial"/>
                <w:color w:val="FF0000"/>
                <w:lang w:eastAsia="ko-KR"/>
              </w:rPr>
              <w:t xml:space="preserve">LMF </w:t>
            </w:r>
            <w:r>
              <w:rPr>
                <w:rFonts w:ascii="Arial" w:eastAsia="宋体" w:hAnsi="Arial" w:cs="Arial"/>
                <w:strike/>
                <w:color w:val="FF0000"/>
                <w:lang w:eastAsia="ko-KR"/>
              </w:rPr>
              <w:t xml:space="preserve">and terminated at </w:t>
            </w:r>
            <w:r>
              <w:rPr>
                <w:rFonts w:ascii="Arial" w:hAnsi="Arial" w:cs="Arial"/>
                <w:strike/>
                <w:color w:val="FF0000"/>
                <w:lang w:eastAsia="ko-KR"/>
              </w:rPr>
              <w:t>LMF</w:t>
            </w:r>
            <w:r>
              <w:rPr>
                <w:rFonts w:ascii="Arial" w:eastAsia="宋体" w:hAnsi="Arial" w:cs="Arial"/>
                <w:strike/>
                <w:color w:val="FF0000"/>
                <w:lang w:eastAsia="ko-KR"/>
              </w:rPr>
              <w:t>/OTT server</w:t>
            </w:r>
            <w:r>
              <w:rPr>
                <w:rFonts w:ascii="Arial" w:eastAsia="宋体" w:hAnsi="Arial" w:cs="Arial"/>
                <w:lang w:eastAsia="ko-KR"/>
              </w:rPr>
              <w:t>.</w:t>
            </w:r>
          </w:p>
          <w:p w14:paraId="7DCA3B07"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宋体" w:hAnsi="Arial" w:cs="Arial"/>
                <w:lang w:eastAsia="ko-KR"/>
              </w:rPr>
            </w:pPr>
            <w:r>
              <w:rPr>
                <w:rFonts w:ascii="Arial" w:eastAsia="宋体" w:hAnsi="Arial" w:cs="Arial"/>
                <w:lang w:eastAsia="ko-KR"/>
              </w:rPr>
              <w:t xml:space="preserve">For </w:t>
            </w:r>
            <w:r>
              <w:rPr>
                <w:rFonts w:ascii="Arial" w:eastAsia="宋体" w:hAnsi="Arial" w:cs="Arial"/>
                <w:color w:val="FF0000"/>
                <w:lang w:eastAsia="ko-KR"/>
              </w:rPr>
              <w:t>LMF</w:t>
            </w:r>
            <w:r>
              <w:rPr>
                <w:rFonts w:ascii="Arial" w:eastAsia="宋体" w:hAnsi="Arial" w:cs="Arial"/>
                <w:strike/>
                <w:color w:val="FF0000"/>
                <w:lang w:eastAsia="ko-KR"/>
              </w:rPr>
              <w:t>NW</w:t>
            </w:r>
            <w:r>
              <w:rPr>
                <w:rFonts w:ascii="Arial" w:eastAsia="宋体" w:hAnsi="Arial" w:cs="Arial"/>
                <w:lang w:eastAsia="ko-KR"/>
              </w:rPr>
              <w:t>-sided model inference</w:t>
            </w:r>
            <w:r>
              <w:rPr>
                <w:rFonts w:ascii="Arial" w:eastAsia="宋体" w:hAnsi="Arial" w:cs="Arial"/>
                <w:color w:val="FF0000"/>
                <w:lang w:eastAsia="ko-KR"/>
              </w:rPr>
              <w:t xml:space="preserve"> (Case 2b, Case 3b)</w:t>
            </w:r>
            <w:r>
              <w:rPr>
                <w:rFonts w:ascii="Arial" w:eastAsia="宋体" w:hAnsi="Arial" w:cs="Arial"/>
                <w:lang w:eastAsia="ko-KR"/>
              </w:rPr>
              <w:t>, input data can be generated by UE/gNB and terminated at LMF</w:t>
            </w:r>
            <w:r>
              <w:rPr>
                <w:rFonts w:ascii="Arial" w:eastAsia="宋体" w:hAnsi="Arial" w:cs="Arial"/>
                <w:strike/>
                <w:color w:val="FF0000"/>
                <w:lang w:eastAsia="ko-KR"/>
              </w:rPr>
              <w:t xml:space="preserve"> gNB</w:t>
            </w:r>
            <w:r>
              <w:rPr>
                <w:rFonts w:ascii="Arial" w:eastAsia="宋体" w:hAnsi="Arial" w:cs="Arial"/>
                <w:lang w:eastAsia="ko-KR"/>
              </w:rPr>
              <w:t>.</w:t>
            </w:r>
          </w:p>
          <w:p w14:paraId="524777B3"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宋体" w:hAnsi="Arial" w:cs="Arial"/>
                <w:color w:val="FF0000"/>
                <w:lang w:eastAsia="ko-KR"/>
              </w:rPr>
            </w:pPr>
            <w:r>
              <w:rPr>
                <w:rFonts w:ascii="Arial" w:eastAsia="宋体" w:hAnsi="Arial" w:cs="Arial"/>
                <w:color w:val="FF0000"/>
                <w:lang w:eastAsia="ko-KR"/>
              </w:rPr>
              <w:t xml:space="preserve">For gNB-sided model inference (Case 3a), </w:t>
            </w:r>
            <w:r>
              <w:rPr>
                <w:rFonts w:ascii="Arial" w:hAnsi="Arial" w:cs="Arial"/>
                <w:color w:val="FF0000"/>
                <w:lang w:eastAsia="ko-KR"/>
              </w:rPr>
              <w:t>input data is internally available at gNB</w:t>
            </w:r>
            <w:r>
              <w:rPr>
                <w:rFonts w:ascii="Arial" w:eastAsia="宋体" w:hAnsi="Arial" w:cs="Arial"/>
                <w:color w:val="FF0000"/>
                <w:lang w:eastAsia="ko-KR"/>
              </w:rPr>
              <w:t>.</w:t>
            </w:r>
          </w:p>
          <w:p w14:paraId="1AC7E71F"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宋体" w:hAnsi="Arial" w:cs="Arial"/>
                <w:lang w:eastAsia="ko-KR"/>
              </w:rPr>
            </w:pPr>
            <w:r>
              <w:rPr>
                <w:rFonts w:ascii="Arial" w:eastAsia="宋体" w:hAnsi="Arial" w:cs="Arial"/>
                <w:lang w:eastAsia="ko-KR"/>
              </w:rPr>
              <w:t xml:space="preserve">For UE-side model inference </w:t>
            </w:r>
            <w:r>
              <w:rPr>
                <w:rFonts w:ascii="Arial" w:eastAsia="宋体" w:hAnsi="Arial" w:cs="Arial"/>
                <w:color w:val="FF0000"/>
                <w:lang w:eastAsia="ko-KR"/>
              </w:rPr>
              <w:t>(Case 1, Case 2a)</w:t>
            </w:r>
            <w:r>
              <w:rPr>
                <w:rFonts w:ascii="Arial" w:eastAsia="宋体" w:hAnsi="Arial" w:cs="Arial"/>
                <w:lang w:eastAsia="ko-KR"/>
              </w:rPr>
              <w:t>,</w:t>
            </w:r>
            <w:r>
              <w:rPr>
                <w:rFonts w:ascii="Arial" w:hAnsi="Arial" w:cs="Arial"/>
                <w:lang w:eastAsia="ko-KR"/>
              </w:rPr>
              <w:t xml:space="preserve"> input data</w:t>
            </w:r>
            <w:r>
              <w:rPr>
                <w:rFonts w:ascii="Arial" w:hAnsi="Arial" w:cs="Arial"/>
                <w:strike/>
                <w:color w:val="FF0000"/>
                <w:lang w:eastAsia="ko-KR"/>
              </w:rPr>
              <w:t>/assistance information</w:t>
            </w:r>
            <w:r>
              <w:rPr>
                <w:rFonts w:ascii="Arial" w:eastAsia="宋体" w:hAnsi="Arial" w:cs="Arial"/>
                <w:color w:val="FF0000"/>
                <w:lang w:eastAsia="ko-KR"/>
              </w:rPr>
              <w:t xml:space="preserve"> </w:t>
            </w:r>
            <w:r>
              <w:rPr>
                <w:rFonts w:ascii="Arial" w:hAnsi="Arial" w:cs="Arial"/>
                <w:color w:val="FF0000"/>
                <w:lang w:eastAsia="ko-KR"/>
              </w:rPr>
              <w:t>is internally available at UE</w:t>
            </w:r>
            <w:r>
              <w:rPr>
                <w:rFonts w:ascii="Arial" w:hAnsi="Arial" w:cs="Arial"/>
                <w:lang w:eastAsia="ko-KR"/>
              </w:rPr>
              <w:t xml:space="preserve"> </w:t>
            </w:r>
            <w:r>
              <w:rPr>
                <w:rFonts w:ascii="Arial" w:eastAsia="宋体" w:hAnsi="Arial" w:cs="Arial"/>
                <w:strike/>
                <w:color w:val="FF0000"/>
                <w:lang w:eastAsia="ko-KR"/>
              </w:rPr>
              <w:t>can be generated by LMF/gNB and terminated at the UE</w:t>
            </w:r>
            <w:r>
              <w:rPr>
                <w:rFonts w:ascii="Arial" w:eastAsia="宋体" w:hAnsi="Arial" w:cs="Arial"/>
                <w:lang w:eastAsia="ko-KR"/>
              </w:rPr>
              <w:t>.</w:t>
            </w:r>
          </w:p>
          <w:p w14:paraId="01FA429E"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宋体" w:hAnsi="Arial" w:cs="Arial"/>
                <w:lang w:eastAsia="zh-CN"/>
              </w:rPr>
            </w:pPr>
            <w:r>
              <w:rPr>
                <w:rFonts w:ascii="Arial" w:eastAsia="宋体" w:hAnsi="Arial" w:cs="Arial"/>
                <w:lang w:eastAsia="ko-KR"/>
              </w:rPr>
              <w:t xml:space="preserve">For </w:t>
            </w:r>
            <w:r>
              <w:rPr>
                <w:rFonts w:ascii="Arial" w:eastAsia="宋体" w:hAnsi="Arial" w:cs="Arial"/>
                <w:strike/>
                <w:color w:val="FF0000"/>
                <w:lang w:eastAsia="ko-KR"/>
              </w:rPr>
              <w:t>model</w:t>
            </w:r>
            <w:r>
              <w:rPr>
                <w:rFonts w:ascii="Arial" w:eastAsia="宋体" w:hAnsi="Arial" w:cs="Arial"/>
                <w:color w:val="FF0000"/>
                <w:lang w:eastAsia="ko-KR"/>
              </w:rPr>
              <w:t xml:space="preserve">performance </w:t>
            </w:r>
            <w:r>
              <w:rPr>
                <w:rFonts w:ascii="Arial" w:eastAsia="宋体" w:hAnsi="Arial" w:cs="Arial"/>
                <w:lang w:eastAsia="ko-KR"/>
              </w:rPr>
              <w:t xml:space="preserve">monitoring at the </w:t>
            </w:r>
            <w:r>
              <w:rPr>
                <w:rFonts w:ascii="Arial" w:eastAsia="宋体" w:hAnsi="Arial" w:cs="Arial"/>
                <w:strike/>
                <w:color w:val="FF0000"/>
                <w:lang w:eastAsia="ko-KR"/>
              </w:rPr>
              <w:t>NW</w:t>
            </w:r>
            <w:r>
              <w:rPr>
                <w:rFonts w:ascii="Arial" w:eastAsia="宋体" w:hAnsi="Arial" w:cs="Arial"/>
                <w:color w:val="FF0000"/>
                <w:lang w:eastAsia="ko-KR"/>
              </w:rPr>
              <w:t xml:space="preserve">LMF </w:t>
            </w:r>
            <w:r>
              <w:rPr>
                <w:rFonts w:ascii="Arial" w:eastAsia="宋体" w:hAnsi="Arial" w:cs="Arial"/>
                <w:lang w:eastAsia="ko-KR"/>
              </w:rPr>
              <w:t xml:space="preserve">side, </w:t>
            </w:r>
            <w:r>
              <w:rPr>
                <w:rFonts w:ascii="Arial" w:hAnsi="Arial" w:cs="Arial"/>
                <w:color w:val="FF0000"/>
                <w:lang w:eastAsia="ko-KR"/>
              </w:rPr>
              <w:t xml:space="preserve">calculated </w:t>
            </w:r>
            <w:r>
              <w:rPr>
                <w:rFonts w:ascii="Arial" w:eastAsia="宋体" w:hAnsi="Arial" w:cs="Arial"/>
                <w:lang w:eastAsia="ko-KR"/>
              </w:rPr>
              <w:t xml:space="preserve">performance metrics </w:t>
            </w:r>
            <w:r>
              <w:rPr>
                <w:rFonts w:ascii="Arial" w:hAnsi="Arial" w:cs="Arial"/>
                <w:color w:val="FF0000"/>
              </w:rPr>
              <w:t>(if needed)</w:t>
            </w:r>
            <w:r>
              <w:rPr>
                <w:rFonts w:ascii="Arial" w:eastAsia="宋体" w:hAnsi="Arial" w:cs="Arial"/>
                <w:lang w:eastAsia="ko-KR"/>
              </w:rPr>
              <w:t xml:space="preserve"> </w:t>
            </w:r>
            <w:r>
              <w:rPr>
                <w:rFonts w:ascii="Arial" w:hAnsi="Arial" w:cs="Arial"/>
                <w:color w:val="FF0000"/>
                <w:lang w:eastAsia="ko-KR"/>
              </w:rPr>
              <w:t xml:space="preserve">or </w:t>
            </w:r>
            <w:r>
              <w:rPr>
                <w:rFonts w:ascii="Arial" w:eastAsia="宋体" w:hAnsi="Arial" w:cs="Arial"/>
                <w:color w:val="FF0000"/>
                <w:lang w:eastAsia="ko-KR"/>
              </w:rPr>
              <w:t xml:space="preserve">data needed for performance metric calculation (if needed) </w:t>
            </w:r>
            <w:r>
              <w:rPr>
                <w:rFonts w:ascii="Arial" w:eastAsia="宋体" w:hAnsi="Arial" w:cs="Arial"/>
                <w:lang w:eastAsia="ko-KR"/>
              </w:rPr>
              <w:t>can be generated by UE/gNB and terminated at LMF.</w:t>
            </w:r>
          </w:p>
          <w:p w14:paraId="78DA5D45"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宋体" w:hAnsi="Arial" w:cs="Arial"/>
                <w:lang w:eastAsia="zh-CN"/>
              </w:rPr>
            </w:pPr>
            <w:r>
              <w:rPr>
                <w:rFonts w:ascii="Arial" w:eastAsia="宋体" w:hAnsi="Arial" w:cs="Arial"/>
                <w:lang w:eastAsia="ko-KR"/>
              </w:rPr>
              <w:t xml:space="preserve">For </w:t>
            </w:r>
            <w:r>
              <w:rPr>
                <w:rFonts w:ascii="Arial" w:eastAsia="宋体" w:hAnsi="Arial" w:cs="Arial"/>
                <w:strike/>
                <w:color w:val="FF0000"/>
                <w:lang w:eastAsia="ko-KR"/>
              </w:rPr>
              <w:t>model</w:t>
            </w:r>
            <w:r>
              <w:rPr>
                <w:rFonts w:ascii="Arial" w:eastAsia="宋体" w:hAnsi="Arial" w:cs="Arial"/>
                <w:color w:val="FF0000"/>
                <w:lang w:eastAsia="ko-KR"/>
              </w:rPr>
              <w:t xml:space="preserve">performance </w:t>
            </w:r>
            <w:r>
              <w:rPr>
                <w:rFonts w:ascii="Arial" w:eastAsia="宋体" w:hAnsi="Arial" w:cs="Arial"/>
                <w:lang w:eastAsia="ko-KR"/>
              </w:rPr>
              <w:t xml:space="preserve">monitoring at the </w:t>
            </w:r>
            <w:r>
              <w:rPr>
                <w:rFonts w:ascii="Arial" w:eastAsia="宋体" w:hAnsi="Arial" w:cs="Arial"/>
                <w:strike/>
                <w:color w:val="FF0000"/>
                <w:lang w:eastAsia="ko-KR"/>
              </w:rPr>
              <w:t>NW</w:t>
            </w:r>
            <w:r>
              <w:rPr>
                <w:rFonts w:ascii="Arial" w:eastAsia="宋体" w:hAnsi="Arial" w:cs="Arial"/>
                <w:color w:val="FF0000"/>
                <w:lang w:eastAsia="ko-KR"/>
              </w:rPr>
              <w:t xml:space="preserve">gNB </w:t>
            </w:r>
            <w:r>
              <w:rPr>
                <w:rFonts w:ascii="Arial" w:eastAsia="宋体" w:hAnsi="Arial" w:cs="Arial"/>
                <w:lang w:eastAsia="ko-KR"/>
              </w:rPr>
              <w:t xml:space="preserve">side, </w:t>
            </w:r>
            <w:r>
              <w:rPr>
                <w:rFonts w:ascii="Arial" w:hAnsi="Arial" w:cs="Arial"/>
                <w:color w:val="FF0000"/>
                <w:lang w:eastAsia="ko-KR"/>
              </w:rPr>
              <w:t xml:space="preserve">calculated </w:t>
            </w:r>
            <w:r>
              <w:rPr>
                <w:rFonts w:ascii="Arial" w:eastAsia="宋体" w:hAnsi="Arial" w:cs="Arial"/>
                <w:lang w:eastAsia="ko-KR"/>
              </w:rPr>
              <w:t xml:space="preserve">performance metrics </w:t>
            </w:r>
            <w:r>
              <w:rPr>
                <w:rFonts w:ascii="Arial" w:hAnsi="Arial" w:cs="Arial"/>
                <w:color w:val="FF0000"/>
              </w:rPr>
              <w:t xml:space="preserve">(if needed) </w:t>
            </w:r>
            <w:r>
              <w:rPr>
                <w:rFonts w:ascii="Arial" w:hAnsi="Arial" w:cs="Arial"/>
                <w:color w:val="FF0000"/>
                <w:lang w:eastAsia="ko-KR"/>
              </w:rPr>
              <w:t xml:space="preserve">or </w:t>
            </w:r>
            <w:r>
              <w:rPr>
                <w:rFonts w:ascii="Arial" w:eastAsia="宋体" w:hAnsi="Arial" w:cs="Arial"/>
                <w:color w:val="FF0000"/>
                <w:lang w:eastAsia="ko-KR"/>
              </w:rPr>
              <w:t xml:space="preserve">data needed for performance metric calculation (if needed) can be generated </w:t>
            </w:r>
            <w:r>
              <w:rPr>
                <w:rFonts w:ascii="Arial" w:eastAsia="宋体" w:hAnsi="Arial" w:cs="Arial"/>
                <w:color w:val="FF0000"/>
                <w:lang w:eastAsia="ko-KR"/>
              </w:rPr>
              <w:lastRenderedPageBreak/>
              <w:t>by at least gNB.</w:t>
            </w:r>
          </w:p>
          <w:p w14:paraId="6C3910E9" w14:textId="77777777" w:rsidR="00B83010" w:rsidRDefault="00B83010" w:rsidP="00B83010">
            <w:pPr>
              <w:spacing w:after="160" w:line="254" w:lineRule="auto"/>
              <w:rPr>
                <w:rFonts w:ascii="Arial" w:eastAsia="宋体" w:hAnsi="Arial" w:cs="Arial"/>
                <w:lang w:eastAsia="zh-CN"/>
              </w:rPr>
            </w:pPr>
            <w:r>
              <w:rPr>
                <w:rFonts w:ascii="Arial" w:eastAsia="宋体" w:hAnsi="Arial" w:cs="Arial"/>
                <w:lang w:eastAsia="zh-CN"/>
              </w:rPr>
              <w:t>Note: In RAN1’s answer to Assumption 4, RAN1 did not reply on the different NW entities for training (gNB/CN/LMF/OAM) as it is out of RAN1’s expertise that RAN1 cannot confirm.</w:t>
            </w:r>
          </w:p>
          <w:p w14:paraId="0335ED9D" w14:textId="545C7005" w:rsidR="0085792F" w:rsidRPr="00CC6E4D" w:rsidRDefault="00B83010" w:rsidP="00CC6E4D">
            <w:pPr>
              <w:spacing w:after="160" w:line="254" w:lineRule="auto"/>
              <w:rPr>
                <w:rFonts w:ascii="Arial" w:eastAsia="宋体" w:hAnsi="Arial" w:cs="Arial"/>
                <w:lang w:eastAsia="zh-CN"/>
              </w:rPr>
            </w:pPr>
            <w:r>
              <w:rPr>
                <w:rFonts w:ascii="Arial" w:eastAsia="宋体" w:hAnsi="Arial" w:cs="Arial"/>
                <w:lang w:eastAsia="zh-CN"/>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3617F5FF" w14:textId="77777777" w:rsidR="003A6472" w:rsidRDefault="003A6472">
      <w:pPr>
        <w:pStyle w:val="a6"/>
      </w:pPr>
    </w:p>
    <w:p w14:paraId="3EF1902E" w14:textId="6B9D5F1C" w:rsidR="00A52510" w:rsidRDefault="00984518">
      <w:pPr>
        <w:pStyle w:val="a6"/>
      </w:pPr>
      <w:r>
        <w:t>Related to data collection</w:t>
      </w:r>
      <w:r w:rsidR="00A52510">
        <w:t xml:space="preserve">, </w:t>
      </w:r>
      <w:r w:rsidR="00183B08">
        <w:t xml:space="preserve">it is also important to refer to </w:t>
      </w:r>
      <w:r w:rsidR="007B4FEB">
        <w:t xml:space="preserve">the tables </w:t>
      </w:r>
      <w:r w:rsidR="00183B08">
        <w:t>on the</w:t>
      </w:r>
      <w:r w:rsidR="003D459E">
        <w:t xml:space="preserve"> mapping of </w:t>
      </w:r>
      <w:r w:rsidR="00CA0900">
        <w:t>f</w:t>
      </w:r>
      <w:r w:rsidR="008A6D9E">
        <w:t xml:space="preserve">unctions </w:t>
      </w:r>
      <w:r w:rsidR="00AC2591">
        <w:t xml:space="preserve">to entities </w:t>
      </w:r>
      <w:r w:rsidR="007230EC">
        <w:t xml:space="preserve">that were discussed </w:t>
      </w:r>
      <w:r w:rsidR="00AC2591">
        <w:t xml:space="preserve">in </w:t>
      </w:r>
      <w:hyperlink r:id="rId14" w:history="1">
        <w:r w:rsidR="00AC2591" w:rsidRPr="0057646D">
          <w:rPr>
            <w:rStyle w:val="aff2"/>
          </w:rPr>
          <w:t>R2-2308286</w:t>
        </w:r>
      </w:hyperlink>
      <w:r w:rsidR="00AC2591" w:rsidRPr="00DA6134">
        <w:t xml:space="preserve"> </w:t>
      </w:r>
      <w:r w:rsidR="007230EC">
        <w:t xml:space="preserve">and </w:t>
      </w:r>
      <w:r w:rsidR="00694975">
        <w:t>agreed</w:t>
      </w:r>
      <w:r w:rsidR="00694975" w:rsidRPr="00DA6134">
        <w:t xml:space="preserve"> </w:t>
      </w:r>
      <w:r w:rsidR="00AC2591" w:rsidRPr="00DA6134">
        <w:t xml:space="preserve">in </w:t>
      </w:r>
      <w:r w:rsidR="007230EC">
        <w:t xml:space="preserve">the last </w:t>
      </w:r>
      <w:r w:rsidR="00AC2591" w:rsidRPr="00DA6134">
        <w:t>RAN2#123</w:t>
      </w:r>
      <w:r w:rsidR="00B80043">
        <w:t xml:space="preserve">: </w:t>
      </w:r>
    </w:p>
    <w:tbl>
      <w:tblPr>
        <w:tblStyle w:val="afd"/>
        <w:tblW w:w="0" w:type="auto"/>
        <w:tblLook w:val="04A0" w:firstRow="1" w:lastRow="0" w:firstColumn="1" w:lastColumn="0" w:noHBand="0" w:noVBand="1"/>
      </w:tblPr>
      <w:tblGrid>
        <w:gridCol w:w="9629"/>
      </w:tblGrid>
      <w:tr w:rsidR="009F2EC3" w14:paraId="4ABBD6E3" w14:textId="77777777" w:rsidTr="009F2EC3">
        <w:tc>
          <w:tcPr>
            <w:tcW w:w="9629" w:type="dxa"/>
          </w:tcPr>
          <w:p w14:paraId="0FACBA86" w14:textId="0C568C67" w:rsidR="009F2EC3" w:rsidRPr="00AC6A36" w:rsidRDefault="000207CB" w:rsidP="009F2EC3">
            <w:pPr>
              <w:pStyle w:val="Doc-title"/>
              <w:rPr>
                <w:sz w:val="20"/>
                <w:szCs w:val="20"/>
              </w:rPr>
            </w:pPr>
            <w:hyperlink r:id="rId15" w:history="1">
              <w:r w:rsidR="00694975" w:rsidRPr="00694975">
                <w:rPr>
                  <w:rStyle w:val="aff2"/>
                  <w:sz w:val="20"/>
                  <w:szCs w:val="20"/>
                </w:rPr>
                <w:t>R2-2308286</w:t>
              </w:r>
            </w:hyperlink>
            <w:r w:rsidR="009F2EC3" w:rsidRPr="00AC6A36">
              <w:rPr>
                <w:sz w:val="20"/>
                <w:szCs w:val="20"/>
              </w:rPr>
              <w:tab/>
              <w:t>Report of [Post122][060][AIML] Mapping of functions to physical entities (CMCC)</w:t>
            </w:r>
            <w:r w:rsidR="009F2EC3" w:rsidRPr="00AC6A36">
              <w:rPr>
                <w:sz w:val="20"/>
                <w:szCs w:val="20"/>
              </w:rPr>
              <w:tab/>
              <w:t>CMCC</w:t>
            </w:r>
            <w:r w:rsidR="009F2EC3" w:rsidRPr="00AC6A36">
              <w:rPr>
                <w:sz w:val="20"/>
                <w:szCs w:val="20"/>
              </w:rPr>
              <w:tab/>
              <w:t>report</w:t>
            </w:r>
            <w:r w:rsidR="009F2EC3" w:rsidRPr="00AC6A36">
              <w:rPr>
                <w:sz w:val="20"/>
                <w:szCs w:val="20"/>
              </w:rPr>
              <w:tab/>
              <w:t>Rel-18</w:t>
            </w:r>
            <w:r w:rsidR="009F2EC3" w:rsidRPr="00AC6A36">
              <w:rPr>
                <w:sz w:val="20"/>
                <w:szCs w:val="20"/>
              </w:rPr>
              <w:tab/>
              <w:t>FS_NR_AIML_air</w:t>
            </w:r>
          </w:p>
          <w:p w14:paraId="707C71AE" w14:textId="77777777" w:rsidR="009F2EC3" w:rsidRPr="00AB2CFE" w:rsidRDefault="009F2EC3" w:rsidP="009F2EC3">
            <w:pPr>
              <w:pStyle w:val="Doc-text2"/>
              <w:rPr>
                <w:sz w:val="20"/>
                <w:szCs w:val="20"/>
                <w:lang w:val="en-US"/>
              </w:rPr>
            </w:pPr>
            <w:r w:rsidRPr="00AB2CFE">
              <w:rPr>
                <w:sz w:val="20"/>
                <w:szCs w:val="20"/>
                <w:lang w:val="en-US"/>
              </w:rPr>
              <w:t>-</w:t>
            </w:r>
            <w:r w:rsidRPr="00AB2CFE">
              <w:rPr>
                <w:sz w:val="20"/>
                <w:szCs w:val="20"/>
                <w:lang w:val="en-US"/>
              </w:rPr>
              <w:tab/>
              <w:t>Quite long discussion</w:t>
            </w:r>
          </w:p>
          <w:p w14:paraId="71221998" w14:textId="77777777" w:rsidR="009F2EC3" w:rsidRPr="00AB2CFE" w:rsidRDefault="009F2EC3" w:rsidP="009F2EC3">
            <w:pPr>
              <w:pStyle w:val="Doc-text2"/>
              <w:rPr>
                <w:sz w:val="20"/>
                <w:szCs w:val="20"/>
                <w:lang w:val="en-US"/>
              </w:rPr>
            </w:pPr>
            <w:r w:rsidRPr="00AB2CFE">
              <w:rPr>
                <w:sz w:val="20"/>
                <w:szCs w:val="20"/>
                <w:lang w:val="en-US"/>
              </w:rPr>
              <w:t>-</w:t>
            </w:r>
            <w:r w:rsidRPr="00AB2CFE">
              <w:rPr>
                <w:sz w:val="20"/>
                <w:szCs w:val="20"/>
                <w:lang w:val="en-US"/>
              </w:rPr>
              <w:tab/>
              <w:t xml:space="preserve">CMCC report that FFS items </w:t>
            </w:r>
            <w:proofErr w:type="gramStart"/>
            <w:r w:rsidRPr="00AB2CFE">
              <w:rPr>
                <w:sz w:val="20"/>
                <w:szCs w:val="20"/>
                <w:lang w:val="en-US"/>
              </w:rPr>
              <w:t>has</w:t>
            </w:r>
            <w:proofErr w:type="gramEnd"/>
            <w:r w:rsidRPr="00AB2CFE">
              <w:rPr>
                <w:sz w:val="20"/>
                <w:szCs w:val="20"/>
                <w:lang w:val="en-US"/>
              </w:rPr>
              <w:t xml:space="preserve"> support from 3 companies.</w:t>
            </w:r>
          </w:p>
          <w:p w14:paraId="443CBFF3" w14:textId="77777777" w:rsidR="009F2EC3" w:rsidRPr="00AB2CFE" w:rsidRDefault="009F2EC3" w:rsidP="009F2EC3">
            <w:pPr>
              <w:pStyle w:val="Doc-text2"/>
              <w:rPr>
                <w:sz w:val="20"/>
                <w:szCs w:val="20"/>
                <w:lang w:val="en-US"/>
              </w:rPr>
            </w:pPr>
            <w:r w:rsidRPr="00AB2CFE">
              <w:rPr>
                <w:sz w:val="20"/>
                <w:szCs w:val="20"/>
                <w:lang w:val="en-US"/>
              </w:rPr>
              <w:t>-</w:t>
            </w:r>
            <w:r w:rsidRPr="00AB2CFE">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7D4B3EF9" w14:textId="1355B1B0" w:rsidR="009F2EC3" w:rsidRPr="000D1D31" w:rsidRDefault="009F2EC3" w:rsidP="0057646D">
            <w:pPr>
              <w:pStyle w:val="Agreement"/>
              <w:tabs>
                <w:tab w:val="num" w:pos="1619"/>
              </w:tabs>
            </w:pPr>
            <w:r w:rsidRPr="00AC6A36">
              <w:rPr>
                <w:sz w:val="20"/>
                <w:szCs w:val="20"/>
              </w:rPr>
              <w:t>P1-P6 are agreed, it is expected that FFS items for which support is not increased will be removed.</w:t>
            </w:r>
          </w:p>
        </w:tc>
      </w:tr>
    </w:tbl>
    <w:p w14:paraId="13829345" w14:textId="77777777" w:rsidR="00E70C21" w:rsidRDefault="00E70C21">
      <w:pPr>
        <w:pStyle w:val="a6"/>
      </w:pPr>
    </w:p>
    <w:p w14:paraId="20A86DC4" w14:textId="77777777" w:rsidR="00D419C3" w:rsidRDefault="00F64C20" w:rsidP="00AA60F0">
      <w:pPr>
        <w:pStyle w:val="10"/>
        <w:numPr>
          <w:ilvl w:val="0"/>
          <w:numId w:val="15"/>
        </w:numPr>
      </w:pPr>
      <w:r>
        <w:tab/>
        <w:t>Discussion</w:t>
      </w:r>
      <w:bookmarkEnd w:id="1"/>
    </w:p>
    <w:p w14:paraId="784C9440" w14:textId="718731BA" w:rsidR="00EA1717" w:rsidRPr="00E136FC" w:rsidRDefault="00EA1717" w:rsidP="00E136FC">
      <w:pPr>
        <w:rPr>
          <w:rFonts w:ascii="Arial" w:hAnsi="Arial" w:cs="Arial"/>
          <w:lang w:eastAsia="zh-CN"/>
        </w:rPr>
      </w:pPr>
      <w:r w:rsidRPr="00E136FC">
        <w:rPr>
          <w:rFonts w:ascii="Arial" w:hAnsi="Arial" w:cs="Arial"/>
          <w:lang w:eastAsia="zh-CN"/>
        </w:rPr>
        <w:t>In the following sections</w:t>
      </w:r>
      <w:r w:rsidR="00CB6639" w:rsidRPr="00E136FC">
        <w:rPr>
          <w:rFonts w:ascii="Arial" w:hAnsi="Arial" w:cs="Arial"/>
          <w:lang w:eastAsia="zh-CN"/>
        </w:rPr>
        <w:t xml:space="preserve">, the discussion is organized </w:t>
      </w:r>
      <w:proofErr w:type="gramStart"/>
      <w:r w:rsidR="00CB6639" w:rsidRPr="00E136FC">
        <w:rPr>
          <w:rFonts w:ascii="Arial" w:hAnsi="Arial" w:cs="Arial"/>
          <w:lang w:eastAsia="zh-CN"/>
        </w:rPr>
        <w:t>taking into account</w:t>
      </w:r>
      <w:proofErr w:type="gramEnd"/>
      <w:r w:rsidR="00CB6639" w:rsidRPr="00E136FC">
        <w:rPr>
          <w:rFonts w:ascii="Arial" w:hAnsi="Arial" w:cs="Arial"/>
          <w:lang w:eastAsia="zh-CN"/>
        </w:rPr>
        <w:t xml:space="preserve"> </w:t>
      </w:r>
      <w:r w:rsidRPr="00E136FC">
        <w:rPr>
          <w:rFonts w:ascii="Arial" w:hAnsi="Arial" w:cs="Arial"/>
          <w:lang w:eastAsia="zh-CN"/>
        </w:rPr>
        <w:t xml:space="preserve">NW-side models and UE-side models </w:t>
      </w:r>
      <w:r w:rsidR="00E136FC" w:rsidRPr="00E136FC">
        <w:rPr>
          <w:rFonts w:ascii="Arial" w:hAnsi="Arial" w:cs="Arial"/>
          <w:lang w:eastAsia="zh-CN"/>
        </w:rPr>
        <w:t>and considering data collection</w:t>
      </w:r>
      <w:r w:rsidRPr="00E136FC">
        <w:rPr>
          <w:rFonts w:ascii="Arial" w:hAnsi="Arial" w:cs="Arial"/>
          <w:lang w:eastAsia="zh-CN"/>
        </w:rPr>
        <w:t xml:space="preserve"> </w:t>
      </w:r>
      <w:r w:rsidR="00E80883" w:rsidRPr="00E136FC">
        <w:rPr>
          <w:rFonts w:ascii="Arial" w:hAnsi="Arial" w:cs="Arial"/>
          <w:lang w:eastAsia="zh-CN"/>
        </w:rPr>
        <w:t>for</w:t>
      </w:r>
      <w:r w:rsidR="00F8362D" w:rsidRPr="00E136FC">
        <w:rPr>
          <w:rFonts w:ascii="Arial" w:hAnsi="Arial" w:cs="Arial"/>
          <w:lang w:eastAsia="zh-CN"/>
        </w:rPr>
        <w:t xml:space="preserve"> training</w:t>
      </w:r>
      <w:r w:rsidR="00195169">
        <w:rPr>
          <w:rFonts w:ascii="Arial" w:hAnsi="Arial" w:cs="Arial"/>
          <w:lang w:eastAsia="zh-CN"/>
        </w:rPr>
        <w:t>,</w:t>
      </w:r>
      <w:r w:rsidR="00F8362D" w:rsidRPr="00E136FC">
        <w:rPr>
          <w:rFonts w:ascii="Arial" w:hAnsi="Arial" w:cs="Arial"/>
          <w:lang w:eastAsia="zh-CN"/>
        </w:rPr>
        <w:t xml:space="preserve"> and </w:t>
      </w:r>
      <w:r w:rsidR="00E136FC" w:rsidRPr="00E136FC">
        <w:rPr>
          <w:rFonts w:ascii="Arial" w:hAnsi="Arial" w:cs="Arial"/>
          <w:lang w:eastAsia="zh-CN"/>
        </w:rPr>
        <w:t xml:space="preserve">data collection for </w:t>
      </w:r>
      <w:r w:rsidR="00F8362D" w:rsidRPr="00E136FC">
        <w:rPr>
          <w:rFonts w:ascii="Arial" w:hAnsi="Arial" w:cs="Arial"/>
          <w:lang w:eastAsia="zh-CN"/>
        </w:rPr>
        <w:t>performances monitoring.</w:t>
      </w:r>
    </w:p>
    <w:p w14:paraId="26D61D24" w14:textId="77777777" w:rsidR="00673365" w:rsidRDefault="00673365" w:rsidP="00673365">
      <w:pPr>
        <w:pStyle w:val="21"/>
      </w:pPr>
      <w:r w:rsidRPr="00D320B9">
        <w:t>2.</w:t>
      </w:r>
      <w:r>
        <w:t>1</w:t>
      </w:r>
      <w:r w:rsidRPr="00D320B9">
        <w:tab/>
        <w:t>NW-side models</w:t>
      </w:r>
    </w:p>
    <w:p w14:paraId="66CCECAD" w14:textId="1F9AC01C" w:rsidR="00F57C2E" w:rsidRDefault="00F57C2E" w:rsidP="00F57C2E">
      <w:pPr>
        <w:rPr>
          <w:lang w:val="en-GB"/>
        </w:rPr>
      </w:pPr>
      <w:r w:rsidRPr="000F3448">
        <w:rPr>
          <w:rFonts w:ascii="Arial" w:hAnsi="Arial" w:cs="Arial"/>
          <w:lang w:eastAsia="zh-CN"/>
        </w:rPr>
        <w:t>Re</w:t>
      </w:r>
      <w:r w:rsidR="00694975">
        <w:rPr>
          <w:rFonts w:ascii="Arial" w:hAnsi="Arial" w:cs="Arial"/>
          <w:lang w:eastAsia="zh-CN"/>
        </w:rPr>
        <w:t>garding</w:t>
      </w:r>
      <w:r w:rsidRPr="000F3448">
        <w:rPr>
          <w:rFonts w:ascii="Arial" w:hAnsi="Arial" w:cs="Arial"/>
          <w:lang w:eastAsia="zh-CN"/>
        </w:rPr>
        <w:t xml:space="preserve"> NW-side models</w:t>
      </w:r>
      <w:r w:rsidR="004F6066" w:rsidRPr="000F3448">
        <w:rPr>
          <w:rFonts w:ascii="Arial" w:hAnsi="Arial" w:cs="Arial"/>
          <w:lang w:eastAsia="zh-CN"/>
        </w:rPr>
        <w:t xml:space="preserve"> for the </w:t>
      </w:r>
      <w:r w:rsidR="00DC22ED" w:rsidRPr="000F3448">
        <w:rPr>
          <w:rFonts w:ascii="Arial" w:hAnsi="Arial" w:cs="Arial"/>
          <w:lang w:eastAsia="zh-CN"/>
        </w:rPr>
        <w:t>CSI</w:t>
      </w:r>
      <w:r w:rsidR="00DC22ED">
        <w:rPr>
          <w:rFonts w:ascii="Arial" w:hAnsi="Arial" w:cs="Arial"/>
          <w:lang w:eastAsia="zh-CN"/>
        </w:rPr>
        <w:t xml:space="preserve"> feedback enhancement</w:t>
      </w:r>
      <w:r w:rsidR="00DC22ED" w:rsidRPr="000F3448">
        <w:rPr>
          <w:rFonts w:ascii="Arial" w:hAnsi="Arial" w:cs="Arial"/>
          <w:lang w:eastAsia="zh-CN"/>
        </w:rPr>
        <w:t xml:space="preserve"> </w:t>
      </w:r>
      <w:r w:rsidR="004F6066" w:rsidRPr="000F3448">
        <w:rPr>
          <w:rFonts w:ascii="Arial" w:hAnsi="Arial" w:cs="Arial"/>
          <w:lang w:eastAsia="zh-CN"/>
        </w:rPr>
        <w:t>/Beam management use case</w:t>
      </w:r>
      <w:r w:rsidRPr="000F3448">
        <w:rPr>
          <w:rFonts w:ascii="Arial" w:hAnsi="Arial" w:cs="Arial"/>
          <w:lang w:eastAsia="zh-CN"/>
        </w:rPr>
        <w:t xml:space="preserve">, the </w:t>
      </w:r>
      <w:r w:rsidR="003B2E88" w:rsidRPr="000F3448">
        <w:rPr>
          <w:rFonts w:ascii="Arial" w:hAnsi="Arial" w:cs="Arial"/>
          <w:lang w:eastAsia="zh-CN"/>
        </w:rPr>
        <w:t xml:space="preserve">following </w:t>
      </w:r>
      <w:r w:rsidR="004F6066" w:rsidRPr="000F3448">
        <w:rPr>
          <w:rFonts w:ascii="Arial" w:hAnsi="Arial" w:cs="Arial"/>
          <w:lang w:eastAsia="zh-CN"/>
        </w:rPr>
        <w:t xml:space="preserve">table </w:t>
      </w:r>
      <w:r w:rsidR="009E0118">
        <w:rPr>
          <w:rFonts w:ascii="Arial" w:hAnsi="Arial" w:cs="Arial"/>
          <w:lang w:eastAsia="zh-CN"/>
        </w:rPr>
        <w:t xml:space="preserve">from </w:t>
      </w:r>
      <w:hyperlink r:id="rId16" w:history="1">
        <w:r w:rsidR="00694975" w:rsidRPr="00AE3570">
          <w:rPr>
            <w:rStyle w:val="aff2"/>
            <w:rFonts w:ascii="Arial" w:hAnsi="Arial" w:cs="Arial"/>
          </w:rPr>
          <w:t>R2-2308286</w:t>
        </w:r>
      </w:hyperlink>
      <w:r w:rsidR="00CB6A66">
        <w:rPr>
          <w:rFonts w:ascii="Arial" w:hAnsi="Arial" w:cs="Arial"/>
          <w:lang w:eastAsia="zh-CN"/>
        </w:rPr>
        <w:t xml:space="preserve"> </w:t>
      </w:r>
      <w:r w:rsidR="00CB6A66">
        <w:rPr>
          <w:rFonts w:ascii="Arial" w:hAnsi="Arial" w:cs="Arial"/>
          <w:lang w:eastAsia="zh-CN"/>
        </w:rPr>
        <w:fldChar w:fldCharType="begin"/>
      </w:r>
      <w:r w:rsidR="00CB6A66">
        <w:rPr>
          <w:rFonts w:ascii="Arial" w:hAnsi="Arial" w:cs="Arial"/>
          <w:lang w:eastAsia="zh-CN"/>
        </w:rPr>
        <w:instrText xml:space="preserve"> REF _Ref145322901 \r \h </w:instrText>
      </w:r>
      <w:r w:rsidR="00CB6A66">
        <w:rPr>
          <w:rFonts w:ascii="Arial" w:hAnsi="Arial" w:cs="Arial"/>
          <w:lang w:eastAsia="zh-CN"/>
        </w:rPr>
      </w:r>
      <w:r w:rsidR="00CB6A66">
        <w:rPr>
          <w:rFonts w:ascii="Arial" w:hAnsi="Arial" w:cs="Arial"/>
          <w:lang w:eastAsia="zh-CN"/>
        </w:rPr>
        <w:fldChar w:fldCharType="separate"/>
      </w:r>
      <w:r w:rsidR="00CB6A66">
        <w:rPr>
          <w:rFonts w:ascii="Arial" w:hAnsi="Arial" w:cs="Arial"/>
          <w:lang w:eastAsia="zh-CN"/>
        </w:rPr>
        <w:t>[2]</w:t>
      </w:r>
      <w:r w:rsidR="00CB6A66">
        <w:rPr>
          <w:rFonts w:ascii="Arial" w:hAnsi="Arial" w:cs="Arial"/>
          <w:lang w:eastAsia="zh-CN"/>
        </w:rPr>
        <w:fldChar w:fldCharType="end"/>
      </w:r>
      <w:r w:rsidR="009E0118" w:rsidRPr="009E0118">
        <w:rPr>
          <w:rFonts w:ascii="Arial" w:hAnsi="Arial" w:cs="Arial"/>
          <w:lang w:eastAsia="zh-CN"/>
        </w:rPr>
        <w:t xml:space="preserve"> </w:t>
      </w:r>
      <w:r w:rsidR="004F6066" w:rsidRPr="000F3448">
        <w:rPr>
          <w:rFonts w:ascii="Arial" w:hAnsi="Arial" w:cs="Arial"/>
          <w:lang w:eastAsia="zh-CN"/>
        </w:rPr>
        <w:t xml:space="preserve">was </w:t>
      </w:r>
      <w:r w:rsidR="00687274" w:rsidRPr="000F3448">
        <w:rPr>
          <w:rFonts w:ascii="Arial" w:hAnsi="Arial" w:cs="Arial"/>
          <w:lang w:eastAsia="zh-CN"/>
        </w:rPr>
        <w:t>agreed:</w:t>
      </w:r>
    </w:p>
    <w:tbl>
      <w:tblPr>
        <w:tblStyle w:val="afd"/>
        <w:tblW w:w="0" w:type="auto"/>
        <w:tblLook w:val="04A0" w:firstRow="1" w:lastRow="0" w:firstColumn="1" w:lastColumn="0" w:noHBand="0" w:noVBand="1"/>
      </w:tblPr>
      <w:tblGrid>
        <w:gridCol w:w="1176"/>
        <w:gridCol w:w="3971"/>
        <w:gridCol w:w="4482"/>
      </w:tblGrid>
      <w:tr w:rsidR="00E70C21" w:rsidRPr="00675D3D" w14:paraId="413E6C3F" w14:textId="77777777" w:rsidTr="00E70C21">
        <w:tc>
          <w:tcPr>
            <w:tcW w:w="1206" w:type="dxa"/>
            <w:tcBorders>
              <w:top w:val="single" w:sz="4" w:space="0" w:color="auto"/>
              <w:left w:val="single" w:sz="4" w:space="0" w:color="auto"/>
              <w:bottom w:val="single" w:sz="4" w:space="0" w:color="auto"/>
              <w:right w:val="single" w:sz="4" w:space="0" w:color="auto"/>
            </w:tcBorders>
            <w:vAlign w:val="center"/>
          </w:tcPr>
          <w:p w14:paraId="0461861C" w14:textId="77777777" w:rsidR="00E70C21" w:rsidRPr="00675D3D" w:rsidRDefault="00E70C21">
            <w:pPr>
              <w:spacing w:after="0" w:line="240" w:lineRule="auto"/>
              <w:jc w:val="center"/>
              <w:rPr>
                <w:rFonts w:ascii="Arial" w:eastAsia="宋体" w:hAnsi="Arial" w:cs="Arial"/>
                <w:sz w:val="20"/>
                <w:szCs w:val="20"/>
                <w:lang w:val="en-US" w:eastAsia="zh-CN"/>
              </w:rPr>
            </w:pPr>
          </w:p>
        </w:tc>
        <w:tc>
          <w:tcPr>
            <w:tcW w:w="4050" w:type="dxa"/>
            <w:tcBorders>
              <w:top w:val="single" w:sz="4" w:space="0" w:color="auto"/>
              <w:left w:val="single" w:sz="4" w:space="0" w:color="auto"/>
              <w:bottom w:val="single" w:sz="4" w:space="0" w:color="auto"/>
              <w:right w:val="single" w:sz="4" w:space="0" w:color="auto"/>
            </w:tcBorders>
            <w:vAlign w:val="center"/>
            <w:hideMark/>
          </w:tcPr>
          <w:p w14:paraId="2C629E97" w14:textId="77777777" w:rsidR="00E70C21" w:rsidRPr="00675D3D" w:rsidRDefault="00E70C21">
            <w:pPr>
              <w:spacing w:after="0" w:line="240" w:lineRule="auto"/>
              <w:jc w:val="center"/>
              <w:rPr>
                <w:rFonts w:ascii="Arial" w:eastAsia="宋体" w:hAnsi="Arial" w:cs="Arial"/>
                <w:b/>
                <w:bCs/>
                <w:sz w:val="20"/>
                <w:szCs w:val="20"/>
                <w:lang w:val="en-US" w:eastAsia="zh-CN"/>
              </w:rPr>
            </w:pPr>
            <w:r w:rsidRPr="00675D3D">
              <w:rPr>
                <w:rFonts w:ascii="Arial" w:eastAsia="宋体" w:hAnsi="Arial" w:cs="Arial"/>
                <w:b/>
                <w:bCs/>
                <w:sz w:val="20"/>
                <w:szCs w:val="20"/>
                <w:lang w:val="en-US" w:eastAsia="zh-CN"/>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hideMark/>
          </w:tcPr>
          <w:p w14:paraId="5E6AC618" w14:textId="77777777" w:rsidR="00E70C21" w:rsidRPr="00675D3D" w:rsidRDefault="00E70C21">
            <w:pPr>
              <w:spacing w:after="0" w:line="240" w:lineRule="auto"/>
              <w:jc w:val="center"/>
              <w:rPr>
                <w:rFonts w:ascii="Arial" w:eastAsia="宋体" w:hAnsi="Arial" w:cs="Arial"/>
                <w:b/>
                <w:bCs/>
                <w:sz w:val="20"/>
                <w:szCs w:val="20"/>
                <w:lang w:val="en-US" w:eastAsia="zh-CN"/>
              </w:rPr>
            </w:pPr>
            <w:r w:rsidRPr="00675D3D">
              <w:rPr>
                <w:rFonts w:ascii="Arial" w:eastAsia="宋体" w:hAnsi="Arial" w:cs="Arial"/>
                <w:b/>
                <w:bCs/>
                <w:sz w:val="20"/>
                <w:szCs w:val="20"/>
                <w:lang w:val="en-US" w:eastAsia="zh-CN"/>
              </w:rPr>
              <w:t>Mapped entities</w:t>
            </w:r>
          </w:p>
        </w:tc>
      </w:tr>
      <w:tr w:rsidR="00E70C21" w:rsidRPr="00675D3D" w14:paraId="487DEA02"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12CB8B73" w14:textId="77777777" w:rsidR="00E70C21" w:rsidRPr="00675D3D" w:rsidRDefault="00E70C21">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a)</w:t>
            </w:r>
          </w:p>
        </w:tc>
        <w:tc>
          <w:tcPr>
            <w:tcW w:w="4050" w:type="dxa"/>
            <w:tcBorders>
              <w:top w:val="single" w:sz="4" w:space="0" w:color="auto"/>
              <w:left w:val="single" w:sz="4" w:space="0" w:color="auto"/>
              <w:bottom w:val="single" w:sz="4" w:space="0" w:color="auto"/>
              <w:right w:val="single" w:sz="4" w:space="0" w:color="auto"/>
            </w:tcBorders>
            <w:vAlign w:val="center"/>
            <w:hideMark/>
          </w:tcPr>
          <w:p w14:paraId="25B17719" w14:textId="77777777" w:rsidR="00E70C21" w:rsidRPr="00675D3D" w:rsidRDefault="00E70C21">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hideMark/>
          </w:tcPr>
          <w:p w14:paraId="2432B607" w14:textId="77777777" w:rsidR="00E70C21" w:rsidRPr="00675D3D" w:rsidRDefault="00E70C21">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gNB, OAM, [FFS: CN, OTT server]</w:t>
            </w:r>
          </w:p>
        </w:tc>
      </w:tr>
      <w:tr w:rsidR="00E70C21" w:rsidRPr="00675D3D" w14:paraId="53112ED1"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218722CC" w14:textId="77777777" w:rsidR="00E70C21" w:rsidRPr="00675D3D" w:rsidRDefault="00E70C21">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b)</w:t>
            </w:r>
          </w:p>
        </w:tc>
        <w:tc>
          <w:tcPr>
            <w:tcW w:w="4050" w:type="dxa"/>
            <w:tcBorders>
              <w:top w:val="single" w:sz="4" w:space="0" w:color="auto"/>
              <w:left w:val="single" w:sz="4" w:space="0" w:color="auto"/>
              <w:bottom w:val="single" w:sz="4" w:space="0" w:color="auto"/>
              <w:right w:val="single" w:sz="4" w:space="0" w:color="auto"/>
            </w:tcBorders>
            <w:vAlign w:val="center"/>
            <w:hideMark/>
          </w:tcPr>
          <w:p w14:paraId="584EBE4E" w14:textId="77777777" w:rsidR="00E70C21" w:rsidRPr="00675D3D" w:rsidRDefault="00E70C21">
            <w:pPr>
              <w:spacing w:after="0" w:line="240" w:lineRule="auto"/>
              <w:jc w:val="center"/>
              <w:rPr>
                <w:rFonts w:ascii="Arial" w:eastAsia="宋体" w:hAnsi="Arial" w:cs="Arial"/>
                <w:bCs/>
                <w:sz w:val="20"/>
                <w:szCs w:val="20"/>
                <w:lang w:val="en-US" w:eastAsia="zh-CN"/>
              </w:rPr>
            </w:pPr>
            <w:r w:rsidRPr="00675D3D">
              <w:rPr>
                <w:rFonts w:ascii="Arial" w:eastAsia="宋体" w:hAnsi="Arial" w:cs="Arial"/>
                <w:bCs/>
                <w:kern w:val="2"/>
                <w:sz w:val="20"/>
                <w:szCs w:val="20"/>
                <w:lang w:val="en-US"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hideMark/>
          </w:tcPr>
          <w:p w14:paraId="5FE79A24" w14:textId="77777777" w:rsidR="00E70C21" w:rsidRPr="00675D3D" w:rsidRDefault="00E70C21">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OAM-&gt;gNB, [FFS: CN-&gt;gNB, OTT server-&gt;gNB]</w:t>
            </w:r>
          </w:p>
        </w:tc>
      </w:tr>
      <w:tr w:rsidR="00E70C21" w:rsidRPr="00675D3D" w14:paraId="3D543D39"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553DFCAA" w14:textId="77777777" w:rsidR="00E70C21" w:rsidRPr="00675D3D" w:rsidRDefault="00E70C21">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c)</w:t>
            </w:r>
          </w:p>
        </w:tc>
        <w:tc>
          <w:tcPr>
            <w:tcW w:w="4050" w:type="dxa"/>
            <w:tcBorders>
              <w:top w:val="single" w:sz="4" w:space="0" w:color="auto"/>
              <w:left w:val="single" w:sz="4" w:space="0" w:color="auto"/>
              <w:bottom w:val="single" w:sz="4" w:space="0" w:color="auto"/>
              <w:right w:val="single" w:sz="4" w:space="0" w:color="auto"/>
            </w:tcBorders>
            <w:vAlign w:val="center"/>
            <w:hideMark/>
          </w:tcPr>
          <w:p w14:paraId="4612DF72" w14:textId="77777777" w:rsidR="00E70C21" w:rsidRPr="00675D3D" w:rsidRDefault="00E70C21">
            <w:pPr>
              <w:spacing w:after="0" w:line="240" w:lineRule="auto"/>
              <w:jc w:val="center"/>
              <w:rPr>
                <w:rFonts w:ascii="Arial" w:eastAsia="宋体" w:hAnsi="Arial" w:cs="Arial"/>
                <w:bCs/>
                <w:sz w:val="20"/>
                <w:szCs w:val="20"/>
                <w:lang w:val="en-US" w:eastAsia="zh-CN"/>
              </w:rPr>
            </w:pPr>
            <w:r w:rsidRPr="00675D3D">
              <w:rPr>
                <w:rFonts w:ascii="Arial" w:eastAsia="宋体" w:hAnsi="Arial" w:cs="Arial"/>
                <w:bCs/>
                <w:kern w:val="2"/>
                <w:sz w:val="20"/>
                <w:szCs w:val="20"/>
                <w:lang w:val="en-US"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hideMark/>
          </w:tcPr>
          <w:p w14:paraId="5D130283" w14:textId="77777777" w:rsidR="00E70C21" w:rsidRPr="00675D3D" w:rsidRDefault="00E70C21">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gNB</w:t>
            </w:r>
          </w:p>
        </w:tc>
      </w:tr>
      <w:tr w:rsidR="00E70C21" w:rsidRPr="00675D3D" w14:paraId="79AAADE0"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63BD812E" w14:textId="77777777" w:rsidR="00E70C21" w:rsidRPr="00675D3D" w:rsidRDefault="00E70C21">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d)</w:t>
            </w:r>
          </w:p>
        </w:tc>
        <w:tc>
          <w:tcPr>
            <w:tcW w:w="4050" w:type="dxa"/>
            <w:tcBorders>
              <w:top w:val="single" w:sz="4" w:space="0" w:color="auto"/>
              <w:left w:val="single" w:sz="4" w:space="0" w:color="auto"/>
              <w:bottom w:val="single" w:sz="4" w:space="0" w:color="auto"/>
              <w:right w:val="single" w:sz="4" w:space="0" w:color="auto"/>
            </w:tcBorders>
            <w:vAlign w:val="center"/>
            <w:hideMark/>
          </w:tcPr>
          <w:p w14:paraId="7811BADE" w14:textId="77777777" w:rsidR="00E70C21" w:rsidRPr="00675D3D" w:rsidRDefault="00E70C21">
            <w:pPr>
              <w:spacing w:after="0" w:line="240" w:lineRule="auto"/>
              <w:jc w:val="center"/>
              <w:rPr>
                <w:rFonts w:ascii="Arial" w:eastAsia="宋体" w:hAnsi="Arial" w:cs="Arial"/>
                <w:bCs/>
                <w:sz w:val="20"/>
                <w:szCs w:val="20"/>
                <w:lang w:val="en-US" w:eastAsia="zh-CN"/>
              </w:rPr>
            </w:pPr>
            <w:r w:rsidRPr="00675D3D">
              <w:rPr>
                <w:rFonts w:ascii="Arial" w:eastAsia="宋体" w:hAnsi="Arial" w:cs="Arial"/>
                <w:bCs/>
                <w:kern w:val="2"/>
                <w:sz w:val="20"/>
                <w:szCs w:val="20"/>
                <w:lang w:val="en-US"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hideMark/>
          </w:tcPr>
          <w:p w14:paraId="5B3ACBD6" w14:textId="77777777" w:rsidR="00E70C21" w:rsidRPr="00675D3D" w:rsidRDefault="00E70C21">
            <w:pPr>
              <w:spacing w:after="0" w:line="240" w:lineRule="auto"/>
              <w:jc w:val="center"/>
              <w:rPr>
                <w:rFonts w:ascii="Arial" w:eastAsia="宋体" w:hAnsi="Arial" w:cs="Arial"/>
                <w:sz w:val="20"/>
                <w:szCs w:val="20"/>
                <w:lang w:val="en-US" w:eastAsia="zh-CN"/>
              </w:rPr>
            </w:pPr>
            <w:r w:rsidRPr="00675D3D">
              <w:rPr>
                <w:rFonts w:ascii="Arial" w:eastAsia="宋体" w:hAnsi="Arial" w:cs="Arial"/>
                <w:kern w:val="2"/>
                <w:sz w:val="20"/>
                <w:szCs w:val="20"/>
                <w:lang w:val="en-US" w:eastAsia="zh-CN"/>
              </w:rPr>
              <w:t>gNB</w:t>
            </w:r>
          </w:p>
        </w:tc>
      </w:tr>
      <w:tr w:rsidR="00E70C21" w:rsidRPr="00675D3D" w14:paraId="349D5D83"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23DD621D" w14:textId="77777777" w:rsidR="00E70C21" w:rsidRPr="00675D3D" w:rsidRDefault="00E70C21">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e)</w:t>
            </w:r>
          </w:p>
        </w:tc>
        <w:tc>
          <w:tcPr>
            <w:tcW w:w="4050" w:type="dxa"/>
            <w:tcBorders>
              <w:top w:val="single" w:sz="4" w:space="0" w:color="auto"/>
              <w:left w:val="single" w:sz="4" w:space="0" w:color="auto"/>
              <w:bottom w:val="single" w:sz="4" w:space="0" w:color="auto"/>
              <w:right w:val="single" w:sz="4" w:space="0" w:color="auto"/>
            </w:tcBorders>
            <w:vAlign w:val="center"/>
            <w:hideMark/>
          </w:tcPr>
          <w:p w14:paraId="7F09B033" w14:textId="77777777" w:rsidR="00E70C21" w:rsidRPr="00675D3D" w:rsidRDefault="00E70C21">
            <w:pPr>
              <w:spacing w:after="0" w:line="240" w:lineRule="auto"/>
              <w:jc w:val="center"/>
              <w:rPr>
                <w:rFonts w:ascii="Arial" w:eastAsia="宋体" w:hAnsi="Arial" w:cs="Arial"/>
                <w:bCs/>
                <w:kern w:val="2"/>
                <w:sz w:val="20"/>
                <w:szCs w:val="20"/>
                <w:lang w:val="en-US" w:eastAsia="zh-CN"/>
              </w:rPr>
            </w:pPr>
            <w:r w:rsidRPr="00675D3D">
              <w:rPr>
                <w:rFonts w:ascii="Arial" w:eastAsia="宋体" w:hAnsi="Arial" w:cs="Arial"/>
                <w:bCs/>
                <w:kern w:val="2"/>
                <w:sz w:val="20"/>
                <w:szCs w:val="20"/>
                <w:lang w:val="en-US" w:eastAsia="zh-CN"/>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hideMark/>
          </w:tcPr>
          <w:p w14:paraId="31B9812D" w14:textId="77777777" w:rsidR="00E70C21" w:rsidRPr="00675D3D" w:rsidRDefault="00E70C21">
            <w:pPr>
              <w:spacing w:after="0" w:line="240" w:lineRule="auto"/>
              <w:jc w:val="center"/>
              <w:rPr>
                <w:rFonts w:ascii="Arial" w:eastAsia="宋体" w:hAnsi="Arial" w:cs="Arial"/>
                <w:kern w:val="2"/>
                <w:sz w:val="20"/>
                <w:szCs w:val="20"/>
                <w:lang w:val="en-US" w:eastAsia="zh-CN"/>
              </w:rPr>
            </w:pPr>
            <w:r w:rsidRPr="00675D3D">
              <w:rPr>
                <w:rFonts w:ascii="Arial" w:eastAsia="宋体" w:hAnsi="Arial" w:cs="Arial"/>
                <w:kern w:val="2"/>
                <w:sz w:val="20"/>
                <w:szCs w:val="20"/>
                <w:lang w:val="en-US" w:eastAsia="zh-CN"/>
              </w:rPr>
              <w:t>gNB</w:t>
            </w:r>
          </w:p>
        </w:tc>
      </w:tr>
    </w:tbl>
    <w:p w14:paraId="14192CFB" w14:textId="77777777" w:rsidR="00E70C21" w:rsidRDefault="00E70C21" w:rsidP="00E70C21">
      <w:pPr>
        <w:spacing w:after="0" w:line="240" w:lineRule="auto"/>
        <w:jc w:val="both"/>
        <w:rPr>
          <w:rFonts w:ascii="Arial" w:hAnsi="Arial" w:cs="Arial"/>
          <w:lang w:eastAsia="zh-CN"/>
        </w:rPr>
      </w:pPr>
      <w:r w:rsidRPr="00675D3D">
        <w:rPr>
          <w:rFonts w:ascii="Arial" w:hAnsi="Arial" w:cs="Arial"/>
          <w:lang w:eastAsia="zh-CN"/>
        </w:rPr>
        <w:t>Note 1: For a), only data collection part may be further discussed, how to perform the model training is up to</w:t>
      </w:r>
      <w:r>
        <w:rPr>
          <w:rFonts w:ascii="Arial" w:hAnsi="Arial" w:cs="Arial"/>
          <w:lang w:eastAsia="zh-CN"/>
        </w:rPr>
        <w:t xml:space="preserve"> implementation.</w:t>
      </w:r>
    </w:p>
    <w:p w14:paraId="24DF4A1D" w14:textId="77777777" w:rsidR="00E70C21" w:rsidRDefault="00E70C21" w:rsidP="00E70C21">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252B0577" w14:textId="77777777" w:rsidR="00E70C21" w:rsidRDefault="00E70C21" w:rsidP="00E70C21">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7E7D7247" w14:textId="77777777" w:rsidR="00E70C21" w:rsidRDefault="00E70C21" w:rsidP="00E70C21">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1B52040F" w14:textId="77777777" w:rsidR="00ED5C53" w:rsidRPr="00F57C2E" w:rsidRDefault="00ED5C53" w:rsidP="00F57C2E">
      <w:pPr>
        <w:rPr>
          <w:lang w:val="en-GB"/>
        </w:rPr>
      </w:pPr>
    </w:p>
    <w:p w14:paraId="7F28AD8A" w14:textId="362CE07F" w:rsidR="00673365" w:rsidRDefault="00673365" w:rsidP="00673365">
      <w:pPr>
        <w:pStyle w:val="31"/>
      </w:pPr>
      <w:r>
        <w:t>2.1.1</w:t>
      </w:r>
      <w:r>
        <w:tab/>
        <w:t>T</w:t>
      </w:r>
      <w:r w:rsidRPr="00D320B9">
        <w:t>raining</w:t>
      </w:r>
      <w:r w:rsidR="003045C3">
        <w:t xml:space="preserve"> of NW-side models</w:t>
      </w:r>
    </w:p>
    <w:p w14:paraId="35536F7C" w14:textId="4BEA25EB" w:rsidR="008064CD" w:rsidRPr="00ED5C53" w:rsidRDefault="008064CD" w:rsidP="008064CD">
      <w:pPr>
        <w:rPr>
          <w:rFonts w:ascii="Arial" w:hAnsi="Arial" w:cs="Arial"/>
          <w:lang w:eastAsia="zh-CN"/>
        </w:rPr>
      </w:pPr>
      <w:r>
        <w:rPr>
          <w:rFonts w:ascii="Arial" w:hAnsi="Arial" w:cs="Arial"/>
          <w:lang w:eastAsia="zh-CN"/>
        </w:rPr>
        <w:t>For NW-side model training</w:t>
      </w:r>
      <w:r w:rsidR="005C0868">
        <w:rPr>
          <w:rFonts w:ascii="Arial" w:hAnsi="Arial" w:cs="Arial"/>
          <w:lang w:eastAsia="zh-CN"/>
        </w:rPr>
        <w:t xml:space="preserve"> data collection</w:t>
      </w:r>
      <w:r w:rsidRPr="00ED5C53">
        <w:rPr>
          <w:rFonts w:ascii="Arial" w:hAnsi="Arial" w:cs="Arial"/>
          <w:lang w:eastAsia="zh-CN"/>
        </w:rPr>
        <w:t xml:space="preserve">, both the gNB and OAM may be </w:t>
      </w:r>
      <w:r w:rsidR="00AD73C3">
        <w:rPr>
          <w:rFonts w:ascii="Arial" w:hAnsi="Arial" w:cs="Arial"/>
          <w:lang w:eastAsia="zh-CN"/>
        </w:rPr>
        <w:t xml:space="preserve">the </w:t>
      </w:r>
      <w:r w:rsidRPr="00ED5C53">
        <w:rPr>
          <w:rFonts w:ascii="Arial" w:hAnsi="Arial" w:cs="Arial"/>
          <w:lang w:eastAsia="zh-CN"/>
        </w:rPr>
        <w:t>entities involved</w:t>
      </w:r>
      <w:r w:rsidR="00182FF3">
        <w:rPr>
          <w:rFonts w:ascii="Arial" w:hAnsi="Arial" w:cs="Arial"/>
          <w:lang w:eastAsia="zh-CN"/>
        </w:rPr>
        <w:t>.</w:t>
      </w:r>
      <w:r w:rsidRPr="00ED5C53">
        <w:rPr>
          <w:rFonts w:ascii="Arial" w:hAnsi="Arial" w:cs="Arial"/>
          <w:lang w:eastAsia="zh-CN"/>
        </w:rPr>
        <w:t xml:space="preserve"> </w:t>
      </w:r>
      <w:r w:rsidR="00D35BF5">
        <w:rPr>
          <w:rFonts w:ascii="Arial" w:hAnsi="Arial" w:cs="Arial"/>
          <w:lang w:eastAsia="zh-CN"/>
        </w:rPr>
        <w:t xml:space="preserve">In order to have a more focused discussion, it was discussed </w:t>
      </w:r>
      <w:r w:rsidR="00AD73C3">
        <w:rPr>
          <w:rFonts w:ascii="Arial" w:hAnsi="Arial" w:cs="Arial"/>
          <w:lang w:eastAsia="zh-CN"/>
        </w:rPr>
        <w:t>during</w:t>
      </w:r>
      <w:r w:rsidR="00D35BF5">
        <w:rPr>
          <w:rFonts w:ascii="Arial" w:hAnsi="Arial" w:cs="Arial"/>
          <w:lang w:eastAsia="zh-CN"/>
        </w:rPr>
        <w:t xml:space="preserve"> RAN2#123</w:t>
      </w:r>
      <w:r w:rsidRPr="00ED5C53">
        <w:rPr>
          <w:rFonts w:ascii="Arial" w:hAnsi="Arial" w:cs="Arial"/>
          <w:lang w:eastAsia="zh-CN"/>
        </w:rPr>
        <w:t xml:space="preserve"> whether any prioritization </w:t>
      </w:r>
      <w:r>
        <w:rPr>
          <w:rFonts w:ascii="Arial" w:hAnsi="Arial" w:cs="Arial"/>
          <w:lang w:eastAsia="zh-CN"/>
        </w:rPr>
        <w:t>is needed</w:t>
      </w:r>
      <w:r w:rsidRPr="00ED5C53">
        <w:rPr>
          <w:rFonts w:ascii="Arial" w:hAnsi="Arial" w:cs="Arial"/>
          <w:lang w:eastAsia="zh-CN"/>
        </w:rPr>
        <w:t xml:space="preserve"> in the work.</w:t>
      </w:r>
    </w:p>
    <w:p w14:paraId="1E0B0DCF" w14:textId="6A7AEAF3" w:rsidR="00115D9A" w:rsidRPr="00115D9A" w:rsidRDefault="008064CD" w:rsidP="00AA60F0">
      <w:pPr>
        <w:pStyle w:val="aff5"/>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w:t>
      </w:r>
      <w:r w:rsidR="00560B4A">
        <w:rPr>
          <w:rFonts w:ascii="Arial" w:hAnsi="Arial" w:cs="Arial"/>
          <w:b/>
          <w:bCs/>
          <w:color w:val="FF0000"/>
          <w:sz w:val="20"/>
          <w:szCs w:val="20"/>
          <w:lang w:val="en-GB"/>
        </w:rPr>
        <w:t xml:space="preserve"> </w:t>
      </w:r>
      <w:r w:rsidR="00560B4A" w:rsidRPr="00115D9A">
        <w:rPr>
          <w:rFonts w:ascii="Arial" w:hAnsi="Arial" w:cs="Arial"/>
          <w:b/>
          <w:bCs/>
          <w:color w:val="FF0000"/>
          <w:sz w:val="20"/>
          <w:szCs w:val="20"/>
          <w:lang w:val="en-GB"/>
        </w:rPr>
        <w:t>For training of NW-side models, do</w:t>
      </w:r>
      <w:r w:rsidR="00B91AE3" w:rsidRPr="00115D9A">
        <w:rPr>
          <w:rFonts w:ascii="Arial" w:hAnsi="Arial" w:cs="Arial"/>
          <w:b/>
          <w:bCs/>
          <w:color w:val="FF0000"/>
          <w:sz w:val="20"/>
          <w:szCs w:val="20"/>
          <w:lang w:val="en-GB"/>
        </w:rPr>
        <w:t xml:space="preserve"> you believe that </w:t>
      </w:r>
      <w:r w:rsidR="00081A8E">
        <w:rPr>
          <w:rFonts w:ascii="Arial" w:hAnsi="Arial" w:cs="Arial"/>
          <w:b/>
          <w:bCs/>
          <w:color w:val="FF0000"/>
          <w:sz w:val="20"/>
          <w:szCs w:val="20"/>
          <w:lang w:val="en-GB"/>
        </w:rPr>
        <w:t xml:space="preserve">there is </w:t>
      </w:r>
      <w:r w:rsidR="000B6ED0">
        <w:rPr>
          <w:rFonts w:ascii="Arial" w:hAnsi="Arial" w:cs="Arial"/>
          <w:b/>
          <w:bCs/>
          <w:color w:val="FF0000"/>
          <w:sz w:val="20"/>
          <w:szCs w:val="20"/>
          <w:lang w:val="en-GB"/>
        </w:rPr>
        <w:t>the</w:t>
      </w:r>
      <w:r w:rsidR="00081A8E">
        <w:rPr>
          <w:rFonts w:ascii="Arial" w:hAnsi="Arial" w:cs="Arial"/>
          <w:b/>
          <w:bCs/>
          <w:color w:val="FF0000"/>
          <w:sz w:val="20"/>
          <w:szCs w:val="20"/>
          <w:lang w:val="en-GB"/>
        </w:rPr>
        <w:t xml:space="preserve"> need to </w:t>
      </w:r>
      <w:r w:rsidR="002A6FCA" w:rsidRPr="00115D9A">
        <w:rPr>
          <w:rFonts w:ascii="Arial" w:hAnsi="Arial" w:cs="Arial"/>
          <w:b/>
          <w:bCs/>
          <w:color w:val="FF0000"/>
          <w:sz w:val="20"/>
          <w:szCs w:val="20"/>
          <w:lang w:val="en-GB"/>
        </w:rPr>
        <w:t>prioritiz</w:t>
      </w:r>
      <w:r w:rsidR="00081A8E">
        <w:rPr>
          <w:rFonts w:ascii="Arial" w:hAnsi="Arial" w:cs="Arial"/>
          <w:b/>
          <w:bCs/>
          <w:color w:val="FF0000"/>
          <w:sz w:val="20"/>
          <w:szCs w:val="20"/>
          <w:lang w:val="en-GB"/>
        </w:rPr>
        <w:t>e</w:t>
      </w:r>
      <w:r w:rsidR="00115D9A" w:rsidRPr="00115D9A">
        <w:rPr>
          <w:rFonts w:ascii="Arial" w:hAnsi="Arial" w:cs="Arial"/>
          <w:b/>
          <w:bCs/>
          <w:color w:val="FF0000"/>
          <w:sz w:val="20"/>
          <w:szCs w:val="20"/>
          <w:lang w:val="en-GB"/>
        </w:rPr>
        <w:t xml:space="preserve"> gNB- </w:t>
      </w:r>
      <w:r w:rsidR="00D73F4F">
        <w:rPr>
          <w:rFonts w:ascii="Arial" w:hAnsi="Arial" w:cs="Arial"/>
          <w:b/>
          <w:bCs/>
          <w:color w:val="FF0000"/>
          <w:sz w:val="20"/>
          <w:szCs w:val="20"/>
          <w:lang w:val="en-GB"/>
        </w:rPr>
        <w:t>or</w:t>
      </w:r>
      <w:r w:rsidR="00D73F4F" w:rsidRPr="00115D9A">
        <w:rPr>
          <w:rFonts w:ascii="Arial" w:hAnsi="Arial" w:cs="Arial"/>
          <w:b/>
          <w:bCs/>
          <w:color w:val="FF0000"/>
          <w:sz w:val="20"/>
          <w:szCs w:val="20"/>
          <w:lang w:val="en-GB"/>
        </w:rPr>
        <w:t xml:space="preserve"> </w:t>
      </w:r>
      <w:r w:rsidR="00115D9A" w:rsidRPr="00115D9A">
        <w:rPr>
          <w:rFonts w:ascii="Arial" w:hAnsi="Arial" w:cs="Arial"/>
          <w:b/>
          <w:bCs/>
          <w:color w:val="FF0000"/>
          <w:sz w:val="20"/>
          <w:szCs w:val="20"/>
          <w:lang w:val="en-GB"/>
        </w:rPr>
        <w:t>OAM-centric data collection?</w:t>
      </w:r>
      <w:r w:rsidR="00115D9A">
        <w:rPr>
          <w:rFonts w:ascii="Arial" w:hAnsi="Arial" w:cs="Arial"/>
          <w:b/>
          <w:bCs/>
          <w:color w:val="FF0000"/>
          <w:sz w:val="20"/>
          <w:szCs w:val="20"/>
          <w:lang w:val="en-GB"/>
        </w:rPr>
        <w:br/>
      </w:r>
    </w:p>
    <w:p w14:paraId="46FA2431" w14:textId="77777777" w:rsidR="00115D9A" w:rsidRPr="00115D9A" w:rsidRDefault="00115D9A" w:rsidP="00AA60F0">
      <w:pPr>
        <w:pStyle w:val="aff5"/>
        <w:numPr>
          <w:ilvl w:val="1"/>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w:t>
      </w:r>
      <w:r w:rsidRPr="00115D9A">
        <w:rPr>
          <w:rFonts w:ascii="Arial" w:hAnsi="Arial" w:cs="Arial"/>
          <w:b/>
          <w:bCs/>
          <w:color w:val="FF0000"/>
          <w:sz w:val="20"/>
          <w:szCs w:val="20"/>
          <w:lang w:val="en-GB"/>
        </w:rPr>
        <w:t>centric data collection should be prioritized</w:t>
      </w:r>
    </w:p>
    <w:p w14:paraId="3BC2A030" w14:textId="77777777" w:rsidR="00115D9A" w:rsidRPr="00115D9A" w:rsidRDefault="00115D9A" w:rsidP="00AA60F0">
      <w:pPr>
        <w:pStyle w:val="aff5"/>
        <w:numPr>
          <w:ilvl w:val="1"/>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w:t>
      </w:r>
      <w:r w:rsidRPr="00115D9A">
        <w:rPr>
          <w:rFonts w:ascii="Arial" w:hAnsi="Arial" w:cs="Arial"/>
          <w:b/>
          <w:bCs/>
          <w:color w:val="FF0000"/>
          <w:sz w:val="20"/>
          <w:szCs w:val="20"/>
          <w:lang w:val="en-GB"/>
        </w:rPr>
        <w:t>centric data collection should be prioritized</w:t>
      </w:r>
    </w:p>
    <w:p w14:paraId="5CE8A5B6" w14:textId="31568808" w:rsidR="008064CD" w:rsidRDefault="00115D9A" w:rsidP="00AA60F0">
      <w:pPr>
        <w:pStyle w:val="aff5"/>
        <w:numPr>
          <w:ilvl w:val="1"/>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w:t>
      </w:r>
      <w:r w:rsidRPr="00115D9A">
        <w:rPr>
          <w:rFonts w:ascii="Arial" w:hAnsi="Arial" w:cs="Arial"/>
          <w:b/>
          <w:bCs/>
          <w:color w:val="FF0000"/>
          <w:sz w:val="20"/>
          <w:szCs w:val="20"/>
          <w:lang w:val="en-GB"/>
        </w:rPr>
        <w:t xml:space="preserve"> and OAM-centric data collection should be equally prioritized</w:t>
      </w:r>
      <w:r w:rsidR="008064CD">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D65345" w14:paraId="5A6E4CC1"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AA0DA68" w14:textId="77777777" w:rsidR="00D65345" w:rsidRDefault="00D65345" w:rsidP="00655BF0">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7E7C058" w14:textId="10C93D27" w:rsidR="00D65345" w:rsidRDefault="00D65345" w:rsidP="00655BF0">
            <w:pPr>
              <w:rPr>
                <w:rFonts w:ascii="Arial" w:eastAsia="Calibri" w:hAnsi="Arial"/>
              </w:rPr>
            </w:pPr>
            <w:r>
              <w:rPr>
                <w:rFonts w:ascii="Arial" w:eastAsia="Calibri" w:hAnsi="Arial"/>
              </w:rPr>
              <w:t>Preferred Option (</w:t>
            </w:r>
            <w:proofErr w:type="gramStart"/>
            <w:r>
              <w:rPr>
                <w:rFonts w:ascii="Arial" w:eastAsia="Calibri" w:hAnsi="Arial"/>
              </w:rPr>
              <w:t>a,b</w:t>
            </w:r>
            <w:proofErr w:type="gramEnd"/>
            <w:r>
              <w:rPr>
                <w:rFonts w:ascii="Arial" w:eastAsia="Calibri" w:hAnsi="Arial"/>
              </w:rPr>
              <w:t>,c)</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0CAAD7C" w14:textId="77777777" w:rsidR="00D65345" w:rsidRDefault="00D65345" w:rsidP="00655BF0">
            <w:pPr>
              <w:rPr>
                <w:rFonts w:ascii="Arial" w:eastAsia="Calibri" w:hAnsi="Arial"/>
              </w:rPr>
            </w:pPr>
            <w:r>
              <w:rPr>
                <w:rFonts w:ascii="Arial" w:eastAsia="Calibri" w:hAnsi="Arial"/>
              </w:rPr>
              <w:t>Comments</w:t>
            </w:r>
          </w:p>
        </w:tc>
      </w:tr>
      <w:tr w:rsidR="00D65345" w14:paraId="38000302"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48378BB" w14:textId="72521FA7" w:rsidR="00D65345" w:rsidRPr="00044771" w:rsidRDefault="00044771" w:rsidP="00655BF0">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2BB77FF" w14:textId="7484EC6E" w:rsidR="00D65345" w:rsidRPr="00044771" w:rsidRDefault="00044771" w:rsidP="00655BF0">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CF75836" w14:textId="36B7BCC0" w:rsidR="00D65345" w:rsidRPr="00044771" w:rsidRDefault="00044771" w:rsidP="00655BF0">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this early stage, we don’t find the strong motivation </w:t>
            </w:r>
            <w:r w:rsidR="006E54B2">
              <w:rPr>
                <w:rFonts w:ascii="Arial" w:eastAsiaTheme="minorEastAsia" w:hAnsi="Arial"/>
                <w:sz w:val="18"/>
                <w:szCs w:val="18"/>
                <w:lang w:eastAsia="zh-CN"/>
              </w:rPr>
              <w:t>to do the down-scoping even if only RAN centric use cases are considered in R18. In R18 NG-RAN AI led by RAN3, both OAM and NG-RAN can do the model training, in which the three use cases, i.e. pow</w:t>
            </w:r>
            <w:r w:rsidR="006E54B2">
              <w:rPr>
                <w:rFonts w:ascii="Arial" w:eastAsiaTheme="minorEastAsia" w:hAnsi="Arial" w:hint="eastAsia"/>
                <w:sz w:val="18"/>
                <w:szCs w:val="18"/>
                <w:lang w:eastAsia="zh-CN"/>
              </w:rPr>
              <w:t>er</w:t>
            </w:r>
            <w:r w:rsidR="006E54B2">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w:t>
            </w:r>
            <w:proofErr w:type="gramStart"/>
            <w:r w:rsidR="006E54B2">
              <w:rPr>
                <w:rFonts w:ascii="Arial" w:eastAsiaTheme="minorEastAsia" w:hAnsi="Arial"/>
                <w:sz w:val="18"/>
                <w:szCs w:val="18"/>
                <w:lang w:eastAsia="zh-CN"/>
              </w:rPr>
              <w:t>a</w:t>
            </w:r>
            <w:proofErr w:type="gramEnd"/>
            <w:r w:rsidR="006E54B2">
              <w:rPr>
                <w:rFonts w:ascii="Arial" w:eastAsiaTheme="minorEastAsia" w:hAnsi="Arial"/>
                <w:sz w:val="18"/>
                <w:szCs w:val="18"/>
                <w:lang w:eastAsia="zh-CN"/>
              </w:rPr>
              <w:t xml:space="preserve"> option for data collection.</w:t>
            </w:r>
          </w:p>
        </w:tc>
      </w:tr>
      <w:tr w:rsidR="00D65345" w14:paraId="04949ACA"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3803313" w14:textId="77777777" w:rsidR="00D65345" w:rsidRDefault="00D65345"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8344775" w14:textId="77777777" w:rsidR="00D65345" w:rsidRDefault="00D65345"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8A6082E" w14:textId="77777777" w:rsidR="00D65345" w:rsidRDefault="00D65345" w:rsidP="00655BF0">
            <w:pPr>
              <w:rPr>
                <w:rFonts w:ascii="Arial" w:eastAsia="Calibri" w:hAnsi="Arial"/>
                <w:sz w:val="18"/>
                <w:szCs w:val="18"/>
              </w:rPr>
            </w:pPr>
          </w:p>
        </w:tc>
      </w:tr>
      <w:tr w:rsidR="00D65345" w14:paraId="6C2EEDE0"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402F533" w14:textId="77777777" w:rsidR="00D65345" w:rsidRDefault="00D65345"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08579C0" w14:textId="77777777" w:rsidR="00D65345" w:rsidRDefault="00D65345"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B9C7484" w14:textId="77777777" w:rsidR="00D65345" w:rsidRDefault="00D65345" w:rsidP="00655BF0">
            <w:pPr>
              <w:rPr>
                <w:rFonts w:ascii="Arial" w:hAnsi="Arial" w:cs="Arial"/>
                <w:lang w:eastAsia="zh-CN"/>
              </w:rPr>
            </w:pPr>
          </w:p>
        </w:tc>
      </w:tr>
      <w:tr w:rsidR="00D65345" w14:paraId="39F99723"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F68A960" w14:textId="77777777" w:rsidR="00D65345" w:rsidRDefault="00D65345"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D36C395" w14:textId="77777777" w:rsidR="00D65345" w:rsidRDefault="00D65345"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8FA00B2" w14:textId="77777777" w:rsidR="00D65345" w:rsidRDefault="00D65345" w:rsidP="00655BF0">
            <w:pPr>
              <w:rPr>
                <w:rFonts w:ascii="Arial" w:hAnsi="Arial" w:cs="Arial"/>
                <w:lang w:eastAsia="zh-CN"/>
              </w:rPr>
            </w:pPr>
          </w:p>
        </w:tc>
      </w:tr>
      <w:tr w:rsidR="00D65345" w14:paraId="4243C8EE"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727F7D3" w14:textId="77777777" w:rsidR="00D65345" w:rsidRDefault="00D65345"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35B38E4" w14:textId="77777777" w:rsidR="00D65345" w:rsidRDefault="00D65345"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DA23123" w14:textId="77777777" w:rsidR="00D65345" w:rsidRDefault="00D65345" w:rsidP="00655BF0">
            <w:pPr>
              <w:rPr>
                <w:rFonts w:ascii="Arial" w:hAnsi="Arial" w:cs="Arial"/>
                <w:lang w:eastAsia="zh-CN"/>
              </w:rPr>
            </w:pPr>
          </w:p>
        </w:tc>
      </w:tr>
      <w:tr w:rsidR="00D65345" w14:paraId="6FDD7AD2"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D803BA9" w14:textId="77777777" w:rsidR="00D65345" w:rsidRDefault="00D65345"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B7D9D21" w14:textId="77777777" w:rsidR="00D65345" w:rsidRDefault="00D65345" w:rsidP="00655BF0">
            <w:pPr>
              <w:rPr>
                <w:rFonts w:ascii="Arial" w:eastAsia="等线"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D01F9EB" w14:textId="77777777" w:rsidR="00D65345" w:rsidRDefault="00D65345" w:rsidP="00655BF0">
            <w:pPr>
              <w:rPr>
                <w:rFonts w:ascii="Arial" w:hAnsi="Arial" w:cs="Arial"/>
                <w:lang w:eastAsia="zh-CN"/>
              </w:rPr>
            </w:pPr>
          </w:p>
        </w:tc>
      </w:tr>
      <w:tr w:rsidR="00D65345" w14:paraId="73FB8EA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EBDAAF3" w14:textId="77777777" w:rsidR="00D65345" w:rsidRDefault="00D65345"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D53EC0A" w14:textId="77777777" w:rsidR="00D65345" w:rsidRDefault="00D65345"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7932B93" w14:textId="77777777" w:rsidR="00D65345" w:rsidRDefault="00D65345" w:rsidP="00655BF0">
            <w:pPr>
              <w:rPr>
                <w:rFonts w:ascii="Arial" w:eastAsia="Calibri" w:hAnsi="Arial"/>
                <w:sz w:val="18"/>
                <w:szCs w:val="18"/>
              </w:rPr>
            </w:pPr>
          </w:p>
        </w:tc>
      </w:tr>
      <w:tr w:rsidR="00D65345" w14:paraId="4D2F4DF1"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49B835E" w14:textId="77777777" w:rsidR="00D65345" w:rsidRDefault="00D65345"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D0B6EB6" w14:textId="77777777" w:rsidR="00D65345" w:rsidRDefault="00D65345"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AA3137C" w14:textId="77777777" w:rsidR="00D65345" w:rsidRDefault="00D65345" w:rsidP="00655BF0">
            <w:pPr>
              <w:rPr>
                <w:rFonts w:ascii="Arial" w:eastAsia="Calibri" w:hAnsi="Arial"/>
                <w:sz w:val="18"/>
                <w:szCs w:val="18"/>
              </w:rPr>
            </w:pPr>
          </w:p>
        </w:tc>
      </w:tr>
      <w:tr w:rsidR="00D65345" w14:paraId="66CE94E8"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ACE04D9" w14:textId="77777777" w:rsidR="00D65345" w:rsidRDefault="00D65345"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C9CBAB2" w14:textId="77777777" w:rsidR="00D65345" w:rsidRDefault="00D65345"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3B30B8A" w14:textId="77777777" w:rsidR="00D65345" w:rsidRDefault="00D65345" w:rsidP="00655BF0">
            <w:pPr>
              <w:rPr>
                <w:rFonts w:ascii="Arial" w:eastAsia="Calibri" w:hAnsi="Arial"/>
                <w:sz w:val="18"/>
                <w:szCs w:val="18"/>
              </w:rPr>
            </w:pPr>
          </w:p>
        </w:tc>
      </w:tr>
      <w:tr w:rsidR="00D65345" w14:paraId="2BBB299E"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E337814" w14:textId="77777777" w:rsidR="00D65345" w:rsidRDefault="00D65345"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7924B0B" w14:textId="77777777" w:rsidR="00D65345" w:rsidRDefault="00D65345"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255AC2F" w14:textId="77777777" w:rsidR="00D65345" w:rsidRDefault="00D65345" w:rsidP="00655BF0">
            <w:pPr>
              <w:rPr>
                <w:rFonts w:eastAsia="Calibri"/>
                <w:sz w:val="22"/>
                <w:szCs w:val="22"/>
                <w:lang w:eastAsia="zh-CN"/>
              </w:rPr>
            </w:pPr>
          </w:p>
        </w:tc>
      </w:tr>
      <w:tr w:rsidR="00D65345" w14:paraId="5D50B1ED"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6386220" w14:textId="77777777" w:rsidR="00D65345" w:rsidRDefault="00D65345"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C193A4A" w14:textId="77777777" w:rsidR="00D65345" w:rsidRDefault="00D65345"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EDE32D3" w14:textId="77777777" w:rsidR="00D65345" w:rsidRDefault="00D65345" w:rsidP="00655BF0">
            <w:pPr>
              <w:rPr>
                <w:rFonts w:ascii="Arial" w:eastAsia="Calibri" w:hAnsi="Arial"/>
                <w:sz w:val="18"/>
                <w:szCs w:val="18"/>
                <w:lang w:eastAsia="zh-CN"/>
              </w:rPr>
            </w:pPr>
          </w:p>
        </w:tc>
      </w:tr>
    </w:tbl>
    <w:p w14:paraId="6D035EA9" w14:textId="77777777" w:rsidR="008064CD" w:rsidRDefault="008064CD" w:rsidP="00673365">
      <w:pPr>
        <w:rPr>
          <w:lang w:val="en-GB"/>
        </w:rPr>
      </w:pPr>
    </w:p>
    <w:p w14:paraId="24FF29E5" w14:textId="137EF323" w:rsidR="00011C66" w:rsidRDefault="00163927" w:rsidP="00011C66">
      <w:pPr>
        <w:pStyle w:val="40"/>
      </w:pPr>
      <w:r>
        <w:t>2.1.1.</w:t>
      </w:r>
      <w:r w:rsidR="00F77E49">
        <w:t>1</w:t>
      </w:r>
      <w:r w:rsidR="00635959">
        <w:t xml:space="preserve"> </w:t>
      </w:r>
      <w:bookmarkStart w:id="4" w:name="OLE_LINK1"/>
      <w:r w:rsidR="00635959">
        <w:t>gNB-centric data collection</w:t>
      </w:r>
      <w:bookmarkEnd w:id="4"/>
    </w:p>
    <w:p w14:paraId="792CE463" w14:textId="205E683D" w:rsidR="00673365" w:rsidRPr="000646C2" w:rsidRDefault="00AC29DD" w:rsidP="00673365">
      <w:pPr>
        <w:rPr>
          <w:rFonts w:ascii="Arial" w:hAnsi="Arial" w:cs="Arial"/>
        </w:rPr>
      </w:pPr>
      <w:r w:rsidRPr="000646C2">
        <w:rPr>
          <w:rFonts w:ascii="Arial" w:hAnsi="Arial" w:cs="Arial"/>
          <w:lang w:val="en-GB"/>
        </w:rPr>
        <w:t xml:space="preserve">For gNB-centric data collection, it seems </w:t>
      </w:r>
      <w:r w:rsidR="00D71A33" w:rsidRPr="000646C2">
        <w:rPr>
          <w:rFonts w:ascii="Arial" w:hAnsi="Arial" w:cs="Arial"/>
          <w:lang w:val="en-GB"/>
        </w:rPr>
        <w:t xml:space="preserve">natural to assume </w:t>
      </w:r>
      <w:r w:rsidR="00557558" w:rsidRPr="000646C2">
        <w:rPr>
          <w:rFonts w:ascii="Arial" w:hAnsi="Arial" w:cs="Arial"/>
          <w:lang w:val="en-GB"/>
        </w:rPr>
        <w:t xml:space="preserve">that </w:t>
      </w:r>
      <w:r w:rsidR="00557558" w:rsidRPr="000646C2">
        <w:rPr>
          <w:rFonts w:ascii="Arial" w:hAnsi="Arial" w:cs="Arial"/>
        </w:rPr>
        <w:t xml:space="preserve">the gNB configures the UE to </w:t>
      </w:r>
      <w:r w:rsidR="00736CE7">
        <w:rPr>
          <w:rFonts w:ascii="Arial" w:hAnsi="Arial" w:cs="Arial"/>
        </w:rPr>
        <w:t>initiate the data collection</w:t>
      </w:r>
      <w:r w:rsidR="00557558" w:rsidRPr="000646C2">
        <w:rPr>
          <w:rFonts w:ascii="Arial" w:hAnsi="Arial" w:cs="Arial"/>
        </w:rPr>
        <w:t xml:space="preserve"> and the gNB terminates the data </w:t>
      </w:r>
      <w:r w:rsidR="009635AD">
        <w:rPr>
          <w:rFonts w:ascii="Arial" w:hAnsi="Arial" w:cs="Arial"/>
        </w:rPr>
        <w:t>collection</w:t>
      </w:r>
      <w:r w:rsidR="00557558" w:rsidRPr="000646C2">
        <w:rPr>
          <w:rFonts w:ascii="Arial" w:hAnsi="Arial" w:cs="Arial"/>
        </w:rPr>
        <w:t>.</w:t>
      </w:r>
    </w:p>
    <w:p w14:paraId="36DF9874" w14:textId="30B7296D" w:rsidR="00557558" w:rsidRPr="001F3A0E" w:rsidRDefault="00557558" w:rsidP="00AA60F0">
      <w:pPr>
        <w:pStyle w:val="aff5"/>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w:t>
      </w:r>
      <w:r w:rsidRPr="00115D9A">
        <w:rPr>
          <w:rFonts w:ascii="Arial" w:hAnsi="Arial" w:cs="Arial"/>
          <w:b/>
          <w:bCs/>
          <w:color w:val="FF0000"/>
          <w:sz w:val="20"/>
          <w:szCs w:val="20"/>
          <w:lang w:val="en-GB"/>
        </w:rPr>
        <w:t xml:space="preserve">For training of NW-side models, do you </w:t>
      </w:r>
      <w:r w:rsidR="008174BF">
        <w:rPr>
          <w:rFonts w:ascii="Arial" w:hAnsi="Arial" w:cs="Arial"/>
          <w:b/>
          <w:bCs/>
          <w:color w:val="FF0000"/>
          <w:sz w:val="20"/>
          <w:szCs w:val="20"/>
          <w:lang w:val="en-GB"/>
        </w:rPr>
        <w:t xml:space="preserve">agree that </w:t>
      </w:r>
      <w:r w:rsidR="00DC637C">
        <w:rPr>
          <w:rFonts w:ascii="Arial" w:hAnsi="Arial" w:cs="Arial"/>
          <w:b/>
          <w:bCs/>
          <w:color w:val="FF0000"/>
          <w:sz w:val="20"/>
          <w:szCs w:val="20"/>
          <w:lang w:val="en-GB"/>
        </w:rPr>
        <w:t>a</w:t>
      </w:r>
      <w:r w:rsidR="00DC637C" w:rsidRPr="001F3A0E">
        <w:rPr>
          <w:rFonts w:ascii="Arial" w:hAnsi="Arial" w:cs="Arial"/>
          <w:b/>
          <w:bCs/>
          <w:color w:val="FF0000"/>
          <w:sz w:val="20"/>
          <w:szCs w:val="20"/>
          <w:lang w:val="en-GB"/>
        </w:rPr>
        <w:t xml:space="preserve"> </w:t>
      </w:r>
      <w:r w:rsidR="001F3A0E" w:rsidRPr="001F3A0E">
        <w:rPr>
          <w:rFonts w:ascii="Arial" w:hAnsi="Arial" w:cs="Arial"/>
          <w:b/>
          <w:bCs/>
          <w:color w:val="FF0000"/>
          <w:sz w:val="20"/>
          <w:szCs w:val="20"/>
          <w:lang w:val="en-GB"/>
        </w:rPr>
        <w:t xml:space="preserve">gNB-centric data collection implies that the gNB configures the UE to </w:t>
      </w:r>
      <w:r w:rsidR="00E91618">
        <w:rPr>
          <w:rFonts w:ascii="Arial" w:hAnsi="Arial" w:cs="Arial"/>
          <w:b/>
          <w:bCs/>
          <w:color w:val="FF0000"/>
          <w:sz w:val="20"/>
          <w:szCs w:val="20"/>
          <w:lang w:val="en-GB"/>
        </w:rPr>
        <w:t>initiate the data collection session</w:t>
      </w:r>
      <w:r w:rsidR="001F3A0E" w:rsidRPr="001F3A0E">
        <w:rPr>
          <w:rFonts w:ascii="Arial" w:hAnsi="Arial" w:cs="Arial"/>
          <w:b/>
          <w:bCs/>
          <w:color w:val="FF0000"/>
          <w:sz w:val="20"/>
          <w:szCs w:val="20"/>
          <w:lang w:val="en-GB"/>
        </w:rPr>
        <w:t xml:space="preserve"> and </w:t>
      </w:r>
      <w:r w:rsidR="008F531A">
        <w:rPr>
          <w:rFonts w:ascii="Arial" w:hAnsi="Arial" w:cs="Arial"/>
          <w:b/>
          <w:bCs/>
          <w:color w:val="FF0000"/>
          <w:sz w:val="20"/>
          <w:szCs w:val="20"/>
          <w:lang w:val="en-GB"/>
        </w:rPr>
        <w:t xml:space="preserve">the gNB </w:t>
      </w:r>
      <w:r w:rsidR="001F3A0E" w:rsidRPr="001F3A0E">
        <w:rPr>
          <w:rFonts w:ascii="Arial" w:hAnsi="Arial" w:cs="Arial"/>
          <w:b/>
          <w:bCs/>
          <w:color w:val="FF0000"/>
          <w:sz w:val="20"/>
          <w:szCs w:val="20"/>
          <w:lang w:val="en-GB"/>
        </w:rPr>
        <w:t xml:space="preserve">terminates </w:t>
      </w:r>
      <w:r w:rsidR="008F531A">
        <w:rPr>
          <w:rFonts w:ascii="Arial" w:hAnsi="Arial" w:cs="Arial"/>
          <w:b/>
          <w:bCs/>
          <w:color w:val="FF0000"/>
          <w:sz w:val="20"/>
          <w:szCs w:val="20"/>
          <w:lang w:val="en-GB"/>
        </w:rPr>
        <w:t>the data collection session</w:t>
      </w:r>
      <w:r w:rsidRPr="00115D9A">
        <w:rPr>
          <w:rFonts w:ascii="Arial" w:hAnsi="Arial" w:cs="Arial"/>
          <w:b/>
          <w:bCs/>
          <w:color w:val="FF0000"/>
          <w:sz w:val="20"/>
          <w:szCs w:val="20"/>
          <w:lang w:val="en-GB"/>
        </w:rPr>
        <w:t>?</w:t>
      </w:r>
      <w:r w:rsidR="001F3A0E">
        <w:rPr>
          <w:rFonts w:ascii="Arial" w:hAnsi="Arial" w:cs="Arial"/>
          <w:b/>
          <w:bCs/>
          <w:color w:val="FF0000"/>
          <w:sz w:val="20"/>
          <w:szCs w:val="20"/>
          <w:lang w:val="en-GB"/>
        </w:rPr>
        <w:br/>
        <w:t>If no, please provide your explanation</w:t>
      </w:r>
      <w:r w:rsidR="004103C0">
        <w:rPr>
          <w:rFonts w:ascii="Arial" w:hAnsi="Arial" w:cs="Arial"/>
          <w:b/>
          <w:bCs/>
          <w:color w:val="FF0000"/>
          <w:sz w:val="20"/>
          <w:szCs w:val="20"/>
          <w:lang w:val="en-GB"/>
        </w:rPr>
        <w:t>.</w:t>
      </w:r>
      <w:r>
        <w:rPr>
          <w:rFonts w:ascii="Arial" w:hAnsi="Arial" w:cs="Arial"/>
          <w:b/>
          <w:bCs/>
          <w:color w:val="FF0000"/>
          <w:sz w:val="20"/>
          <w:szCs w:val="20"/>
          <w:lang w:val="en-GB"/>
        </w:rPr>
        <w:br/>
      </w:r>
      <w:r w:rsidRPr="001F3A0E">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557558" w14:paraId="0ED788F2"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AE87A6D" w14:textId="77777777" w:rsidR="00557558" w:rsidRDefault="00557558" w:rsidP="00655BF0">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3AD6ABD" w14:textId="078588DF" w:rsidR="00557558" w:rsidRDefault="00F902F6" w:rsidP="00655BF0">
            <w:pPr>
              <w:rPr>
                <w:rFonts w:ascii="Arial" w:eastAsia="Calibri" w:hAnsi="Arial"/>
              </w:rPr>
            </w:pPr>
            <w:r>
              <w:rPr>
                <w:rFonts w:ascii="Arial" w:eastAsia="Calibri" w:hAnsi="Arial"/>
              </w:rPr>
              <w:t>Yes/No</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EE47E8C" w14:textId="77777777" w:rsidR="00557558" w:rsidRDefault="00557558" w:rsidP="00655BF0">
            <w:pPr>
              <w:rPr>
                <w:rFonts w:ascii="Arial" w:eastAsia="Calibri" w:hAnsi="Arial"/>
              </w:rPr>
            </w:pPr>
            <w:r>
              <w:rPr>
                <w:rFonts w:ascii="Arial" w:eastAsia="Calibri" w:hAnsi="Arial"/>
              </w:rPr>
              <w:t>Comments</w:t>
            </w:r>
          </w:p>
        </w:tc>
      </w:tr>
      <w:tr w:rsidR="00557558" w14:paraId="52903D75"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DAD5559" w14:textId="765281F7" w:rsidR="00557558" w:rsidRPr="008D2A7F" w:rsidRDefault="008D2A7F" w:rsidP="00655BF0">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O</w:t>
            </w:r>
            <w:r>
              <w:rPr>
                <w:rFonts w:ascii="Arial" w:eastAsiaTheme="minorEastAsia" w:hAnsi="Arial"/>
                <w:sz w:val="18"/>
                <w:szCs w:val="18"/>
                <w:lang w:eastAsia="zh-CN"/>
              </w:rPr>
              <w:t>PPO</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DB02254" w14:textId="38724A1C" w:rsidR="00557558" w:rsidRPr="008D2A7F" w:rsidRDefault="008D2A7F" w:rsidP="00655BF0">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some clarification</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921D90A" w14:textId="7B6D22DF" w:rsidR="00557558" w:rsidRPr="008D2A7F" w:rsidRDefault="008D2A7F" w:rsidP="00655BF0">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w:t>
            </w:r>
            <w:r w:rsidRPr="008D2A7F">
              <w:rPr>
                <w:rFonts w:ascii="Arial" w:eastAsiaTheme="minorEastAsia" w:hAnsi="Arial"/>
                <w:sz w:val="18"/>
                <w:szCs w:val="18"/>
                <w:lang w:eastAsia="zh-CN"/>
              </w:rPr>
              <w:t>session</w:t>
            </w:r>
            <w:r>
              <w:rPr>
                <w:rFonts w:ascii="Arial" w:eastAsiaTheme="minorEastAsia" w:hAnsi="Arial"/>
                <w:sz w:val="18"/>
                <w:szCs w:val="18"/>
                <w:lang w:eastAsia="zh-CN"/>
              </w:rPr>
              <w:t>’ is not a concept defined/used by RAN2 even if one can see the wording ‘PDU session/Trace session’ in RAN2 spec, it’s still defined in CN domain. To remove the confusion that RAN2 may define the data collection session concept alone, it may be better to use ‘procedure/task’ instead of ‘</w:t>
            </w:r>
            <w:r w:rsidRPr="008D2A7F">
              <w:rPr>
                <w:rFonts w:ascii="Arial" w:eastAsiaTheme="minorEastAsia" w:hAnsi="Arial"/>
                <w:sz w:val="18"/>
                <w:szCs w:val="18"/>
                <w:lang w:eastAsia="zh-CN"/>
              </w:rPr>
              <w:t>session</w:t>
            </w:r>
            <w:r>
              <w:rPr>
                <w:rFonts w:ascii="Arial" w:eastAsiaTheme="minorEastAsia" w:hAnsi="Arial"/>
                <w:sz w:val="18"/>
                <w:szCs w:val="18"/>
                <w:lang w:eastAsia="zh-CN"/>
              </w:rPr>
              <w:t>’</w:t>
            </w:r>
            <w:r w:rsidR="003C63F5">
              <w:rPr>
                <w:rFonts w:ascii="Arial" w:eastAsiaTheme="minorEastAsia" w:hAnsi="Arial"/>
                <w:sz w:val="18"/>
                <w:szCs w:val="18"/>
                <w:lang w:eastAsia="zh-CN"/>
              </w:rPr>
              <w:t xml:space="preserve"> when we discuss </w:t>
            </w:r>
            <w:r w:rsidR="003C63F5" w:rsidRPr="003C63F5">
              <w:rPr>
                <w:rFonts w:ascii="Arial" w:eastAsiaTheme="minorEastAsia" w:hAnsi="Arial"/>
                <w:sz w:val="18"/>
                <w:szCs w:val="18"/>
                <w:lang w:eastAsia="zh-CN"/>
              </w:rPr>
              <w:t>gNB-centric data collection.</w:t>
            </w:r>
          </w:p>
        </w:tc>
      </w:tr>
      <w:tr w:rsidR="00557558" w14:paraId="1C05474A"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2928FC5" w14:textId="77777777" w:rsidR="00557558" w:rsidRDefault="00557558"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BA21903" w14:textId="77777777" w:rsidR="00557558" w:rsidRDefault="00557558"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4A65485" w14:textId="77777777" w:rsidR="00557558" w:rsidRDefault="00557558" w:rsidP="00655BF0">
            <w:pPr>
              <w:rPr>
                <w:rFonts w:ascii="Arial" w:eastAsia="Calibri" w:hAnsi="Arial"/>
                <w:sz w:val="18"/>
                <w:szCs w:val="18"/>
              </w:rPr>
            </w:pPr>
          </w:p>
        </w:tc>
      </w:tr>
      <w:tr w:rsidR="00557558" w14:paraId="4C74E45E"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18C949D" w14:textId="77777777" w:rsidR="00557558" w:rsidRDefault="00557558"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92DFD63" w14:textId="77777777" w:rsidR="00557558" w:rsidRDefault="00557558"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45E9B33" w14:textId="77777777" w:rsidR="00557558" w:rsidRDefault="00557558" w:rsidP="00655BF0">
            <w:pPr>
              <w:rPr>
                <w:rFonts w:ascii="Arial" w:hAnsi="Arial" w:cs="Arial"/>
                <w:lang w:eastAsia="zh-CN"/>
              </w:rPr>
            </w:pPr>
          </w:p>
        </w:tc>
      </w:tr>
      <w:tr w:rsidR="00557558" w14:paraId="27F310B9"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B69D91E" w14:textId="77777777" w:rsidR="00557558" w:rsidRDefault="00557558"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6BB2E1C" w14:textId="77777777" w:rsidR="00557558" w:rsidRDefault="00557558"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5E4DCB0" w14:textId="77777777" w:rsidR="00557558" w:rsidRDefault="00557558" w:rsidP="00655BF0">
            <w:pPr>
              <w:rPr>
                <w:rFonts w:ascii="Arial" w:hAnsi="Arial" w:cs="Arial"/>
                <w:lang w:eastAsia="zh-CN"/>
              </w:rPr>
            </w:pPr>
          </w:p>
        </w:tc>
      </w:tr>
      <w:tr w:rsidR="00557558" w14:paraId="0FDCD07A"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2D5594E" w14:textId="77777777" w:rsidR="00557558" w:rsidRDefault="00557558"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DCFE5D8" w14:textId="77777777" w:rsidR="00557558" w:rsidRDefault="00557558"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BB16782" w14:textId="77777777" w:rsidR="00557558" w:rsidRDefault="00557558" w:rsidP="00655BF0">
            <w:pPr>
              <w:rPr>
                <w:rFonts w:ascii="Arial" w:hAnsi="Arial" w:cs="Arial"/>
                <w:lang w:eastAsia="zh-CN"/>
              </w:rPr>
            </w:pPr>
          </w:p>
        </w:tc>
      </w:tr>
      <w:tr w:rsidR="00557558" w14:paraId="39A4D1CB"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536A1AD" w14:textId="77777777" w:rsidR="00557558" w:rsidRDefault="00557558"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BE53D05" w14:textId="77777777" w:rsidR="00557558" w:rsidRDefault="00557558" w:rsidP="00655BF0">
            <w:pPr>
              <w:rPr>
                <w:rFonts w:ascii="Arial" w:eastAsia="等线"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462B41E" w14:textId="77777777" w:rsidR="00557558" w:rsidRDefault="00557558" w:rsidP="00655BF0">
            <w:pPr>
              <w:rPr>
                <w:rFonts w:ascii="Arial" w:hAnsi="Arial" w:cs="Arial"/>
                <w:lang w:eastAsia="zh-CN"/>
              </w:rPr>
            </w:pPr>
          </w:p>
        </w:tc>
      </w:tr>
      <w:tr w:rsidR="00557558" w14:paraId="6C6EEDB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3112BFF" w14:textId="77777777" w:rsidR="00557558" w:rsidRDefault="00557558"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4D1818B" w14:textId="77777777" w:rsidR="00557558" w:rsidRDefault="00557558"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4639C46" w14:textId="77777777" w:rsidR="00557558" w:rsidRDefault="00557558" w:rsidP="00655BF0">
            <w:pPr>
              <w:rPr>
                <w:rFonts w:ascii="Arial" w:eastAsia="Calibri" w:hAnsi="Arial"/>
                <w:sz w:val="18"/>
                <w:szCs w:val="18"/>
              </w:rPr>
            </w:pPr>
          </w:p>
        </w:tc>
      </w:tr>
      <w:tr w:rsidR="00557558" w14:paraId="3C042669"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6A164FB" w14:textId="77777777" w:rsidR="00557558" w:rsidRDefault="00557558"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8ABEEB1" w14:textId="77777777" w:rsidR="00557558" w:rsidRDefault="00557558"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6F0B95E" w14:textId="77777777" w:rsidR="00557558" w:rsidRDefault="00557558" w:rsidP="00655BF0">
            <w:pPr>
              <w:rPr>
                <w:rFonts w:ascii="Arial" w:eastAsia="Calibri" w:hAnsi="Arial"/>
                <w:sz w:val="18"/>
                <w:szCs w:val="18"/>
              </w:rPr>
            </w:pPr>
          </w:p>
        </w:tc>
      </w:tr>
      <w:tr w:rsidR="00557558" w14:paraId="1EA84843"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6426D21" w14:textId="77777777" w:rsidR="00557558" w:rsidRDefault="00557558"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D613C71" w14:textId="77777777" w:rsidR="00557558" w:rsidRDefault="00557558"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6589065" w14:textId="77777777" w:rsidR="00557558" w:rsidRDefault="00557558" w:rsidP="00655BF0">
            <w:pPr>
              <w:rPr>
                <w:rFonts w:ascii="Arial" w:eastAsia="Calibri" w:hAnsi="Arial"/>
                <w:sz w:val="18"/>
                <w:szCs w:val="18"/>
              </w:rPr>
            </w:pPr>
          </w:p>
        </w:tc>
      </w:tr>
      <w:tr w:rsidR="00557558" w14:paraId="79B58DB1"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8E8F673" w14:textId="77777777" w:rsidR="00557558" w:rsidRDefault="00557558"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C4377E3" w14:textId="77777777" w:rsidR="00557558" w:rsidRDefault="00557558"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35B1EB3" w14:textId="77777777" w:rsidR="00557558" w:rsidRDefault="00557558" w:rsidP="00655BF0">
            <w:pPr>
              <w:rPr>
                <w:rFonts w:eastAsia="Calibri"/>
                <w:sz w:val="22"/>
                <w:szCs w:val="22"/>
                <w:lang w:eastAsia="zh-CN"/>
              </w:rPr>
            </w:pPr>
          </w:p>
        </w:tc>
      </w:tr>
      <w:tr w:rsidR="00557558" w14:paraId="4B54E55F"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509C93E" w14:textId="77777777" w:rsidR="00557558" w:rsidRDefault="00557558"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37A38CD" w14:textId="77777777" w:rsidR="00557558" w:rsidRDefault="00557558"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2E1CBD1" w14:textId="77777777" w:rsidR="00557558" w:rsidRDefault="00557558" w:rsidP="00655BF0">
            <w:pPr>
              <w:rPr>
                <w:rFonts w:ascii="Arial" w:eastAsia="Calibri" w:hAnsi="Arial"/>
                <w:sz w:val="18"/>
                <w:szCs w:val="18"/>
                <w:lang w:eastAsia="zh-CN"/>
              </w:rPr>
            </w:pPr>
          </w:p>
        </w:tc>
      </w:tr>
    </w:tbl>
    <w:p w14:paraId="12F03C31" w14:textId="77777777" w:rsidR="00557558" w:rsidRDefault="00557558" w:rsidP="00557558">
      <w:pPr>
        <w:rPr>
          <w:lang w:val="en-GB"/>
        </w:rPr>
      </w:pPr>
    </w:p>
    <w:p w14:paraId="72FC5E2D" w14:textId="48C9FDF5" w:rsidR="00D60486" w:rsidRDefault="00C60A9C" w:rsidP="00D134D1">
      <w:pPr>
        <w:rPr>
          <w:rFonts w:ascii="Arial" w:hAnsi="Arial" w:cs="Arial"/>
          <w:lang w:val="en-GB"/>
        </w:rPr>
      </w:pPr>
      <w:r>
        <w:rPr>
          <w:rFonts w:ascii="Arial" w:hAnsi="Arial" w:cs="Arial"/>
          <w:lang w:val="en-GB"/>
        </w:rPr>
        <w:t xml:space="preserve">When it comes to RAN2 </w:t>
      </w:r>
      <w:r w:rsidR="00FC6024">
        <w:rPr>
          <w:rFonts w:ascii="Arial" w:hAnsi="Arial" w:cs="Arial"/>
          <w:lang w:val="en-GB"/>
        </w:rPr>
        <w:t>impact</w:t>
      </w:r>
      <w:r w:rsidR="0057361F">
        <w:rPr>
          <w:rFonts w:ascii="Arial" w:hAnsi="Arial" w:cs="Arial"/>
          <w:lang w:val="en-GB"/>
        </w:rPr>
        <w:t xml:space="preserve"> evaluation</w:t>
      </w:r>
      <w:r w:rsidR="00FC6024">
        <w:rPr>
          <w:rFonts w:ascii="Arial" w:hAnsi="Arial" w:cs="Arial"/>
          <w:lang w:val="en-GB"/>
        </w:rPr>
        <w:t xml:space="preserve">, </w:t>
      </w:r>
      <w:bookmarkStart w:id="5" w:name="OLE_LINK2"/>
      <w:bookmarkStart w:id="6" w:name="OLE_LINK3"/>
      <w:r w:rsidR="004E6861">
        <w:rPr>
          <w:rFonts w:ascii="Arial" w:hAnsi="Arial" w:cs="Arial"/>
          <w:lang w:val="en-GB"/>
        </w:rPr>
        <w:t xml:space="preserve">L3 </w:t>
      </w:r>
      <w:r w:rsidR="003E4CE9">
        <w:rPr>
          <w:rFonts w:ascii="Arial" w:hAnsi="Arial" w:cs="Arial"/>
          <w:lang w:val="en-GB"/>
        </w:rPr>
        <w:t>measurements reporting framework</w:t>
      </w:r>
      <w:bookmarkEnd w:id="5"/>
      <w:bookmarkEnd w:id="6"/>
      <w:r w:rsidR="003E4CE9">
        <w:rPr>
          <w:rFonts w:ascii="Arial" w:hAnsi="Arial" w:cs="Arial"/>
          <w:lang w:val="en-GB"/>
        </w:rPr>
        <w:t xml:space="preserve"> </w:t>
      </w:r>
      <w:r w:rsidR="006B4C59">
        <w:rPr>
          <w:rFonts w:ascii="Arial" w:hAnsi="Arial" w:cs="Arial"/>
          <w:lang w:val="en-GB"/>
        </w:rPr>
        <w:t>can be</w:t>
      </w:r>
      <w:r w:rsidR="00505A00">
        <w:rPr>
          <w:rFonts w:ascii="Arial" w:hAnsi="Arial" w:cs="Arial"/>
          <w:lang w:val="en-GB"/>
        </w:rPr>
        <w:t xml:space="preserve"> considered </w:t>
      </w:r>
      <w:r w:rsidR="003E4CE9">
        <w:rPr>
          <w:rFonts w:ascii="Arial" w:hAnsi="Arial" w:cs="Arial"/>
          <w:lang w:val="en-GB"/>
        </w:rPr>
        <w:t>a natural candidate</w:t>
      </w:r>
      <w:r w:rsidR="00FC6024">
        <w:rPr>
          <w:rFonts w:ascii="Arial" w:hAnsi="Arial" w:cs="Arial"/>
          <w:lang w:val="en-GB"/>
        </w:rPr>
        <w:t xml:space="preserve"> for gNB-centric data collection</w:t>
      </w:r>
      <w:r w:rsidR="003E4CE9">
        <w:rPr>
          <w:rFonts w:ascii="Arial" w:hAnsi="Arial" w:cs="Arial"/>
          <w:lang w:val="en-GB"/>
        </w:rPr>
        <w:t xml:space="preserve">. </w:t>
      </w:r>
      <w:r w:rsidR="00930043">
        <w:rPr>
          <w:rFonts w:ascii="Arial" w:hAnsi="Arial" w:cs="Arial"/>
          <w:lang w:val="en-GB"/>
        </w:rPr>
        <w:t xml:space="preserve">While </w:t>
      </w:r>
      <w:r w:rsidR="003E4CE9">
        <w:rPr>
          <w:rFonts w:ascii="Arial" w:hAnsi="Arial" w:cs="Arial"/>
          <w:lang w:val="en-GB"/>
        </w:rPr>
        <w:t>L1 measurement reporting</w:t>
      </w:r>
      <w:r w:rsidR="00930043">
        <w:rPr>
          <w:rFonts w:ascii="Arial" w:hAnsi="Arial" w:cs="Arial"/>
          <w:lang w:val="en-GB"/>
        </w:rPr>
        <w:t xml:space="preserve"> can also </w:t>
      </w:r>
      <w:r w:rsidR="00505A00">
        <w:rPr>
          <w:rFonts w:ascii="Arial" w:hAnsi="Arial" w:cs="Arial"/>
          <w:lang w:val="en-GB"/>
        </w:rPr>
        <w:t xml:space="preserve">potentially </w:t>
      </w:r>
      <w:r w:rsidR="00930043">
        <w:rPr>
          <w:rFonts w:ascii="Arial" w:hAnsi="Arial" w:cs="Arial"/>
          <w:lang w:val="en-GB"/>
        </w:rPr>
        <w:t>be used for t</w:t>
      </w:r>
      <w:r w:rsidR="004619E6">
        <w:rPr>
          <w:rFonts w:ascii="Arial" w:hAnsi="Arial" w:cs="Arial"/>
          <w:lang w:val="en-GB"/>
        </w:rPr>
        <w:t>his purpose</w:t>
      </w:r>
      <w:r w:rsidR="00930043">
        <w:rPr>
          <w:rFonts w:ascii="Arial" w:hAnsi="Arial" w:cs="Arial"/>
          <w:lang w:val="en-GB"/>
        </w:rPr>
        <w:t>,</w:t>
      </w:r>
      <w:r w:rsidR="00164023">
        <w:rPr>
          <w:rFonts w:ascii="Arial" w:hAnsi="Arial" w:cs="Arial"/>
          <w:lang w:val="en-GB"/>
        </w:rPr>
        <w:t xml:space="preserve"> </w:t>
      </w:r>
      <w:r w:rsidR="000E78BF">
        <w:rPr>
          <w:rFonts w:ascii="Arial" w:hAnsi="Arial" w:cs="Arial"/>
          <w:lang w:val="en-GB"/>
        </w:rPr>
        <w:t xml:space="preserve">that </w:t>
      </w:r>
      <w:r w:rsidR="00164023">
        <w:rPr>
          <w:rFonts w:ascii="Arial" w:hAnsi="Arial" w:cs="Arial"/>
          <w:lang w:val="en-GB"/>
        </w:rPr>
        <w:t xml:space="preserve">does not have </w:t>
      </w:r>
      <w:r w:rsidR="005766BB">
        <w:rPr>
          <w:rFonts w:ascii="Arial" w:hAnsi="Arial" w:cs="Arial"/>
          <w:lang w:val="en-GB"/>
        </w:rPr>
        <w:t xml:space="preserve">any </w:t>
      </w:r>
      <w:r w:rsidR="00855BFB">
        <w:rPr>
          <w:rFonts w:ascii="Arial" w:hAnsi="Arial" w:cs="Arial"/>
          <w:lang w:val="en-GB"/>
        </w:rPr>
        <w:t>RAN2 specific</w:t>
      </w:r>
      <w:r w:rsidR="000E78BF">
        <w:rPr>
          <w:rFonts w:ascii="Arial" w:hAnsi="Arial" w:cs="Arial"/>
          <w:lang w:val="en-GB"/>
        </w:rPr>
        <w:t xml:space="preserve"> </w:t>
      </w:r>
      <w:r w:rsidR="00164023">
        <w:rPr>
          <w:rFonts w:ascii="Arial" w:hAnsi="Arial" w:cs="Arial"/>
          <w:lang w:val="en-GB"/>
        </w:rPr>
        <w:t>impact</w:t>
      </w:r>
      <w:r w:rsidR="00673CC8">
        <w:rPr>
          <w:rFonts w:ascii="Arial" w:hAnsi="Arial" w:cs="Arial"/>
          <w:lang w:val="en-GB"/>
        </w:rPr>
        <w:t>,</w:t>
      </w:r>
      <w:r w:rsidR="00855BFB">
        <w:rPr>
          <w:rFonts w:ascii="Arial" w:hAnsi="Arial" w:cs="Arial"/>
          <w:lang w:val="en-GB"/>
        </w:rPr>
        <w:t xml:space="preserve"> </w:t>
      </w:r>
      <w:r w:rsidR="00807DD2">
        <w:rPr>
          <w:rFonts w:ascii="Arial" w:hAnsi="Arial" w:cs="Arial"/>
          <w:lang w:val="en-GB"/>
        </w:rPr>
        <w:t xml:space="preserve">so </w:t>
      </w:r>
      <w:r w:rsidR="00A20AA4">
        <w:rPr>
          <w:rFonts w:ascii="Arial" w:hAnsi="Arial" w:cs="Arial"/>
          <w:lang w:val="en-GB"/>
        </w:rPr>
        <w:t>L1 measurement reporting</w:t>
      </w:r>
      <w:r w:rsidR="00D60486">
        <w:rPr>
          <w:rFonts w:ascii="Arial" w:hAnsi="Arial" w:cs="Arial"/>
          <w:lang w:val="en-GB"/>
        </w:rPr>
        <w:t xml:space="preserve"> should not be studied </w:t>
      </w:r>
      <w:r w:rsidR="00A20AA4">
        <w:rPr>
          <w:rFonts w:ascii="Arial" w:hAnsi="Arial" w:cs="Arial"/>
          <w:lang w:val="en-GB"/>
        </w:rPr>
        <w:t>by</w:t>
      </w:r>
      <w:r w:rsidR="00D60486">
        <w:rPr>
          <w:rFonts w:ascii="Arial" w:hAnsi="Arial" w:cs="Arial"/>
          <w:lang w:val="en-GB"/>
        </w:rPr>
        <w:t xml:space="preserve"> RAN2.</w:t>
      </w:r>
    </w:p>
    <w:p w14:paraId="3A1350CC" w14:textId="4FF22A1A" w:rsidR="003C3D90" w:rsidRPr="001F3A0E" w:rsidRDefault="003C3D90" w:rsidP="00AA60F0">
      <w:pPr>
        <w:pStyle w:val="aff5"/>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2C137F">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B4119C">
        <w:rPr>
          <w:rFonts w:ascii="Arial" w:hAnsi="Arial" w:cs="Arial"/>
          <w:b/>
          <w:bCs/>
          <w:color w:val="FF0000"/>
          <w:sz w:val="20"/>
          <w:szCs w:val="20"/>
          <w:lang w:val="en-GB"/>
        </w:rPr>
        <w:t>Related to</w:t>
      </w:r>
      <w:r w:rsidR="003F0A6D" w:rsidRPr="00734CFF">
        <w:rPr>
          <w:rFonts w:ascii="Arial" w:hAnsi="Arial" w:cs="Arial"/>
          <w:b/>
          <w:bCs/>
          <w:color w:val="FF0000"/>
          <w:sz w:val="20"/>
          <w:szCs w:val="20"/>
          <w:lang w:val="en-GB"/>
        </w:rPr>
        <w:t xml:space="preserve"> gNB-centric </w:t>
      </w:r>
      <w:r w:rsidR="00B4119C">
        <w:rPr>
          <w:rFonts w:ascii="Arial" w:hAnsi="Arial" w:cs="Arial"/>
          <w:b/>
          <w:bCs/>
          <w:color w:val="FF0000"/>
          <w:sz w:val="20"/>
          <w:szCs w:val="20"/>
          <w:lang w:val="en-GB"/>
        </w:rPr>
        <w:t xml:space="preserve">data collection for NW-side model </w:t>
      </w:r>
      <w:r w:rsidR="00526151">
        <w:rPr>
          <w:rFonts w:ascii="Arial" w:hAnsi="Arial" w:cs="Arial"/>
          <w:b/>
          <w:bCs/>
          <w:color w:val="FF0000"/>
          <w:sz w:val="20"/>
          <w:szCs w:val="20"/>
          <w:lang w:val="en-GB"/>
        </w:rPr>
        <w:t>training</w:t>
      </w:r>
      <w:r w:rsidRPr="00115D9A">
        <w:rPr>
          <w:rFonts w:ascii="Arial" w:hAnsi="Arial" w:cs="Arial"/>
          <w:b/>
          <w:bCs/>
          <w:color w:val="FF0000"/>
          <w:sz w:val="20"/>
          <w:szCs w:val="20"/>
          <w:lang w:val="en-GB"/>
        </w:rPr>
        <w:t xml:space="preserve">, do you </w:t>
      </w:r>
      <w:r>
        <w:rPr>
          <w:rFonts w:ascii="Arial" w:hAnsi="Arial" w:cs="Arial"/>
          <w:b/>
          <w:bCs/>
          <w:color w:val="FF0000"/>
          <w:sz w:val="20"/>
          <w:szCs w:val="20"/>
          <w:lang w:val="en-GB"/>
        </w:rPr>
        <w:t xml:space="preserve">agree that </w:t>
      </w:r>
      <w:r w:rsidR="006F7664">
        <w:rPr>
          <w:rFonts w:ascii="Arial" w:hAnsi="Arial" w:cs="Arial"/>
          <w:b/>
          <w:bCs/>
          <w:color w:val="FF0000"/>
          <w:sz w:val="20"/>
          <w:szCs w:val="20"/>
          <w:lang w:val="en-GB"/>
        </w:rPr>
        <w:t>RAN2</w:t>
      </w:r>
      <w:r w:rsidRPr="001F3A0E">
        <w:rPr>
          <w:rFonts w:ascii="Arial" w:hAnsi="Arial" w:cs="Arial"/>
          <w:b/>
          <w:bCs/>
          <w:color w:val="FF0000"/>
          <w:sz w:val="20"/>
          <w:szCs w:val="20"/>
          <w:lang w:val="en-GB"/>
        </w:rPr>
        <w:t xml:space="preserve"> </w:t>
      </w:r>
      <w:r w:rsidR="000E2697">
        <w:rPr>
          <w:rFonts w:ascii="Arial" w:hAnsi="Arial" w:cs="Arial"/>
          <w:b/>
          <w:bCs/>
          <w:color w:val="FF0000"/>
          <w:sz w:val="20"/>
          <w:szCs w:val="20"/>
          <w:lang w:val="en-GB"/>
        </w:rPr>
        <w:t xml:space="preserve">should </w:t>
      </w:r>
      <w:r w:rsidR="00EC0229">
        <w:rPr>
          <w:rFonts w:ascii="Arial" w:hAnsi="Arial" w:cs="Arial"/>
          <w:b/>
          <w:bCs/>
          <w:color w:val="FF0000"/>
          <w:sz w:val="20"/>
          <w:szCs w:val="20"/>
          <w:lang w:val="en-GB"/>
        </w:rPr>
        <w:t>stud</w:t>
      </w:r>
      <w:r w:rsidR="000E2697">
        <w:rPr>
          <w:rFonts w:ascii="Arial" w:hAnsi="Arial" w:cs="Arial"/>
          <w:b/>
          <w:bCs/>
          <w:color w:val="FF0000"/>
          <w:sz w:val="20"/>
          <w:szCs w:val="20"/>
          <w:lang w:val="en-GB"/>
        </w:rPr>
        <w:t>y</w:t>
      </w:r>
      <w:r w:rsidR="00EC0229">
        <w:rPr>
          <w:rFonts w:ascii="Arial" w:hAnsi="Arial" w:cs="Arial"/>
          <w:b/>
          <w:bCs/>
          <w:color w:val="FF0000"/>
          <w:sz w:val="20"/>
          <w:szCs w:val="20"/>
          <w:lang w:val="en-GB"/>
        </w:rPr>
        <w:t xml:space="preserve"> </w:t>
      </w:r>
      <w:r w:rsidR="00EC0229" w:rsidRPr="00734CFF">
        <w:rPr>
          <w:rFonts w:ascii="Arial" w:hAnsi="Arial" w:cs="Arial"/>
          <w:b/>
          <w:bCs/>
          <w:color w:val="FF0000"/>
          <w:sz w:val="20"/>
          <w:szCs w:val="20"/>
          <w:lang w:val="en-GB"/>
        </w:rPr>
        <w:t>the</w:t>
      </w:r>
      <w:r w:rsidR="00734CFF" w:rsidRPr="00734CFF">
        <w:rPr>
          <w:rFonts w:ascii="Arial" w:hAnsi="Arial" w:cs="Arial"/>
          <w:b/>
          <w:bCs/>
          <w:color w:val="FF0000"/>
          <w:sz w:val="20"/>
          <w:szCs w:val="20"/>
          <w:lang w:val="en-GB"/>
        </w:rPr>
        <w:t xml:space="preserve"> </w:t>
      </w:r>
      <w:r w:rsidR="008170FF">
        <w:rPr>
          <w:rFonts w:ascii="Arial" w:hAnsi="Arial" w:cs="Arial"/>
          <w:b/>
          <w:bCs/>
          <w:color w:val="FF0000"/>
          <w:sz w:val="20"/>
          <w:szCs w:val="20"/>
          <w:lang w:val="en-GB"/>
        </w:rPr>
        <w:t xml:space="preserve">potential </w:t>
      </w:r>
      <w:r w:rsidR="00734CFF" w:rsidRPr="00734CFF">
        <w:rPr>
          <w:rFonts w:ascii="Arial" w:hAnsi="Arial" w:cs="Arial"/>
          <w:b/>
          <w:bCs/>
          <w:color w:val="FF0000"/>
          <w:sz w:val="20"/>
          <w:szCs w:val="20"/>
          <w:lang w:val="en-GB"/>
        </w:rPr>
        <w:t>impact on</w:t>
      </w:r>
      <w:r w:rsidR="00EC0229" w:rsidRPr="00734CFF">
        <w:rPr>
          <w:rFonts w:ascii="Arial" w:hAnsi="Arial" w:cs="Arial"/>
          <w:b/>
          <w:bCs/>
          <w:color w:val="FF0000"/>
          <w:sz w:val="20"/>
          <w:szCs w:val="20"/>
          <w:lang w:val="en-GB"/>
        </w:rPr>
        <w:t xml:space="preserve"> L3 </w:t>
      </w:r>
      <w:r w:rsidR="00C03DF8">
        <w:rPr>
          <w:rFonts w:ascii="Arial" w:hAnsi="Arial" w:cs="Arial"/>
          <w:b/>
          <w:bCs/>
          <w:color w:val="FF0000"/>
          <w:sz w:val="20"/>
          <w:szCs w:val="20"/>
          <w:lang w:val="en-GB"/>
        </w:rPr>
        <w:t>measurement</w:t>
      </w:r>
      <w:r w:rsidR="00FC5425">
        <w:rPr>
          <w:rFonts w:ascii="Arial" w:hAnsi="Arial" w:cs="Arial"/>
          <w:b/>
          <w:bCs/>
          <w:color w:val="FF0000"/>
          <w:sz w:val="20"/>
          <w:szCs w:val="20"/>
          <w:lang w:val="en-GB"/>
        </w:rPr>
        <w:t xml:space="preserve"> reports</w:t>
      </w:r>
      <w:r w:rsidR="00EC0229">
        <w:rPr>
          <w:rFonts w:ascii="Arial" w:hAnsi="Arial" w:cs="Arial"/>
          <w:b/>
          <w:bCs/>
          <w:color w:val="FF0000"/>
          <w:sz w:val="20"/>
          <w:szCs w:val="20"/>
          <w:lang w:val="en-GB"/>
        </w:rPr>
        <w:t>?</w:t>
      </w:r>
      <w:r w:rsidR="001A10A0">
        <w:rPr>
          <w:rFonts w:ascii="Arial" w:hAnsi="Arial" w:cs="Arial"/>
          <w:b/>
          <w:bCs/>
          <w:color w:val="FF0000"/>
          <w:sz w:val="20"/>
          <w:szCs w:val="20"/>
          <w:lang w:val="en-GB"/>
        </w:rPr>
        <w:t xml:space="preserve"> </w:t>
      </w:r>
      <w:r>
        <w:rPr>
          <w:rFonts w:ascii="Arial" w:hAnsi="Arial" w:cs="Arial"/>
          <w:b/>
          <w:bCs/>
          <w:color w:val="FF0000"/>
          <w:sz w:val="20"/>
          <w:szCs w:val="20"/>
          <w:lang w:val="en-GB"/>
        </w:rPr>
        <w:br/>
        <w:t>If no, please provide your explanation</w:t>
      </w:r>
      <w:r w:rsidR="008A59DF">
        <w:rPr>
          <w:rFonts w:ascii="Arial" w:hAnsi="Arial" w:cs="Arial"/>
          <w:b/>
          <w:bCs/>
          <w:color w:val="FF0000"/>
          <w:sz w:val="20"/>
          <w:szCs w:val="20"/>
          <w:lang w:val="en-GB"/>
        </w:rPr>
        <w:t xml:space="preserve"> and w</w:t>
      </w:r>
      <w:r w:rsidR="00B959F0">
        <w:rPr>
          <w:rFonts w:ascii="Arial" w:hAnsi="Arial" w:cs="Arial"/>
          <w:b/>
          <w:bCs/>
          <w:color w:val="FF0000"/>
          <w:sz w:val="20"/>
          <w:szCs w:val="20"/>
          <w:lang w:val="en-GB"/>
        </w:rPr>
        <w:t>hich</w:t>
      </w:r>
      <w:r w:rsidR="008A59DF">
        <w:rPr>
          <w:rFonts w:ascii="Arial" w:hAnsi="Arial" w:cs="Arial"/>
          <w:b/>
          <w:bCs/>
          <w:color w:val="FF0000"/>
          <w:sz w:val="20"/>
          <w:szCs w:val="20"/>
          <w:lang w:val="en-GB"/>
        </w:rPr>
        <w:t xml:space="preserve"> alternative framework</w:t>
      </w:r>
      <w:r w:rsidR="00B959F0">
        <w:rPr>
          <w:rFonts w:ascii="Arial" w:hAnsi="Arial" w:cs="Arial"/>
          <w:b/>
          <w:bCs/>
          <w:color w:val="FF0000"/>
          <w:sz w:val="20"/>
          <w:szCs w:val="20"/>
          <w:lang w:val="en-GB"/>
        </w:rPr>
        <w:t>(</w:t>
      </w:r>
      <w:r w:rsidR="008A59DF">
        <w:rPr>
          <w:rFonts w:ascii="Arial" w:hAnsi="Arial" w:cs="Arial"/>
          <w:b/>
          <w:bCs/>
          <w:color w:val="FF0000"/>
          <w:sz w:val="20"/>
          <w:szCs w:val="20"/>
          <w:lang w:val="en-GB"/>
        </w:rPr>
        <w:t>s</w:t>
      </w:r>
      <w:r w:rsidR="00B959F0">
        <w:rPr>
          <w:rFonts w:ascii="Arial" w:hAnsi="Arial" w:cs="Arial"/>
          <w:b/>
          <w:bCs/>
          <w:color w:val="FF0000"/>
          <w:sz w:val="20"/>
          <w:szCs w:val="20"/>
          <w:lang w:val="en-GB"/>
        </w:rPr>
        <w:t>)</w:t>
      </w:r>
      <w:r w:rsidR="008A59DF">
        <w:rPr>
          <w:rFonts w:ascii="Arial" w:hAnsi="Arial" w:cs="Arial"/>
          <w:b/>
          <w:bCs/>
          <w:color w:val="FF0000"/>
          <w:sz w:val="20"/>
          <w:szCs w:val="20"/>
          <w:lang w:val="en-GB"/>
        </w:rPr>
        <w:t xml:space="preserve"> </w:t>
      </w:r>
      <w:r w:rsidR="00424FBB">
        <w:rPr>
          <w:rFonts w:ascii="Arial" w:hAnsi="Arial" w:cs="Arial"/>
          <w:b/>
          <w:bCs/>
          <w:color w:val="FF0000"/>
          <w:sz w:val="20"/>
          <w:szCs w:val="20"/>
          <w:lang w:val="en-GB"/>
        </w:rPr>
        <w:t xml:space="preserve">(if any) </w:t>
      </w:r>
      <w:r w:rsidR="008A59DF">
        <w:rPr>
          <w:rFonts w:ascii="Arial" w:hAnsi="Arial" w:cs="Arial"/>
          <w:b/>
          <w:bCs/>
          <w:color w:val="FF0000"/>
          <w:sz w:val="20"/>
          <w:szCs w:val="20"/>
          <w:lang w:val="en-GB"/>
        </w:rPr>
        <w:t>can be used.</w:t>
      </w:r>
      <w:r>
        <w:rPr>
          <w:rFonts w:ascii="Arial" w:hAnsi="Arial" w:cs="Arial"/>
          <w:b/>
          <w:bCs/>
          <w:color w:val="FF0000"/>
          <w:sz w:val="20"/>
          <w:szCs w:val="20"/>
          <w:lang w:val="en-GB"/>
        </w:rPr>
        <w:br/>
      </w:r>
      <w:r w:rsidRPr="00AB2CFE">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C3D90" w14:paraId="591A5F0D"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20F87A4" w14:textId="77777777" w:rsidR="003C3D90" w:rsidRDefault="003C3D90" w:rsidP="00655BF0">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8D356C5" w14:textId="77777777" w:rsidR="003C3D90" w:rsidRDefault="003C3D90" w:rsidP="00655BF0">
            <w:pPr>
              <w:rPr>
                <w:rFonts w:ascii="Arial" w:eastAsia="Calibri" w:hAnsi="Arial"/>
              </w:rPr>
            </w:pPr>
            <w:r>
              <w:rPr>
                <w:rFonts w:ascii="Arial" w:eastAsia="Calibri" w:hAnsi="Arial"/>
              </w:rPr>
              <w:t>Yes/No</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EB4CC9C" w14:textId="77777777" w:rsidR="003C3D90" w:rsidRDefault="003C3D90" w:rsidP="00655BF0">
            <w:pPr>
              <w:rPr>
                <w:rFonts w:ascii="Arial" w:eastAsia="Calibri" w:hAnsi="Arial"/>
              </w:rPr>
            </w:pPr>
            <w:r>
              <w:rPr>
                <w:rFonts w:ascii="Arial" w:eastAsia="Calibri" w:hAnsi="Arial"/>
              </w:rPr>
              <w:t>Comments</w:t>
            </w:r>
          </w:p>
        </w:tc>
      </w:tr>
      <w:tr w:rsidR="003C3D90" w14:paraId="45238CDD"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3BD6284" w14:textId="0C001233" w:rsidR="003C3D90" w:rsidRPr="00C34E48" w:rsidRDefault="00C34E48" w:rsidP="00655BF0">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3795843" w14:textId="1F06B6E6" w:rsidR="003C3D90" w:rsidRPr="00C34E48" w:rsidRDefault="00C34E48" w:rsidP="00655BF0">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13BFB47" w14:textId="7D7E0F96" w:rsidR="003C3D90" w:rsidRPr="00311E8F" w:rsidRDefault="00311E8F" w:rsidP="00655BF0">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 but it’s also misleading to use the terminology ‘</w:t>
            </w:r>
            <w:r w:rsidRPr="00311E8F">
              <w:rPr>
                <w:rFonts w:ascii="Arial" w:eastAsiaTheme="minorEastAsia" w:hAnsi="Arial"/>
                <w:sz w:val="18"/>
                <w:szCs w:val="18"/>
                <w:lang w:eastAsia="zh-CN"/>
              </w:rPr>
              <w:t>L3 measurements reporting framework</w:t>
            </w:r>
            <w:r>
              <w:rPr>
                <w:rFonts w:ascii="Arial" w:eastAsiaTheme="minorEastAsia" w:hAnsi="Arial"/>
                <w:sz w:val="18"/>
                <w:szCs w:val="18"/>
                <w:lang w:eastAsia="zh-CN"/>
              </w:rPr>
              <w:t>’</w:t>
            </w:r>
            <w:r w:rsidR="00832751">
              <w:rPr>
                <w:rFonts w:ascii="Arial" w:eastAsiaTheme="minorEastAsia" w:hAnsi="Arial"/>
                <w:sz w:val="18"/>
                <w:szCs w:val="18"/>
                <w:lang w:eastAsia="zh-CN"/>
              </w:rPr>
              <w:t xml:space="preserve"> as people </w:t>
            </w:r>
            <w:r w:rsidR="009342F8">
              <w:rPr>
                <w:rFonts w:ascii="Arial" w:eastAsiaTheme="minorEastAsia" w:hAnsi="Arial"/>
                <w:sz w:val="18"/>
                <w:szCs w:val="18"/>
                <w:lang w:eastAsia="zh-CN"/>
              </w:rPr>
              <w:t xml:space="preserve">in RAN2 </w:t>
            </w:r>
            <w:r w:rsidR="00832751">
              <w:rPr>
                <w:rFonts w:ascii="Arial" w:eastAsiaTheme="minorEastAsia" w:hAnsi="Arial"/>
                <w:sz w:val="18"/>
                <w:szCs w:val="18"/>
                <w:lang w:eastAsia="zh-CN"/>
              </w:rPr>
              <w:t xml:space="preserve">may specifically refer to L3 RRM </w:t>
            </w:r>
            <w:r w:rsidR="00832751" w:rsidRPr="00311E8F">
              <w:rPr>
                <w:rFonts w:ascii="Arial" w:eastAsiaTheme="minorEastAsia" w:hAnsi="Arial"/>
                <w:sz w:val="18"/>
                <w:szCs w:val="18"/>
                <w:lang w:eastAsia="zh-CN"/>
              </w:rPr>
              <w:t>measurements reportin</w:t>
            </w:r>
            <w:r w:rsidR="00832751">
              <w:rPr>
                <w:rFonts w:ascii="Arial" w:eastAsiaTheme="minorEastAsia" w:hAnsi="Arial"/>
                <w:sz w:val="18"/>
                <w:szCs w:val="18"/>
                <w:lang w:eastAsia="zh-CN"/>
              </w:rPr>
              <w:t xml:space="preserve">g </w:t>
            </w:r>
            <w:r w:rsidR="00832751" w:rsidRPr="00311E8F">
              <w:rPr>
                <w:rFonts w:ascii="Arial" w:eastAsiaTheme="minorEastAsia" w:hAnsi="Arial"/>
                <w:sz w:val="18"/>
                <w:szCs w:val="18"/>
                <w:lang w:eastAsia="zh-CN"/>
              </w:rPr>
              <w:t>framework</w:t>
            </w:r>
            <w:r w:rsidR="00832751">
              <w:rPr>
                <w:rFonts w:ascii="Arial" w:eastAsiaTheme="minorEastAsia" w:hAnsi="Arial"/>
                <w:sz w:val="18"/>
                <w:szCs w:val="18"/>
                <w:lang w:eastAsia="zh-CN"/>
              </w:rPr>
              <w:t xml:space="preserve"> which </w:t>
            </w:r>
            <w:r w:rsidR="00CD6EE8">
              <w:rPr>
                <w:rFonts w:ascii="Arial" w:eastAsiaTheme="minorEastAsia" w:hAnsi="Arial" w:hint="eastAsia"/>
                <w:sz w:val="18"/>
                <w:szCs w:val="18"/>
                <w:lang w:eastAsia="zh-CN"/>
              </w:rPr>
              <w:t>may</w:t>
            </w:r>
            <w:r w:rsidR="00CD6EE8">
              <w:rPr>
                <w:rFonts w:ascii="Arial" w:eastAsiaTheme="minorEastAsia" w:hAnsi="Arial"/>
                <w:sz w:val="18"/>
                <w:szCs w:val="18"/>
                <w:lang w:eastAsia="zh-CN"/>
              </w:rPr>
              <w:t xml:space="preserve"> be</w:t>
            </w:r>
            <w:r w:rsidR="00832751">
              <w:rPr>
                <w:rFonts w:ascii="Arial" w:eastAsiaTheme="minorEastAsia" w:hAnsi="Arial"/>
                <w:sz w:val="18"/>
                <w:szCs w:val="18"/>
                <w:lang w:eastAsia="zh-CN"/>
              </w:rPr>
              <w:t xml:space="preserve"> not the intention here, so we suggest to use </w:t>
            </w:r>
            <w:r w:rsidR="009342F8">
              <w:rPr>
                <w:rFonts w:ascii="Arial" w:eastAsiaTheme="minorEastAsia" w:hAnsi="Arial"/>
                <w:sz w:val="18"/>
                <w:szCs w:val="18"/>
                <w:lang w:eastAsia="zh-CN"/>
              </w:rPr>
              <w:t xml:space="preserve">L3 signaling based data collection </w:t>
            </w:r>
            <w:r w:rsidR="009342F8" w:rsidRPr="00311E8F">
              <w:rPr>
                <w:rFonts w:ascii="Arial" w:eastAsiaTheme="minorEastAsia" w:hAnsi="Arial"/>
                <w:sz w:val="18"/>
                <w:szCs w:val="18"/>
                <w:lang w:eastAsia="zh-CN"/>
              </w:rPr>
              <w:t>framework</w:t>
            </w:r>
            <w:r w:rsidR="009342F8">
              <w:rPr>
                <w:rFonts w:ascii="Arial" w:eastAsiaTheme="minorEastAsia" w:hAnsi="Arial"/>
                <w:sz w:val="18"/>
                <w:szCs w:val="18"/>
                <w:lang w:eastAsia="zh-CN"/>
              </w:rPr>
              <w:t xml:space="preserve"> instead of </w:t>
            </w:r>
            <w:r w:rsidR="009342F8" w:rsidRPr="00311E8F">
              <w:rPr>
                <w:rFonts w:ascii="Arial" w:eastAsiaTheme="minorEastAsia" w:hAnsi="Arial"/>
                <w:sz w:val="18"/>
                <w:szCs w:val="18"/>
                <w:lang w:eastAsia="zh-CN"/>
              </w:rPr>
              <w:t>L3 measurements reporting framework</w:t>
            </w:r>
            <w:r w:rsidR="009342F8">
              <w:rPr>
                <w:rFonts w:ascii="Arial" w:eastAsiaTheme="minorEastAsia" w:hAnsi="Arial"/>
                <w:sz w:val="18"/>
                <w:szCs w:val="18"/>
                <w:lang w:eastAsia="zh-CN"/>
              </w:rPr>
              <w:t>.</w:t>
            </w:r>
            <w:r w:rsidR="006400FE">
              <w:rPr>
                <w:rFonts w:ascii="Arial" w:eastAsiaTheme="minorEastAsia" w:hAnsi="Arial"/>
                <w:sz w:val="18"/>
                <w:szCs w:val="18"/>
                <w:lang w:eastAsia="zh-CN"/>
              </w:rPr>
              <w:t xml:space="preserve"> More addition, </w:t>
            </w:r>
            <w:r w:rsidR="006400FE" w:rsidRPr="00311E8F">
              <w:rPr>
                <w:rFonts w:ascii="Arial" w:eastAsiaTheme="minorEastAsia" w:hAnsi="Arial"/>
                <w:sz w:val="18"/>
                <w:szCs w:val="18"/>
                <w:lang w:eastAsia="zh-CN"/>
              </w:rPr>
              <w:t>L3 measurements reporting framework</w:t>
            </w:r>
            <w:r w:rsidR="006400FE">
              <w:rPr>
                <w:rFonts w:ascii="Arial" w:eastAsiaTheme="minorEastAsia" w:hAnsi="Arial"/>
                <w:sz w:val="18"/>
                <w:szCs w:val="18"/>
                <w:lang w:eastAsia="zh-CN"/>
              </w:rPr>
              <w:t xml:space="preserve"> is mainly used for RRM purpose, which cannot </w:t>
            </w:r>
            <w:r w:rsidR="00EB582C">
              <w:rPr>
                <w:rFonts w:ascii="Arial" w:eastAsiaTheme="minorEastAsia" w:hAnsi="Arial"/>
                <w:sz w:val="18"/>
                <w:szCs w:val="18"/>
                <w:lang w:eastAsia="zh-CN"/>
              </w:rPr>
              <w:t>be used to</w:t>
            </w:r>
            <w:r w:rsidR="006400FE">
              <w:rPr>
                <w:rFonts w:ascii="Arial" w:eastAsiaTheme="minorEastAsia" w:hAnsi="Arial"/>
                <w:sz w:val="18"/>
                <w:szCs w:val="18"/>
                <w:lang w:eastAsia="zh-CN"/>
              </w:rPr>
              <w:t xml:space="preserve"> </w:t>
            </w:r>
            <w:r w:rsidR="00EB582C">
              <w:rPr>
                <w:rFonts w:ascii="Arial" w:eastAsiaTheme="minorEastAsia" w:hAnsi="Arial"/>
                <w:sz w:val="18"/>
                <w:szCs w:val="18"/>
                <w:lang w:eastAsia="zh-CN"/>
              </w:rPr>
              <w:t xml:space="preserve">report </w:t>
            </w:r>
            <w:r w:rsidR="006400FE">
              <w:rPr>
                <w:rFonts w:ascii="Arial" w:eastAsiaTheme="minorEastAsia" w:hAnsi="Arial"/>
                <w:sz w:val="18"/>
                <w:szCs w:val="18"/>
                <w:lang w:eastAsia="zh-CN"/>
              </w:rPr>
              <w:t>multiple samples</w:t>
            </w:r>
            <w:r w:rsidR="00EB582C">
              <w:rPr>
                <w:rFonts w:ascii="Arial" w:eastAsiaTheme="minorEastAsia" w:hAnsi="Arial"/>
                <w:sz w:val="18"/>
                <w:szCs w:val="18"/>
                <w:lang w:eastAsia="zh-CN"/>
              </w:rPr>
              <w:t xml:space="preserve"> per time</w:t>
            </w:r>
            <w:r w:rsidR="005831DA">
              <w:rPr>
                <w:rFonts w:ascii="Arial" w:eastAsiaTheme="minorEastAsia" w:hAnsi="Arial"/>
                <w:sz w:val="18"/>
                <w:szCs w:val="18"/>
                <w:lang w:eastAsia="zh-CN"/>
              </w:rPr>
              <w:t xml:space="preserve">. </w:t>
            </w:r>
            <w:r w:rsidR="006400FE">
              <w:rPr>
                <w:rFonts w:ascii="Arial" w:eastAsiaTheme="minorEastAsia" w:hAnsi="Arial"/>
                <w:sz w:val="18"/>
                <w:szCs w:val="18"/>
                <w:lang w:eastAsia="zh-CN"/>
              </w:rPr>
              <w:t xml:space="preserve">MDT-like framework is better than RRM framework </w:t>
            </w:r>
            <w:r w:rsidR="00CD6EE8">
              <w:rPr>
                <w:rFonts w:ascii="Arial" w:eastAsiaTheme="minorEastAsia" w:hAnsi="Arial"/>
                <w:sz w:val="18"/>
                <w:szCs w:val="18"/>
                <w:lang w:eastAsia="zh-CN"/>
              </w:rPr>
              <w:t>because MDT-like framework</w:t>
            </w:r>
            <w:r w:rsidR="00EB582C">
              <w:rPr>
                <w:rFonts w:ascii="Arial" w:eastAsiaTheme="minorEastAsia" w:hAnsi="Arial"/>
                <w:sz w:val="18"/>
                <w:szCs w:val="18"/>
                <w:lang w:eastAsia="zh-CN"/>
              </w:rPr>
              <w:t xml:space="preserve"> </w:t>
            </w:r>
            <w:r w:rsidR="00CD6EE8">
              <w:rPr>
                <w:rFonts w:ascii="Arial" w:eastAsiaTheme="minorEastAsia" w:hAnsi="Arial"/>
                <w:sz w:val="18"/>
                <w:szCs w:val="18"/>
                <w:lang w:eastAsia="zh-CN"/>
              </w:rPr>
              <w:t xml:space="preserve">allows to report </w:t>
            </w:r>
            <w:r w:rsidR="00EB582C">
              <w:rPr>
                <w:rFonts w:ascii="Arial" w:eastAsiaTheme="minorEastAsia" w:hAnsi="Arial"/>
                <w:sz w:val="18"/>
                <w:szCs w:val="18"/>
                <w:lang w:eastAsia="zh-CN"/>
              </w:rPr>
              <w:t>multiple collected/stored entries</w:t>
            </w:r>
            <w:r w:rsidR="00CD6EE8">
              <w:rPr>
                <w:rFonts w:ascii="Arial" w:eastAsiaTheme="minorEastAsia" w:hAnsi="Arial"/>
                <w:sz w:val="18"/>
                <w:szCs w:val="18"/>
                <w:lang w:eastAsia="zh-CN"/>
              </w:rPr>
              <w:t xml:space="preserve"> per</w:t>
            </w:r>
            <w:r w:rsidR="00EB582C">
              <w:rPr>
                <w:rFonts w:ascii="Arial" w:eastAsiaTheme="minorEastAsia" w:hAnsi="Arial"/>
                <w:sz w:val="18"/>
                <w:szCs w:val="18"/>
                <w:lang w:eastAsia="zh-CN"/>
              </w:rPr>
              <w:t xml:space="preserve"> time</w:t>
            </w:r>
            <w:r w:rsidR="005831DA">
              <w:rPr>
                <w:rFonts w:ascii="Arial" w:eastAsiaTheme="minorEastAsia" w:hAnsi="Arial"/>
                <w:sz w:val="18"/>
                <w:szCs w:val="18"/>
                <w:lang w:eastAsia="zh-CN"/>
              </w:rPr>
              <w:t xml:space="preserve"> which can be considered as a baseline</w:t>
            </w:r>
            <w:r w:rsidR="006400FE">
              <w:rPr>
                <w:rFonts w:ascii="Arial" w:eastAsiaTheme="minorEastAsia" w:hAnsi="Arial"/>
                <w:sz w:val="18"/>
                <w:szCs w:val="18"/>
                <w:lang w:eastAsia="zh-CN"/>
              </w:rPr>
              <w:t>.</w:t>
            </w:r>
          </w:p>
        </w:tc>
      </w:tr>
      <w:tr w:rsidR="003C3D90" w14:paraId="07C7986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FDFCB5B" w14:textId="77777777" w:rsidR="003C3D90" w:rsidRDefault="003C3D90"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789506E" w14:textId="77777777" w:rsidR="003C3D90" w:rsidRDefault="003C3D90"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9DF54DD" w14:textId="77777777" w:rsidR="003C3D90" w:rsidRDefault="003C3D90" w:rsidP="00655BF0">
            <w:pPr>
              <w:rPr>
                <w:rFonts w:ascii="Arial" w:eastAsia="Calibri" w:hAnsi="Arial"/>
                <w:sz w:val="18"/>
                <w:szCs w:val="18"/>
              </w:rPr>
            </w:pPr>
          </w:p>
        </w:tc>
      </w:tr>
      <w:tr w:rsidR="003C3D90" w14:paraId="13FEAEF0"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F2D588B" w14:textId="77777777" w:rsidR="003C3D90" w:rsidRDefault="003C3D90"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9AA92C7" w14:textId="77777777" w:rsidR="003C3D90" w:rsidRDefault="003C3D90"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FCDC4AA" w14:textId="77777777" w:rsidR="003C3D90" w:rsidRDefault="003C3D90" w:rsidP="00655BF0">
            <w:pPr>
              <w:rPr>
                <w:rFonts w:ascii="Arial" w:hAnsi="Arial" w:cs="Arial"/>
                <w:lang w:eastAsia="zh-CN"/>
              </w:rPr>
            </w:pPr>
          </w:p>
        </w:tc>
      </w:tr>
      <w:tr w:rsidR="003C3D90" w14:paraId="0B293E56"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C89E65C" w14:textId="77777777" w:rsidR="003C3D90" w:rsidRDefault="003C3D90"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157219A" w14:textId="77777777" w:rsidR="003C3D90" w:rsidRDefault="003C3D90"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6B0E40A" w14:textId="77777777" w:rsidR="003C3D90" w:rsidRDefault="003C3D90" w:rsidP="00655BF0">
            <w:pPr>
              <w:rPr>
                <w:rFonts w:ascii="Arial" w:hAnsi="Arial" w:cs="Arial"/>
                <w:lang w:eastAsia="zh-CN"/>
              </w:rPr>
            </w:pPr>
          </w:p>
        </w:tc>
      </w:tr>
      <w:tr w:rsidR="003C3D90" w14:paraId="653B6781"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8490F88" w14:textId="77777777" w:rsidR="003C3D90" w:rsidRDefault="003C3D90"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5E5A747" w14:textId="77777777" w:rsidR="003C3D90" w:rsidRDefault="003C3D90"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64F2496" w14:textId="77777777" w:rsidR="003C3D90" w:rsidRDefault="003C3D90" w:rsidP="00655BF0">
            <w:pPr>
              <w:rPr>
                <w:rFonts w:ascii="Arial" w:hAnsi="Arial" w:cs="Arial"/>
                <w:lang w:eastAsia="zh-CN"/>
              </w:rPr>
            </w:pPr>
          </w:p>
        </w:tc>
      </w:tr>
      <w:tr w:rsidR="003C3D90" w14:paraId="11056E1D"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2FEB7F9" w14:textId="77777777" w:rsidR="003C3D90" w:rsidRDefault="003C3D90"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0E4ABD0" w14:textId="77777777" w:rsidR="003C3D90" w:rsidRDefault="003C3D90" w:rsidP="00655BF0">
            <w:pPr>
              <w:rPr>
                <w:rFonts w:ascii="Arial" w:eastAsia="等线"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FA03B08" w14:textId="77777777" w:rsidR="003C3D90" w:rsidRDefault="003C3D90" w:rsidP="00655BF0">
            <w:pPr>
              <w:rPr>
                <w:rFonts w:ascii="Arial" w:hAnsi="Arial" w:cs="Arial"/>
                <w:lang w:eastAsia="zh-CN"/>
              </w:rPr>
            </w:pPr>
          </w:p>
        </w:tc>
      </w:tr>
      <w:tr w:rsidR="003C3D90" w14:paraId="439F1179"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85DF799" w14:textId="77777777" w:rsidR="003C3D90" w:rsidRDefault="003C3D90"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7F070BC" w14:textId="77777777" w:rsidR="003C3D90" w:rsidRDefault="003C3D90"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E21D96E" w14:textId="77777777" w:rsidR="003C3D90" w:rsidRDefault="003C3D90" w:rsidP="00655BF0">
            <w:pPr>
              <w:rPr>
                <w:rFonts w:ascii="Arial" w:eastAsia="Calibri" w:hAnsi="Arial"/>
                <w:sz w:val="18"/>
                <w:szCs w:val="18"/>
              </w:rPr>
            </w:pPr>
          </w:p>
        </w:tc>
      </w:tr>
      <w:tr w:rsidR="003C3D90" w14:paraId="17426058"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86E37DB" w14:textId="77777777" w:rsidR="003C3D90" w:rsidRDefault="003C3D90"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761B1C9" w14:textId="77777777" w:rsidR="003C3D90" w:rsidRDefault="003C3D90"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9EE5513" w14:textId="77777777" w:rsidR="003C3D90" w:rsidRDefault="003C3D90" w:rsidP="00655BF0">
            <w:pPr>
              <w:rPr>
                <w:rFonts w:ascii="Arial" w:eastAsia="Calibri" w:hAnsi="Arial"/>
                <w:sz w:val="18"/>
                <w:szCs w:val="18"/>
              </w:rPr>
            </w:pPr>
          </w:p>
        </w:tc>
      </w:tr>
      <w:tr w:rsidR="003C3D90" w14:paraId="4ADF3FAF"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876CA69" w14:textId="77777777" w:rsidR="003C3D90" w:rsidRDefault="003C3D90"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040120F" w14:textId="77777777" w:rsidR="003C3D90" w:rsidRDefault="003C3D90"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501A337" w14:textId="77777777" w:rsidR="003C3D90" w:rsidRDefault="003C3D90" w:rsidP="00655BF0">
            <w:pPr>
              <w:rPr>
                <w:rFonts w:ascii="Arial" w:eastAsia="Calibri" w:hAnsi="Arial"/>
                <w:sz w:val="18"/>
                <w:szCs w:val="18"/>
              </w:rPr>
            </w:pPr>
          </w:p>
        </w:tc>
      </w:tr>
      <w:tr w:rsidR="003C3D90" w14:paraId="51B3157A"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19AFA15" w14:textId="77777777" w:rsidR="003C3D90" w:rsidRDefault="003C3D90"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178EBD7" w14:textId="77777777" w:rsidR="003C3D90" w:rsidRDefault="003C3D90"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6FC8CD1" w14:textId="77777777" w:rsidR="003C3D90" w:rsidRDefault="003C3D90" w:rsidP="00655BF0">
            <w:pPr>
              <w:rPr>
                <w:rFonts w:eastAsia="Calibri"/>
                <w:sz w:val="22"/>
                <w:szCs w:val="22"/>
                <w:lang w:eastAsia="zh-CN"/>
              </w:rPr>
            </w:pPr>
          </w:p>
        </w:tc>
      </w:tr>
      <w:tr w:rsidR="003C3D90" w14:paraId="59B016A5"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E4BC45B" w14:textId="77777777" w:rsidR="003C3D90" w:rsidRDefault="003C3D90"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BB8CB80" w14:textId="77777777" w:rsidR="003C3D90" w:rsidRDefault="003C3D90"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B63AB52" w14:textId="77777777" w:rsidR="003C3D90" w:rsidRDefault="003C3D90" w:rsidP="00655BF0">
            <w:pPr>
              <w:rPr>
                <w:rFonts w:ascii="Arial" w:eastAsia="Calibri" w:hAnsi="Arial"/>
                <w:sz w:val="18"/>
                <w:szCs w:val="18"/>
                <w:lang w:eastAsia="zh-CN"/>
              </w:rPr>
            </w:pPr>
          </w:p>
        </w:tc>
      </w:tr>
    </w:tbl>
    <w:p w14:paraId="0FFA0530" w14:textId="45A36A67" w:rsidR="001F41B1" w:rsidRDefault="00CC733C" w:rsidP="00D134D1">
      <w:pPr>
        <w:rPr>
          <w:rFonts w:ascii="Arial" w:hAnsi="Arial" w:cs="Arial"/>
          <w:lang w:val="en-GB"/>
        </w:rPr>
      </w:pPr>
      <w:r>
        <w:rPr>
          <w:rFonts w:ascii="Arial" w:hAnsi="Arial" w:cs="Arial"/>
          <w:lang w:val="en-GB"/>
        </w:rPr>
        <w:br/>
      </w:r>
      <w:r w:rsidR="003C74C7">
        <w:rPr>
          <w:rFonts w:ascii="Arial" w:hAnsi="Arial" w:cs="Arial"/>
          <w:lang w:val="en-GB"/>
        </w:rPr>
        <w:t xml:space="preserve">If </w:t>
      </w:r>
      <w:r w:rsidR="002026A8">
        <w:rPr>
          <w:rFonts w:ascii="Arial" w:hAnsi="Arial" w:cs="Arial"/>
          <w:lang w:val="en-GB"/>
        </w:rPr>
        <w:t xml:space="preserve">the impact on </w:t>
      </w:r>
      <w:r w:rsidR="003C74C7">
        <w:rPr>
          <w:rFonts w:ascii="Arial" w:hAnsi="Arial" w:cs="Arial"/>
          <w:lang w:val="en-GB"/>
        </w:rPr>
        <w:t xml:space="preserve">L3 </w:t>
      </w:r>
      <w:r w:rsidR="002026A8">
        <w:rPr>
          <w:rFonts w:ascii="Arial" w:hAnsi="Arial" w:cs="Arial"/>
          <w:lang w:val="en-GB"/>
        </w:rPr>
        <w:t>measurement reports</w:t>
      </w:r>
      <w:r w:rsidR="003C74C7">
        <w:rPr>
          <w:rFonts w:ascii="Arial" w:hAnsi="Arial" w:cs="Arial"/>
          <w:lang w:val="en-GB"/>
        </w:rPr>
        <w:t xml:space="preserve"> is agreed to be studied for </w:t>
      </w:r>
      <w:r w:rsidR="003C74C7" w:rsidRPr="00B1104D">
        <w:rPr>
          <w:rFonts w:ascii="Arial" w:hAnsi="Arial" w:cs="Arial"/>
          <w:lang w:val="en-GB"/>
        </w:rPr>
        <w:t>gNB-centric data collection of NW-side model</w:t>
      </w:r>
      <w:r w:rsidR="00FB581B">
        <w:rPr>
          <w:rFonts w:ascii="Arial" w:hAnsi="Arial" w:cs="Arial"/>
          <w:lang w:val="en-GB"/>
        </w:rPr>
        <w:t>s</w:t>
      </w:r>
      <w:r w:rsidR="003C74C7" w:rsidRPr="00B1104D">
        <w:rPr>
          <w:rFonts w:ascii="Arial" w:hAnsi="Arial" w:cs="Arial"/>
          <w:lang w:val="en-GB"/>
        </w:rPr>
        <w:t xml:space="preserve">, </w:t>
      </w:r>
      <w:r w:rsidR="002D588F">
        <w:rPr>
          <w:rFonts w:ascii="Arial" w:hAnsi="Arial" w:cs="Arial"/>
          <w:lang w:val="en-GB"/>
        </w:rPr>
        <w:t xml:space="preserve">the </w:t>
      </w:r>
      <w:r w:rsidR="00296C78">
        <w:rPr>
          <w:rFonts w:ascii="Arial" w:hAnsi="Arial" w:cs="Arial"/>
          <w:lang w:val="en-GB"/>
        </w:rPr>
        <w:t>Rapporteur suggests</w:t>
      </w:r>
      <w:r w:rsidR="006B6564">
        <w:rPr>
          <w:rFonts w:ascii="Arial" w:hAnsi="Arial" w:cs="Arial"/>
          <w:lang w:val="en-GB"/>
        </w:rPr>
        <w:t xml:space="preserve"> discussing </w:t>
      </w:r>
      <w:r w:rsidR="00B1104D" w:rsidRPr="00B1104D">
        <w:rPr>
          <w:rFonts w:ascii="Arial" w:hAnsi="Arial" w:cs="Arial"/>
          <w:lang w:val="en-GB"/>
        </w:rPr>
        <w:t xml:space="preserve">the main </w:t>
      </w:r>
      <w:r w:rsidR="00302AFA">
        <w:rPr>
          <w:rFonts w:ascii="Arial" w:hAnsi="Arial" w:cs="Arial"/>
          <w:lang w:val="en-GB"/>
        </w:rPr>
        <w:t>principles</w:t>
      </w:r>
      <w:r w:rsidR="00B1104D" w:rsidRPr="00B1104D">
        <w:rPr>
          <w:rFonts w:ascii="Arial" w:hAnsi="Arial" w:cs="Arial"/>
          <w:lang w:val="en-GB"/>
        </w:rPr>
        <w:t xml:space="preserve"> </w:t>
      </w:r>
      <w:r w:rsidR="00E10C69">
        <w:rPr>
          <w:rFonts w:ascii="Arial" w:hAnsi="Arial" w:cs="Arial"/>
          <w:lang w:val="en-GB"/>
        </w:rPr>
        <w:t>that the</w:t>
      </w:r>
      <w:r w:rsidR="00B1104D" w:rsidRPr="00B1104D">
        <w:rPr>
          <w:rFonts w:ascii="Arial" w:hAnsi="Arial" w:cs="Arial"/>
          <w:lang w:val="en-GB"/>
        </w:rPr>
        <w:t xml:space="preserve"> L3</w:t>
      </w:r>
      <w:r w:rsidR="00E27E57">
        <w:rPr>
          <w:rFonts w:ascii="Arial" w:hAnsi="Arial" w:cs="Arial"/>
          <w:lang w:val="en-GB"/>
        </w:rPr>
        <w:t xml:space="preserve"> measurement report framework should support</w:t>
      </w:r>
      <w:r w:rsidR="001F41B1">
        <w:rPr>
          <w:rFonts w:ascii="Arial" w:hAnsi="Arial" w:cs="Arial"/>
          <w:lang w:val="en-GB"/>
        </w:rPr>
        <w:t xml:space="preserve"> in order to </w:t>
      </w:r>
      <w:r w:rsidR="0022174F">
        <w:rPr>
          <w:rFonts w:ascii="Arial" w:hAnsi="Arial" w:cs="Arial"/>
          <w:lang w:val="en-GB"/>
        </w:rPr>
        <w:t>fulfil</w:t>
      </w:r>
      <w:r w:rsidR="00D7647B">
        <w:rPr>
          <w:rFonts w:ascii="Arial" w:hAnsi="Arial" w:cs="Arial"/>
          <w:lang w:val="en-GB"/>
        </w:rPr>
        <w:t xml:space="preserve"> the requirements</w:t>
      </w:r>
      <w:r w:rsidR="00492C89">
        <w:rPr>
          <w:rFonts w:ascii="Arial" w:hAnsi="Arial" w:cs="Arial"/>
          <w:lang w:val="en-GB"/>
        </w:rPr>
        <w:t xml:space="preserve"> of NW-side model training.</w:t>
      </w:r>
      <w:r w:rsidR="00313CDB">
        <w:rPr>
          <w:rFonts w:ascii="Arial" w:hAnsi="Arial" w:cs="Arial"/>
          <w:lang w:val="en-GB"/>
        </w:rPr>
        <w:t xml:space="preserve"> Once such principles are assessed, </w:t>
      </w:r>
      <w:r w:rsidR="00313CDB" w:rsidRPr="00B1104D">
        <w:rPr>
          <w:rFonts w:ascii="Arial" w:hAnsi="Arial" w:cs="Arial"/>
          <w:lang w:val="en-GB"/>
        </w:rPr>
        <w:t xml:space="preserve">RAN2 </w:t>
      </w:r>
      <w:r w:rsidR="00313CDB">
        <w:rPr>
          <w:rFonts w:ascii="Arial" w:hAnsi="Arial" w:cs="Arial"/>
          <w:lang w:val="en-GB"/>
        </w:rPr>
        <w:t>can discuss</w:t>
      </w:r>
      <w:r w:rsidR="00313CDB" w:rsidRPr="00B1104D">
        <w:rPr>
          <w:rFonts w:ascii="Arial" w:hAnsi="Arial" w:cs="Arial"/>
          <w:lang w:val="en-GB"/>
        </w:rPr>
        <w:t xml:space="preserve"> </w:t>
      </w:r>
      <w:r w:rsidR="00313CDB">
        <w:rPr>
          <w:rFonts w:ascii="Arial" w:hAnsi="Arial" w:cs="Arial"/>
          <w:lang w:val="en-GB"/>
        </w:rPr>
        <w:t xml:space="preserve">whether any enhancement to the current L3 measurement reporting framework is needed. </w:t>
      </w:r>
    </w:p>
    <w:p w14:paraId="1ADDDA20" w14:textId="1E4E4B88" w:rsidR="003D2EAA" w:rsidRDefault="00492C89" w:rsidP="00D134D1">
      <w:pPr>
        <w:rPr>
          <w:rFonts w:ascii="Arial" w:hAnsi="Arial" w:cs="Arial"/>
          <w:lang w:val="en-GB"/>
        </w:rPr>
      </w:pPr>
      <w:proofErr w:type="gramStart"/>
      <w:r>
        <w:rPr>
          <w:rFonts w:ascii="Arial" w:hAnsi="Arial" w:cs="Arial"/>
          <w:lang w:val="en-GB"/>
        </w:rPr>
        <w:t>Taking into account</w:t>
      </w:r>
      <w:proofErr w:type="gramEnd"/>
      <w:r>
        <w:rPr>
          <w:rFonts w:ascii="Arial" w:hAnsi="Arial" w:cs="Arial"/>
          <w:lang w:val="en-GB"/>
        </w:rPr>
        <w:t xml:space="preserve"> proposals from different papers submitted </w:t>
      </w:r>
      <w:r w:rsidR="002F223D">
        <w:rPr>
          <w:rFonts w:ascii="Arial" w:hAnsi="Arial" w:cs="Arial"/>
          <w:lang w:val="en-GB"/>
        </w:rPr>
        <w:t xml:space="preserve">to </w:t>
      </w:r>
      <w:r>
        <w:rPr>
          <w:rFonts w:ascii="Arial" w:hAnsi="Arial" w:cs="Arial"/>
          <w:lang w:val="en-GB"/>
        </w:rPr>
        <w:t xml:space="preserve">RAN2#123, </w:t>
      </w:r>
      <w:r w:rsidR="00490F32">
        <w:rPr>
          <w:rFonts w:ascii="Arial" w:hAnsi="Arial" w:cs="Arial"/>
          <w:lang w:val="en-GB"/>
        </w:rPr>
        <w:t xml:space="preserve">the following </w:t>
      </w:r>
      <w:r w:rsidR="00B01553">
        <w:rPr>
          <w:rFonts w:ascii="Arial" w:hAnsi="Arial" w:cs="Arial"/>
          <w:lang w:val="en-GB"/>
        </w:rPr>
        <w:t>principles</w:t>
      </w:r>
      <w:r w:rsidR="00490F32">
        <w:rPr>
          <w:rFonts w:ascii="Arial" w:hAnsi="Arial" w:cs="Arial"/>
          <w:lang w:val="en-GB"/>
        </w:rPr>
        <w:t xml:space="preserve"> may be envisaged</w:t>
      </w:r>
      <w:r w:rsidR="00D336A7">
        <w:rPr>
          <w:rFonts w:ascii="Arial" w:hAnsi="Arial" w:cs="Arial"/>
          <w:lang w:val="en-GB"/>
        </w:rPr>
        <w:t xml:space="preserve"> for the L3 measurement reporting</w:t>
      </w:r>
      <w:r w:rsidR="00295737">
        <w:rPr>
          <w:rFonts w:ascii="Arial" w:hAnsi="Arial" w:cs="Arial"/>
          <w:lang w:val="en-GB"/>
        </w:rPr>
        <w:t xml:space="preserve"> for NW-side </w:t>
      </w:r>
      <w:r w:rsidR="00F15E47">
        <w:rPr>
          <w:rFonts w:ascii="Arial" w:hAnsi="Arial" w:cs="Arial"/>
          <w:lang w:val="en-GB"/>
        </w:rPr>
        <w:t>model</w:t>
      </w:r>
      <w:r w:rsidR="00295737">
        <w:rPr>
          <w:rFonts w:ascii="Arial" w:hAnsi="Arial" w:cs="Arial"/>
          <w:lang w:val="en-GB"/>
        </w:rPr>
        <w:t xml:space="preserve"> training</w:t>
      </w:r>
      <w:r w:rsidR="00371C0E">
        <w:rPr>
          <w:rFonts w:ascii="Arial" w:hAnsi="Arial" w:cs="Arial"/>
          <w:lang w:val="en-GB"/>
        </w:rPr>
        <w:t>:</w:t>
      </w:r>
    </w:p>
    <w:p w14:paraId="0C7A9363" w14:textId="557025FF" w:rsidR="00D708D6" w:rsidRDefault="001B6383" w:rsidP="00AA60F0">
      <w:pPr>
        <w:pStyle w:val="aff5"/>
        <w:numPr>
          <w:ilvl w:val="0"/>
          <w:numId w:val="25"/>
        </w:numPr>
        <w:rPr>
          <w:rFonts w:ascii="Arial" w:eastAsia="宋体" w:hAnsi="Arial" w:cs="Arial"/>
          <w:sz w:val="20"/>
          <w:szCs w:val="20"/>
          <w:lang w:val="en-GB" w:eastAsia="ja-JP"/>
        </w:rPr>
      </w:pPr>
      <w:r>
        <w:rPr>
          <w:rFonts w:ascii="Arial" w:eastAsia="宋体" w:hAnsi="Arial" w:cs="Arial"/>
          <w:sz w:val="20"/>
          <w:szCs w:val="20"/>
          <w:lang w:val="en-GB" w:eastAsia="ja-JP"/>
        </w:rPr>
        <w:t>The L3 measurement</w:t>
      </w:r>
      <w:r w:rsidR="005838FE">
        <w:rPr>
          <w:rFonts w:ascii="Arial" w:eastAsia="宋体" w:hAnsi="Arial" w:cs="Arial"/>
          <w:sz w:val="20"/>
          <w:szCs w:val="20"/>
          <w:lang w:val="en-GB" w:eastAsia="ja-JP"/>
        </w:rPr>
        <w:t xml:space="preserve"> reporting for </w:t>
      </w:r>
      <w:r w:rsidR="00F15E47" w:rsidRPr="00F15E47">
        <w:rPr>
          <w:rFonts w:ascii="Arial" w:eastAsia="宋体" w:hAnsi="Arial" w:cs="Arial"/>
          <w:sz w:val="20"/>
          <w:szCs w:val="20"/>
          <w:lang w:val="en-GB" w:eastAsia="ja-JP"/>
        </w:rPr>
        <w:t>NW-side model training</w:t>
      </w:r>
      <w:r w:rsidR="00F15E47">
        <w:rPr>
          <w:rFonts w:ascii="Arial" w:eastAsia="宋体" w:hAnsi="Arial" w:cs="Arial"/>
          <w:sz w:val="20"/>
          <w:szCs w:val="20"/>
          <w:lang w:val="en-GB" w:eastAsia="ja-JP"/>
        </w:rPr>
        <w:t xml:space="preserve"> </w:t>
      </w:r>
      <w:r w:rsidR="005838FE">
        <w:rPr>
          <w:rFonts w:ascii="Arial" w:eastAsia="宋体" w:hAnsi="Arial" w:cs="Arial"/>
          <w:sz w:val="20"/>
          <w:szCs w:val="20"/>
          <w:lang w:val="en-GB" w:eastAsia="ja-JP"/>
        </w:rPr>
        <w:t>should not interfere with the ordinary L3 measurement reporting used for RRM purposes and mobility</w:t>
      </w:r>
      <w:r w:rsidR="00000F90">
        <w:rPr>
          <w:rFonts w:ascii="Arial" w:eastAsia="宋体" w:hAnsi="Arial" w:cs="Arial"/>
          <w:sz w:val="20"/>
          <w:szCs w:val="20"/>
          <w:lang w:val="en-GB" w:eastAsia="ja-JP"/>
        </w:rPr>
        <w:t>.</w:t>
      </w:r>
    </w:p>
    <w:p w14:paraId="485480B2" w14:textId="6556F287" w:rsidR="00266444" w:rsidRPr="007640C9" w:rsidRDefault="00266444" w:rsidP="00AA60F0">
      <w:pPr>
        <w:pStyle w:val="aff5"/>
        <w:numPr>
          <w:ilvl w:val="0"/>
          <w:numId w:val="25"/>
        </w:numPr>
        <w:rPr>
          <w:rFonts w:ascii="Arial" w:eastAsia="宋体" w:hAnsi="Arial" w:cs="Arial"/>
          <w:sz w:val="20"/>
          <w:szCs w:val="20"/>
          <w:lang w:val="en-GB" w:eastAsia="ja-JP"/>
        </w:rPr>
      </w:pPr>
      <w:r w:rsidRPr="00000F90">
        <w:rPr>
          <w:rFonts w:ascii="Arial" w:eastAsia="宋体" w:hAnsi="Arial" w:cs="Arial"/>
          <w:sz w:val="20"/>
          <w:szCs w:val="20"/>
          <w:lang w:val="en-GB" w:eastAsia="ja-JP"/>
        </w:rPr>
        <w:t xml:space="preserve">The </w:t>
      </w:r>
      <w:r w:rsidR="00E0501E">
        <w:rPr>
          <w:rFonts w:ascii="Arial" w:eastAsia="宋体" w:hAnsi="Arial" w:cs="Arial"/>
          <w:sz w:val="20"/>
          <w:szCs w:val="20"/>
          <w:lang w:val="en-GB" w:eastAsia="ja-JP"/>
        </w:rPr>
        <w:t>L3 measurements reporting</w:t>
      </w:r>
      <w:r w:rsidRPr="00000F90">
        <w:rPr>
          <w:rFonts w:ascii="Arial" w:eastAsia="宋体" w:hAnsi="Arial" w:cs="Arial"/>
          <w:sz w:val="20"/>
          <w:szCs w:val="20"/>
          <w:lang w:val="en-GB" w:eastAsia="ja-JP"/>
        </w:rPr>
        <w:t xml:space="preserve"> </w:t>
      </w:r>
      <w:r w:rsidR="005C2591">
        <w:rPr>
          <w:rFonts w:ascii="Arial" w:eastAsia="宋体" w:hAnsi="Arial" w:cs="Arial"/>
          <w:sz w:val="20"/>
          <w:szCs w:val="20"/>
          <w:lang w:val="en-GB" w:eastAsia="ja-JP"/>
        </w:rPr>
        <w:t xml:space="preserve">for </w:t>
      </w:r>
      <w:r w:rsidR="00F15E47" w:rsidRPr="00F15E47">
        <w:rPr>
          <w:rFonts w:ascii="Arial" w:eastAsia="宋体" w:hAnsi="Arial" w:cs="Arial"/>
          <w:sz w:val="20"/>
          <w:szCs w:val="20"/>
          <w:lang w:val="en-GB" w:eastAsia="ja-JP"/>
        </w:rPr>
        <w:t>NW-side model training</w:t>
      </w:r>
      <w:r w:rsidR="00F15E47">
        <w:rPr>
          <w:rFonts w:ascii="Arial" w:eastAsia="宋体" w:hAnsi="Arial" w:cs="Arial"/>
          <w:sz w:val="20"/>
          <w:szCs w:val="20"/>
          <w:lang w:val="en-GB" w:eastAsia="ja-JP"/>
        </w:rPr>
        <w:t xml:space="preserve"> </w:t>
      </w:r>
      <w:r>
        <w:rPr>
          <w:rFonts w:ascii="Arial" w:eastAsia="宋体" w:hAnsi="Arial" w:cs="Arial"/>
          <w:sz w:val="20"/>
          <w:szCs w:val="20"/>
          <w:lang w:val="en-GB" w:eastAsia="ja-JP"/>
        </w:rPr>
        <w:t xml:space="preserve">should allow the UE to </w:t>
      </w:r>
      <w:r w:rsidR="0012528E">
        <w:rPr>
          <w:rFonts w:ascii="Arial" w:eastAsia="宋体" w:hAnsi="Arial" w:cs="Arial"/>
          <w:sz w:val="20"/>
          <w:szCs w:val="20"/>
          <w:lang w:val="en-GB" w:eastAsia="ja-JP"/>
        </w:rPr>
        <w:t xml:space="preserve">store </w:t>
      </w:r>
      <w:r w:rsidR="003B4CEE">
        <w:rPr>
          <w:rFonts w:ascii="Arial" w:eastAsia="宋体" w:hAnsi="Arial" w:cs="Arial"/>
          <w:sz w:val="20"/>
          <w:szCs w:val="20"/>
          <w:lang w:val="en-GB" w:eastAsia="ja-JP"/>
        </w:rPr>
        <w:t xml:space="preserve">sets of </w:t>
      </w:r>
      <w:r w:rsidR="0012528E">
        <w:rPr>
          <w:rFonts w:ascii="Arial" w:eastAsia="宋体" w:hAnsi="Arial" w:cs="Arial"/>
          <w:sz w:val="20"/>
          <w:szCs w:val="20"/>
          <w:lang w:val="en-GB" w:eastAsia="ja-JP"/>
        </w:rPr>
        <w:t xml:space="preserve">measurements and then </w:t>
      </w:r>
      <w:r>
        <w:rPr>
          <w:rFonts w:ascii="Arial" w:eastAsia="宋体" w:hAnsi="Arial" w:cs="Arial"/>
          <w:sz w:val="20"/>
          <w:szCs w:val="20"/>
          <w:lang w:val="en-GB" w:eastAsia="ja-JP"/>
        </w:rPr>
        <w:t xml:space="preserve">report </w:t>
      </w:r>
      <w:r w:rsidR="0012528E">
        <w:rPr>
          <w:rFonts w:ascii="Arial" w:eastAsia="宋体" w:hAnsi="Arial" w:cs="Arial"/>
          <w:sz w:val="20"/>
          <w:szCs w:val="20"/>
          <w:lang w:val="en-GB" w:eastAsia="ja-JP"/>
        </w:rPr>
        <w:t>the</w:t>
      </w:r>
      <w:r w:rsidR="00E134A7">
        <w:rPr>
          <w:rFonts w:ascii="Arial" w:eastAsia="宋体" w:hAnsi="Arial" w:cs="Arial"/>
          <w:sz w:val="20"/>
          <w:szCs w:val="20"/>
          <w:lang w:val="en-GB" w:eastAsia="ja-JP"/>
        </w:rPr>
        <w:t xml:space="preserve">m </w:t>
      </w:r>
      <w:r>
        <w:rPr>
          <w:rFonts w:ascii="Arial" w:eastAsia="宋体" w:hAnsi="Arial" w:cs="Arial"/>
          <w:sz w:val="20"/>
          <w:szCs w:val="20"/>
          <w:lang w:val="en-GB" w:eastAsia="ja-JP"/>
        </w:rPr>
        <w:t xml:space="preserve">to the gNB </w:t>
      </w:r>
      <w:r w:rsidRPr="007640C9">
        <w:rPr>
          <w:rFonts w:ascii="Arial" w:eastAsia="宋体" w:hAnsi="Arial" w:cs="Arial"/>
          <w:sz w:val="20"/>
          <w:szCs w:val="20"/>
          <w:lang w:val="en-GB" w:eastAsia="ja-JP"/>
        </w:rPr>
        <w:t xml:space="preserve">in multiple RRC </w:t>
      </w:r>
      <w:r w:rsidR="00805EB5" w:rsidRPr="007640C9">
        <w:rPr>
          <w:rFonts w:ascii="Arial" w:eastAsia="宋体" w:hAnsi="Arial" w:cs="Arial"/>
          <w:sz w:val="20"/>
          <w:szCs w:val="20"/>
          <w:lang w:val="en-GB" w:eastAsia="ja-JP"/>
        </w:rPr>
        <w:t>segments</w:t>
      </w:r>
      <w:r w:rsidR="00405CE3">
        <w:rPr>
          <w:rFonts w:ascii="Arial" w:eastAsia="宋体" w:hAnsi="Arial" w:cs="Arial"/>
          <w:sz w:val="20"/>
          <w:szCs w:val="20"/>
          <w:lang w:val="en-GB" w:eastAsia="ja-JP"/>
        </w:rPr>
        <w:t xml:space="preserve"> (which might be needed </w:t>
      </w:r>
      <w:r w:rsidR="00772FFB">
        <w:rPr>
          <w:rFonts w:ascii="Arial" w:eastAsia="宋体" w:hAnsi="Arial" w:cs="Arial"/>
          <w:sz w:val="20"/>
          <w:szCs w:val="20"/>
          <w:lang w:val="en-GB" w:eastAsia="ja-JP"/>
        </w:rPr>
        <w:t>if the UE has collected lots of data</w:t>
      </w:r>
      <w:r w:rsidR="00405CE3">
        <w:rPr>
          <w:rFonts w:ascii="Arial" w:eastAsia="宋体" w:hAnsi="Arial" w:cs="Arial"/>
          <w:sz w:val="20"/>
          <w:szCs w:val="20"/>
          <w:lang w:val="en-GB" w:eastAsia="ja-JP"/>
        </w:rPr>
        <w:t>)</w:t>
      </w:r>
      <w:r w:rsidR="00805EB5" w:rsidRPr="007640C9">
        <w:rPr>
          <w:rFonts w:ascii="Arial" w:eastAsia="宋体" w:hAnsi="Arial" w:cs="Arial"/>
          <w:sz w:val="20"/>
          <w:szCs w:val="20"/>
          <w:lang w:val="en-GB" w:eastAsia="ja-JP"/>
        </w:rPr>
        <w:t>.</w:t>
      </w:r>
    </w:p>
    <w:p w14:paraId="611C31E5" w14:textId="6E83B9B6" w:rsidR="00371C0E" w:rsidRPr="007640C9" w:rsidRDefault="00631E54" w:rsidP="00AA60F0">
      <w:pPr>
        <w:pStyle w:val="aff5"/>
        <w:numPr>
          <w:ilvl w:val="0"/>
          <w:numId w:val="25"/>
        </w:numPr>
        <w:rPr>
          <w:rFonts w:ascii="Arial" w:eastAsia="宋体" w:hAnsi="Arial" w:cs="Arial"/>
          <w:sz w:val="20"/>
          <w:szCs w:val="20"/>
          <w:lang w:val="en-GB" w:eastAsia="ja-JP"/>
        </w:rPr>
      </w:pPr>
      <w:r w:rsidRPr="00000F90">
        <w:rPr>
          <w:rFonts w:ascii="Arial" w:eastAsia="宋体" w:hAnsi="Arial" w:cs="Arial"/>
          <w:sz w:val="20"/>
          <w:szCs w:val="20"/>
          <w:lang w:val="en-GB" w:eastAsia="ja-JP"/>
        </w:rPr>
        <w:t xml:space="preserve">The </w:t>
      </w:r>
      <w:r>
        <w:rPr>
          <w:rFonts w:ascii="Arial" w:eastAsia="宋体" w:hAnsi="Arial" w:cs="Arial"/>
          <w:sz w:val="20"/>
          <w:szCs w:val="20"/>
          <w:lang w:val="en-GB" w:eastAsia="ja-JP"/>
        </w:rPr>
        <w:t>L3 measurements reporting</w:t>
      </w:r>
      <w:r w:rsidRPr="00000F90">
        <w:rPr>
          <w:rFonts w:ascii="Arial" w:eastAsia="宋体" w:hAnsi="Arial" w:cs="Arial"/>
          <w:sz w:val="20"/>
          <w:szCs w:val="20"/>
          <w:lang w:val="en-GB" w:eastAsia="ja-JP"/>
        </w:rPr>
        <w:t xml:space="preserve"> </w:t>
      </w:r>
      <w:r w:rsidR="002E7CD4">
        <w:rPr>
          <w:rFonts w:ascii="Arial" w:eastAsia="宋体" w:hAnsi="Arial" w:cs="Arial"/>
          <w:sz w:val="20"/>
          <w:szCs w:val="20"/>
          <w:lang w:val="en-GB" w:eastAsia="ja-JP"/>
        </w:rPr>
        <w:t xml:space="preserve">for </w:t>
      </w:r>
      <w:r w:rsidR="00F15E47" w:rsidRPr="00F15E47">
        <w:rPr>
          <w:rFonts w:ascii="Arial" w:eastAsia="宋体" w:hAnsi="Arial" w:cs="Arial"/>
          <w:sz w:val="20"/>
          <w:szCs w:val="20"/>
          <w:lang w:val="en-GB" w:eastAsia="ja-JP"/>
        </w:rPr>
        <w:t>NW-side model training</w:t>
      </w:r>
      <w:r w:rsidR="00F15E47">
        <w:rPr>
          <w:rFonts w:ascii="Arial" w:eastAsia="宋体" w:hAnsi="Arial" w:cs="Arial"/>
          <w:sz w:val="20"/>
          <w:szCs w:val="20"/>
          <w:lang w:val="en-GB" w:eastAsia="ja-JP"/>
        </w:rPr>
        <w:t xml:space="preserve"> </w:t>
      </w:r>
      <w:r>
        <w:rPr>
          <w:rFonts w:ascii="Arial" w:eastAsia="宋体" w:hAnsi="Arial" w:cs="Arial"/>
          <w:sz w:val="20"/>
          <w:szCs w:val="20"/>
          <w:lang w:val="en-GB" w:eastAsia="ja-JP"/>
        </w:rPr>
        <w:t xml:space="preserve">should allow the UE to report </w:t>
      </w:r>
      <w:r w:rsidR="009E5D15">
        <w:rPr>
          <w:rFonts w:ascii="Arial" w:eastAsia="宋体" w:hAnsi="Arial" w:cs="Arial"/>
          <w:sz w:val="20"/>
          <w:szCs w:val="20"/>
          <w:lang w:val="en-GB" w:eastAsia="ja-JP"/>
        </w:rPr>
        <w:t xml:space="preserve">in a single RRC report multiple </w:t>
      </w:r>
      <w:r w:rsidRPr="007640C9">
        <w:rPr>
          <w:rFonts w:ascii="Arial" w:eastAsia="宋体" w:hAnsi="Arial" w:cs="Arial"/>
          <w:sz w:val="20"/>
          <w:szCs w:val="20"/>
          <w:lang w:val="en-GB" w:eastAsia="ja-JP"/>
        </w:rPr>
        <w:t>measuremen</w:t>
      </w:r>
      <w:r>
        <w:rPr>
          <w:rFonts w:ascii="Arial" w:eastAsia="宋体" w:hAnsi="Arial" w:cs="Arial"/>
          <w:sz w:val="20"/>
          <w:szCs w:val="20"/>
          <w:lang w:val="en-GB" w:eastAsia="ja-JP"/>
        </w:rPr>
        <w:t>ts</w:t>
      </w:r>
      <w:r w:rsidR="00CD7F98">
        <w:rPr>
          <w:rFonts w:ascii="Arial" w:eastAsia="宋体" w:hAnsi="Arial" w:cs="Arial"/>
          <w:sz w:val="20"/>
          <w:szCs w:val="20"/>
          <w:lang w:val="en-GB" w:eastAsia="ja-JP"/>
        </w:rPr>
        <w:t xml:space="preserve"> taken at different point</w:t>
      </w:r>
      <w:r w:rsidR="00C82258">
        <w:rPr>
          <w:rFonts w:ascii="Arial" w:eastAsia="宋体" w:hAnsi="Arial" w:cs="Arial"/>
          <w:sz w:val="20"/>
          <w:szCs w:val="20"/>
          <w:lang w:val="en-GB" w:eastAsia="ja-JP"/>
        </w:rPr>
        <w:t>s</w:t>
      </w:r>
      <w:r w:rsidR="00CD7F98">
        <w:rPr>
          <w:rFonts w:ascii="Arial" w:eastAsia="宋体" w:hAnsi="Arial" w:cs="Arial"/>
          <w:sz w:val="20"/>
          <w:szCs w:val="20"/>
          <w:lang w:val="en-GB" w:eastAsia="ja-JP"/>
        </w:rPr>
        <w:t xml:space="preserve"> in time</w:t>
      </w:r>
      <w:r w:rsidR="00000F90">
        <w:rPr>
          <w:rFonts w:ascii="Arial" w:eastAsia="宋体" w:hAnsi="Arial" w:cs="Arial"/>
          <w:sz w:val="20"/>
          <w:szCs w:val="20"/>
          <w:lang w:val="en-GB" w:eastAsia="ja-JP"/>
        </w:rPr>
        <w:t>.</w:t>
      </w:r>
    </w:p>
    <w:p w14:paraId="712E6578" w14:textId="5E1A60AC" w:rsidR="007640C9" w:rsidRPr="007640C9" w:rsidRDefault="00F25CEA" w:rsidP="00AA60F0">
      <w:pPr>
        <w:pStyle w:val="aff5"/>
        <w:numPr>
          <w:ilvl w:val="0"/>
          <w:numId w:val="25"/>
        </w:numPr>
        <w:rPr>
          <w:rFonts w:ascii="Arial" w:eastAsia="宋体" w:hAnsi="Arial" w:cs="Arial"/>
          <w:sz w:val="20"/>
          <w:szCs w:val="20"/>
          <w:lang w:val="en-GB" w:eastAsia="ja-JP"/>
        </w:rPr>
      </w:pPr>
      <w:r w:rsidRPr="00000F90">
        <w:rPr>
          <w:rFonts w:ascii="Arial" w:eastAsia="宋体" w:hAnsi="Arial" w:cs="Arial"/>
          <w:sz w:val="20"/>
          <w:szCs w:val="20"/>
          <w:lang w:val="en-GB" w:eastAsia="ja-JP"/>
        </w:rPr>
        <w:t xml:space="preserve">The L3 </w:t>
      </w:r>
      <w:r w:rsidR="00CD7F98">
        <w:rPr>
          <w:rFonts w:ascii="Arial" w:eastAsia="宋体" w:hAnsi="Arial" w:cs="Arial"/>
          <w:sz w:val="20"/>
          <w:szCs w:val="20"/>
          <w:lang w:val="en-GB" w:eastAsia="ja-JP"/>
        </w:rPr>
        <w:t>measurements reporting</w:t>
      </w:r>
      <w:r w:rsidR="00CD7F98" w:rsidRPr="00000F90">
        <w:rPr>
          <w:rFonts w:ascii="Arial" w:eastAsia="宋体" w:hAnsi="Arial" w:cs="Arial"/>
          <w:sz w:val="20"/>
          <w:szCs w:val="20"/>
          <w:lang w:val="en-GB" w:eastAsia="ja-JP"/>
        </w:rPr>
        <w:t xml:space="preserve"> </w:t>
      </w:r>
      <w:r w:rsidR="002E7CD4">
        <w:rPr>
          <w:rFonts w:ascii="Arial" w:eastAsia="宋体" w:hAnsi="Arial" w:cs="Arial"/>
          <w:sz w:val="20"/>
          <w:szCs w:val="20"/>
          <w:lang w:val="en-GB" w:eastAsia="ja-JP"/>
        </w:rPr>
        <w:t xml:space="preserve">for </w:t>
      </w:r>
      <w:r w:rsidR="00F15E47" w:rsidRPr="00F15E47">
        <w:rPr>
          <w:rFonts w:ascii="Arial" w:eastAsia="宋体" w:hAnsi="Arial" w:cs="Arial"/>
          <w:sz w:val="20"/>
          <w:szCs w:val="20"/>
          <w:lang w:val="en-GB" w:eastAsia="ja-JP"/>
        </w:rPr>
        <w:t>NW-side model training</w:t>
      </w:r>
      <w:r w:rsidR="00F15E47" w:rsidRPr="00000F90">
        <w:rPr>
          <w:rFonts w:ascii="Arial" w:eastAsia="宋体" w:hAnsi="Arial" w:cs="Arial"/>
          <w:sz w:val="20"/>
          <w:szCs w:val="20"/>
          <w:lang w:val="en-GB" w:eastAsia="ja-JP"/>
        </w:rPr>
        <w:t xml:space="preserve"> </w:t>
      </w:r>
      <w:r w:rsidRPr="00000F90">
        <w:rPr>
          <w:rFonts w:ascii="Arial" w:eastAsia="宋体" w:hAnsi="Arial" w:cs="Arial"/>
          <w:sz w:val="20"/>
          <w:szCs w:val="20"/>
          <w:lang w:val="en-GB" w:eastAsia="ja-JP"/>
        </w:rPr>
        <w:t>implies that t</w:t>
      </w:r>
      <w:r w:rsidR="00A512AB" w:rsidRPr="007640C9">
        <w:rPr>
          <w:rFonts w:ascii="Arial" w:eastAsia="宋体" w:hAnsi="Arial" w:cs="Arial"/>
          <w:sz w:val="20"/>
          <w:szCs w:val="20"/>
          <w:lang w:val="en-GB" w:eastAsia="ja-JP"/>
        </w:rPr>
        <w:t xml:space="preserve">he </w:t>
      </w:r>
      <w:r w:rsidR="009B366A" w:rsidRPr="007640C9">
        <w:rPr>
          <w:rFonts w:ascii="Arial" w:eastAsia="宋体" w:hAnsi="Arial" w:cs="Arial"/>
          <w:sz w:val="20"/>
          <w:szCs w:val="20"/>
          <w:lang w:val="en-GB" w:eastAsia="ja-JP"/>
        </w:rPr>
        <w:t>UE may be configured</w:t>
      </w:r>
      <w:r w:rsidR="00997854" w:rsidRPr="007640C9">
        <w:rPr>
          <w:rFonts w:ascii="Arial" w:eastAsia="宋体" w:hAnsi="Arial" w:cs="Arial"/>
          <w:sz w:val="20"/>
          <w:szCs w:val="20"/>
          <w:lang w:val="en-GB" w:eastAsia="ja-JP"/>
        </w:rPr>
        <w:t xml:space="preserve"> to report</w:t>
      </w:r>
      <w:r w:rsidR="00526151" w:rsidRPr="007640C9">
        <w:rPr>
          <w:rFonts w:ascii="Arial" w:eastAsia="宋体" w:hAnsi="Arial" w:cs="Arial"/>
          <w:sz w:val="20"/>
          <w:szCs w:val="20"/>
          <w:lang w:val="en-GB" w:eastAsia="ja-JP"/>
        </w:rPr>
        <w:t xml:space="preserve"> measurements </w:t>
      </w:r>
      <w:r w:rsidR="007640C9" w:rsidRPr="007640C9">
        <w:rPr>
          <w:rFonts w:ascii="Arial" w:eastAsia="宋体" w:hAnsi="Arial" w:cs="Arial"/>
          <w:sz w:val="20"/>
          <w:szCs w:val="20"/>
          <w:lang w:val="en-GB" w:eastAsia="ja-JP"/>
        </w:rPr>
        <w:t>periodically</w:t>
      </w:r>
      <w:r w:rsidR="00000F90">
        <w:rPr>
          <w:rFonts w:ascii="Arial" w:eastAsia="宋体" w:hAnsi="Arial" w:cs="Arial"/>
          <w:sz w:val="20"/>
          <w:szCs w:val="20"/>
          <w:lang w:val="en-GB" w:eastAsia="ja-JP"/>
        </w:rPr>
        <w:t>.</w:t>
      </w:r>
    </w:p>
    <w:p w14:paraId="52D9AD57" w14:textId="4029B697" w:rsidR="007640C9" w:rsidRPr="006F4ED2" w:rsidRDefault="00834B0B" w:rsidP="007640C9">
      <w:pPr>
        <w:pStyle w:val="aff5"/>
        <w:numPr>
          <w:ilvl w:val="0"/>
          <w:numId w:val="25"/>
        </w:numPr>
        <w:rPr>
          <w:rFonts w:ascii="Arial" w:eastAsia="宋体" w:hAnsi="Arial" w:cs="Arial"/>
          <w:sz w:val="20"/>
          <w:szCs w:val="20"/>
          <w:lang w:val="en-GB" w:eastAsia="ja-JP"/>
        </w:rPr>
      </w:pPr>
      <w:r w:rsidRPr="00000F90">
        <w:rPr>
          <w:rFonts w:ascii="Arial" w:eastAsia="宋体" w:hAnsi="Arial" w:cs="Arial"/>
          <w:sz w:val="20"/>
          <w:szCs w:val="20"/>
          <w:lang w:val="en-GB" w:eastAsia="ja-JP"/>
        </w:rPr>
        <w:t xml:space="preserve">The L3 </w:t>
      </w:r>
      <w:r>
        <w:rPr>
          <w:rFonts w:ascii="Arial" w:eastAsia="宋体" w:hAnsi="Arial" w:cs="Arial"/>
          <w:sz w:val="20"/>
          <w:szCs w:val="20"/>
          <w:lang w:val="en-GB" w:eastAsia="ja-JP"/>
        </w:rPr>
        <w:t>measurements reporting</w:t>
      </w:r>
      <w:r w:rsidRPr="00000F90">
        <w:rPr>
          <w:rFonts w:ascii="Arial" w:eastAsia="宋体" w:hAnsi="Arial" w:cs="Arial"/>
          <w:sz w:val="20"/>
          <w:szCs w:val="20"/>
          <w:lang w:val="en-GB" w:eastAsia="ja-JP"/>
        </w:rPr>
        <w:t xml:space="preserve"> </w:t>
      </w:r>
      <w:r>
        <w:rPr>
          <w:rFonts w:ascii="Arial" w:eastAsia="宋体" w:hAnsi="Arial" w:cs="Arial"/>
          <w:sz w:val="20"/>
          <w:szCs w:val="20"/>
          <w:lang w:val="en-GB" w:eastAsia="ja-JP"/>
        </w:rPr>
        <w:t xml:space="preserve">for </w:t>
      </w:r>
      <w:r w:rsidRPr="00F15E47">
        <w:rPr>
          <w:rFonts w:ascii="Arial" w:eastAsia="宋体" w:hAnsi="Arial" w:cs="Arial"/>
          <w:sz w:val="20"/>
          <w:szCs w:val="20"/>
          <w:lang w:val="en-GB" w:eastAsia="ja-JP"/>
        </w:rPr>
        <w:t>NW-side model training</w:t>
      </w:r>
      <w:r w:rsidR="00F15E47" w:rsidRPr="00F15E47">
        <w:rPr>
          <w:rFonts w:ascii="Arial" w:eastAsia="宋体" w:hAnsi="Arial" w:cs="Arial"/>
          <w:sz w:val="20"/>
          <w:szCs w:val="20"/>
          <w:lang w:val="en-GB" w:eastAsia="ja-JP"/>
        </w:rPr>
        <w:t xml:space="preserve"> </w:t>
      </w:r>
      <w:r w:rsidR="00F25CEA" w:rsidRPr="00F15E47">
        <w:rPr>
          <w:rFonts w:ascii="Arial" w:eastAsia="宋体" w:hAnsi="Arial" w:cs="Arial"/>
          <w:sz w:val="20"/>
          <w:szCs w:val="20"/>
          <w:lang w:val="en-GB" w:eastAsia="ja-JP"/>
        </w:rPr>
        <w:t xml:space="preserve">implies that </w:t>
      </w:r>
      <w:r w:rsidR="00A102B5">
        <w:rPr>
          <w:rFonts w:ascii="Arial" w:eastAsia="宋体" w:hAnsi="Arial" w:cs="Arial"/>
          <w:sz w:val="20"/>
          <w:szCs w:val="20"/>
          <w:lang w:val="en-GB" w:eastAsia="ja-JP"/>
        </w:rPr>
        <w:t>t</w:t>
      </w:r>
      <w:r w:rsidR="007640C9" w:rsidRPr="007640C9">
        <w:rPr>
          <w:rFonts w:ascii="Arial" w:eastAsia="宋体" w:hAnsi="Arial" w:cs="Arial"/>
          <w:sz w:val="20"/>
          <w:szCs w:val="20"/>
          <w:lang w:val="en-GB" w:eastAsia="ja-JP"/>
        </w:rPr>
        <w:t>he UE may be configured to repor</w:t>
      </w:r>
      <w:r w:rsidR="00A64AD1">
        <w:rPr>
          <w:rFonts w:ascii="Arial" w:eastAsia="宋体" w:hAnsi="Arial" w:cs="Arial"/>
          <w:sz w:val="20"/>
          <w:szCs w:val="20"/>
          <w:lang w:val="en-GB" w:eastAsia="ja-JP"/>
        </w:rPr>
        <w:t xml:space="preserve">t </w:t>
      </w:r>
      <w:r w:rsidR="007640C9" w:rsidRPr="007640C9">
        <w:rPr>
          <w:rFonts w:ascii="Arial" w:eastAsia="宋体" w:hAnsi="Arial" w:cs="Arial"/>
          <w:sz w:val="20"/>
          <w:szCs w:val="20"/>
          <w:lang w:val="en-GB" w:eastAsia="ja-JP"/>
        </w:rPr>
        <w:t>measurements upon fulfilling certain events</w:t>
      </w:r>
      <w:r w:rsidR="00000F90">
        <w:rPr>
          <w:rFonts w:ascii="Arial" w:eastAsia="宋体" w:hAnsi="Arial" w:cs="Arial"/>
          <w:sz w:val="20"/>
          <w:szCs w:val="20"/>
          <w:lang w:val="en-GB" w:eastAsia="ja-JP"/>
        </w:rPr>
        <w:t>.</w:t>
      </w:r>
      <w:r w:rsidR="006F4ED2">
        <w:rPr>
          <w:rFonts w:ascii="Arial" w:eastAsia="宋体" w:hAnsi="Arial" w:cs="Arial"/>
          <w:sz w:val="20"/>
          <w:szCs w:val="20"/>
          <w:lang w:val="en-GB" w:eastAsia="ja-JP"/>
        </w:rPr>
        <w:br/>
      </w:r>
    </w:p>
    <w:p w14:paraId="5E230305" w14:textId="5E0A9A6F" w:rsidR="007640C9" w:rsidRDefault="007640C9" w:rsidP="007640C9">
      <w:pPr>
        <w:rPr>
          <w:rFonts w:ascii="Arial" w:hAnsi="Arial" w:cs="Arial"/>
          <w:lang w:val="en-GB"/>
        </w:rPr>
      </w:pPr>
      <w:r>
        <w:rPr>
          <w:rFonts w:ascii="Arial" w:hAnsi="Arial" w:cs="Arial"/>
          <w:lang w:val="en-GB"/>
        </w:rPr>
        <w:t xml:space="preserve">Companies </w:t>
      </w:r>
      <w:r w:rsidR="00436DE1">
        <w:rPr>
          <w:rFonts w:ascii="Arial" w:hAnsi="Arial" w:cs="Arial"/>
          <w:lang w:val="en-GB"/>
        </w:rPr>
        <w:t xml:space="preserve">are invited to evaluate the above </w:t>
      </w:r>
      <w:r w:rsidR="00A6188B">
        <w:rPr>
          <w:rFonts w:ascii="Arial" w:hAnsi="Arial" w:cs="Arial"/>
          <w:lang w:val="en-GB"/>
        </w:rPr>
        <w:t>principles</w:t>
      </w:r>
      <w:r w:rsidR="00436DE1">
        <w:rPr>
          <w:rFonts w:ascii="Arial" w:hAnsi="Arial" w:cs="Arial"/>
          <w:lang w:val="en-GB"/>
        </w:rPr>
        <w:t xml:space="preserve"> </w:t>
      </w:r>
      <w:r w:rsidR="00D56FF4">
        <w:rPr>
          <w:rFonts w:ascii="Arial" w:hAnsi="Arial" w:cs="Arial"/>
          <w:lang w:val="en-GB"/>
        </w:rPr>
        <w:t>and provide their views</w:t>
      </w:r>
      <w:r w:rsidR="00436DE1">
        <w:rPr>
          <w:rFonts w:ascii="Arial" w:hAnsi="Arial" w:cs="Arial"/>
          <w:lang w:val="en-GB"/>
        </w:rPr>
        <w:t>.</w:t>
      </w:r>
    </w:p>
    <w:p w14:paraId="0A1CCECD" w14:textId="7BF5D194" w:rsidR="00436DE1" w:rsidRPr="001F3A0E" w:rsidRDefault="00436DE1" w:rsidP="00AA60F0">
      <w:pPr>
        <w:pStyle w:val="aff5"/>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w:t>
      </w:r>
      <w:r w:rsidR="00D122FA">
        <w:rPr>
          <w:rFonts w:ascii="Arial" w:hAnsi="Arial" w:cs="Arial"/>
          <w:b/>
          <w:bCs/>
          <w:color w:val="FF0000"/>
          <w:sz w:val="20"/>
          <w:szCs w:val="20"/>
          <w:lang w:val="en-GB"/>
        </w:rPr>
        <w:t>Related to</w:t>
      </w:r>
      <w:r w:rsidR="00D122FA" w:rsidRPr="00734CFF">
        <w:rPr>
          <w:rFonts w:ascii="Arial" w:hAnsi="Arial" w:cs="Arial"/>
          <w:b/>
          <w:bCs/>
          <w:color w:val="FF0000"/>
          <w:sz w:val="20"/>
          <w:szCs w:val="20"/>
          <w:lang w:val="en-GB"/>
        </w:rPr>
        <w:t xml:space="preserve"> gNB-centric </w:t>
      </w:r>
      <w:r w:rsidR="00D122FA">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which of the above </w:t>
      </w:r>
      <w:r w:rsidR="00D43098">
        <w:rPr>
          <w:rFonts w:ascii="Arial" w:hAnsi="Arial" w:cs="Arial"/>
          <w:b/>
          <w:bCs/>
          <w:color w:val="FF0000"/>
          <w:sz w:val="20"/>
          <w:szCs w:val="20"/>
          <w:lang w:val="en-GB"/>
        </w:rPr>
        <w:t>principles</w:t>
      </w:r>
      <w:r>
        <w:rPr>
          <w:rFonts w:ascii="Arial" w:hAnsi="Arial" w:cs="Arial"/>
          <w:b/>
          <w:bCs/>
          <w:color w:val="FF0000"/>
          <w:sz w:val="20"/>
          <w:szCs w:val="20"/>
          <w:lang w:val="en-GB"/>
        </w:rPr>
        <w:t xml:space="preserve"> should be considered for the </w:t>
      </w:r>
      <w:r w:rsidRPr="00436DE1">
        <w:rPr>
          <w:rFonts w:ascii="Arial" w:hAnsi="Arial" w:cs="Arial"/>
          <w:b/>
          <w:bCs/>
          <w:color w:val="FF0000"/>
          <w:sz w:val="20"/>
          <w:szCs w:val="20"/>
          <w:lang w:val="en-GB"/>
        </w:rPr>
        <w:t xml:space="preserve">L3 </w:t>
      </w:r>
      <w:r w:rsidR="007E00AD">
        <w:rPr>
          <w:rFonts w:ascii="Arial" w:hAnsi="Arial" w:cs="Arial"/>
          <w:b/>
          <w:bCs/>
          <w:color w:val="FF0000"/>
          <w:sz w:val="20"/>
          <w:szCs w:val="20"/>
          <w:lang w:val="en-GB"/>
        </w:rPr>
        <w:t>measurement reporting</w:t>
      </w:r>
      <w:r w:rsidRPr="00115D9A">
        <w:rPr>
          <w:rFonts w:ascii="Arial" w:hAnsi="Arial" w:cs="Arial"/>
          <w:b/>
          <w:bCs/>
          <w:color w:val="FF0000"/>
          <w:sz w:val="20"/>
          <w:szCs w:val="20"/>
          <w:lang w:val="en-GB"/>
        </w:rPr>
        <w:t>?</w:t>
      </w:r>
      <w:r>
        <w:rPr>
          <w:rFonts w:ascii="Arial" w:hAnsi="Arial" w:cs="Arial"/>
          <w:b/>
          <w:bCs/>
          <w:color w:val="FF0000"/>
          <w:sz w:val="20"/>
          <w:szCs w:val="20"/>
          <w:lang w:val="en-GB"/>
        </w:rPr>
        <w:br/>
      </w:r>
      <w:r w:rsidRPr="00AB2CFE">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436DE1" w14:paraId="74FB9940" w14:textId="77777777" w:rsidTr="004819C2">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36349D" w14:textId="77777777" w:rsidR="00436DE1" w:rsidRDefault="00436DE1" w:rsidP="00655BF0">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08D2FF8" w14:textId="57046268" w:rsidR="00436DE1" w:rsidRDefault="00542A23" w:rsidP="00655BF0">
            <w:pPr>
              <w:rPr>
                <w:rFonts w:ascii="Arial" w:eastAsia="Calibri" w:hAnsi="Arial"/>
              </w:rPr>
            </w:pPr>
            <w:r>
              <w:rPr>
                <w:rFonts w:ascii="Arial" w:eastAsia="Calibri" w:hAnsi="Arial"/>
              </w:rPr>
              <w:t>Option (</w:t>
            </w:r>
            <w:proofErr w:type="gramStart"/>
            <w:r>
              <w:rPr>
                <w:rFonts w:ascii="Arial" w:eastAsia="Calibri" w:hAnsi="Arial"/>
              </w:rPr>
              <w:t>a,b</w:t>
            </w:r>
            <w:proofErr w:type="gramEnd"/>
            <w:r>
              <w:rPr>
                <w:rFonts w:ascii="Arial" w:eastAsia="Calibri" w:hAnsi="Arial"/>
              </w:rPr>
              <w:t>,c,d,e)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3761B21" w14:textId="77777777" w:rsidR="00436DE1" w:rsidRDefault="00436DE1" w:rsidP="00655BF0">
            <w:pPr>
              <w:rPr>
                <w:rFonts w:ascii="Arial" w:eastAsia="Calibri" w:hAnsi="Arial"/>
              </w:rPr>
            </w:pPr>
            <w:r>
              <w:rPr>
                <w:rFonts w:ascii="Arial" w:eastAsia="Calibri" w:hAnsi="Arial"/>
              </w:rPr>
              <w:t>Comments</w:t>
            </w:r>
          </w:p>
        </w:tc>
      </w:tr>
      <w:tr w:rsidR="00436DE1" w14:paraId="64A0A0C9"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3332B67" w14:textId="1A63A206" w:rsidR="00436DE1" w:rsidRPr="00171042" w:rsidRDefault="00171042" w:rsidP="00655BF0">
            <w:pPr>
              <w:rPr>
                <w:rFonts w:ascii="Arial" w:eastAsiaTheme="minorEastAsia" w:hAnsi="Arial" w:hint="eastAsia"/>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D14F1B4" w14:textId="00D4CDB3" w:rsidR="00436DE1" w:rsidRPr="00EB1C6D" w:rsidRDefault="00EB1C6D" w:rsidP="00655BF0">
            <w:pPr>
              <w:rPr>
                <w:rFonts w:ascii="Arial" w:eastAsiaTheme="minorEastAsia" w:hAnsi="Arial" w:hint="eastAsia"/>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0352220" w14:textId="77777777" w:rsidR="00436DE1" w:rsidRDefault="00171042" w:rsidP="00655BF0">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0D1B3A8A" w14:textId="77777777" w:rsidR="00171042" w:rsidRDefault="00171042" w:rsidP="00655BF0">
            <w:pPr>
              <w:rPr>
                <w:rFonts w:ascii="Arial" w:eastAsiaTheme="minorEastAsia" w:hAnsi="Arial"/>
                <w:sz w:val="18"/>
                <w:szCs w:val="18"/>
                <w:lang w:eastAsia="zh-CN"/>
              </w:rPr>
            </w:pPr>
            <w:r>
              <w:rPr>
                <w:rFonts w:ascii="Arial" w:eastAsiaTheme="minorEastAsia" w:hAnsi="Arial"/>
                <w:sz w:val="18"/>
                <w:szCs w:val="18"/>
                <w:lang w:eastAsia="zh-CN"/>
              </w:rPr>
              <w:t xml:space="preserve">We can use ‘L3 signaling based data collection framework’ </w:t>
            </w:r>
            <w:r w:rsidR="00EB1C6D">
              <w:rPr>
                <w:rFonts w:ascii="Arial" w:eastAsiaTheme="minorEastAsia" w:hAnsi="Arial"/>
                <w:sz w:val="18"/>
                <w:szCs w:val="18"/>
                <w:lang w:eastAsia="zh-CN"/>
              </w:rPr>
              <w:t>instead of ‘</w:t>
            </w:r>
            <w:r w:rsidR="00EB1C6D" w:rsidRPr="00EB1C6D">
              <w:rPr>
                <w:rFonts w:ascii="Arial" w:eastAsiaTheme="minorEastAsia" w:hAnsi="Arial"/>
                <w:sz w:val="18"/>
                <w:szCs w:val="18"/>
                <w:lang w:eastAsia="zh-CN"/>
              </w:rPr>
              <w:t>L3 measurements reporting</w:t>
            </w:r>
            <w:r w:rsidR="00EB1C6D">
              <w:rPr>
                <w:rFonts w:ascii="Arial" w:eastAsiaTheme="minorEastAsia" w:hAnsi="Arial"/>
                <w:sz w:val="18"/>
                <w:szCs w:val="18"/>
                <w:lang w:eastAsia="zh-CN"/>
              </w:rPr>
              <w:t>’.</w:t>
            </w:r>
          </w:p>
          <w:p w14:paraId="03382A6B" w14:textId="77777777" w:rsidR="00EB1C6D" w:rsidRDefault="00C204C0" w:rsidP="00655BF0">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w:t>
            </w:r>
            <w:r>
              <w:rPr>
                <w:rFonts w:ascii="Arial" w:eastAsiaTheme="minorEastAsia" w:hAnsi="Arial"/>
                <w:sz w:val="18"/>
                <w:szCs w:val="18"/>
                <w:lang w:eastAsia="zh-CN"/>
              </w:rPr>
              <w:lastRenderedPageBreak/>
              <w:t xml:space="preserve">feature will not </w:t>
            </w:r>
            <w:r>
              <w:rPr>
                <w:rFonts w:ascii="Arial" w:hAnsi="Arial" w:cs="Arial"/>
                <w:lang w:val="en-GB"/>
              </w:rPr>
              <w:t>interfere with the legacy feature, which will be addressed during normative work as usual, so not so urgent for now to have bullet a);</w:t>
            </w:r>
          </w:p>
          <w:p w14:paraId="4170BEFC" w14:textId="77777777" w:rsidR="00C204C0" w:rsidRDefault="00C204C0" w:rsidP="00655BF0">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w:t>
            </w:r>
            <w:r w:rsidR="00E35A1E">
              <w:rPr>
                <w:rFonts w:ascii="Arial" w:hAnsi="Arial" w:cs="Arial"/>
                <w:lang w:val="en-GB"/>
              </w:rPr>
              <w:t xml:space="preserve">o early to assume RRC </w:t>
            </w:r>
            <w:r w:rsidR="00E35A1E" w:rsidRPr="007640C9">
              <w:rPr>
                <w:rFonts w:ascii="Arial" w:hAnsi="Arial" w:cs="Arial"/>
                <w:lang w:val="en-GB"/>
              </w:rPr>
              <w:t>segments</w:t>
            </w:r>
            <w:r w:rsidR="00E35A1E">
              <w:rPr>
                <w:rFonts w:ascii="Arial" w:hAnsi="Arial" w:cs="Arial"/>
                <w:lang w:val="en-GB"/>
              </w:rPr>
              <w:t xml:space="preserve"> </w:t>
            </w:r>
            <w:r w:rsidR="000C3641">
              <w:rPr>
                <w:rFonts w:ascii="Arial" w:hAnsi="Arial" w:cs="Arial"/>
                <w:lang w:val="en-GB"/>
              </w:rPr>
              <w:t>are</w:t>
            </w:r>
            <w:r w:rsidR="00C95D95">
              <w:rPr>
                <w:rFonts w:ascii="Arial" w:hAnsi="Arial" w:cs="Arial"/>
                <w:lang w:val="en-GB"/>
              </w:rPr>
              <w:t xml:space="preserve"> needed. Let’s take MDT as a</w:t>
            </w:r>
            <w:r w:rsidR="000207CB">
              <w:rPr>
                <w:rFonts w:ascii="Arial" w:hAnsi="Arial" w:cs="Arial"/>
                <w:lang w:val="en-GB"/>
              </w:rPr>
              <w:t>n</w:t>
            </w:r>
            <w:r w:rsidR="00C95D95">
              <w:rPr>
                <w:rFonts w:ascii="Arial" w:hAnsi="Arial" w:cs="Arial"/>
                <w:lang w:val="en-GB"/>
              </w:rPr>
              <w:t xml:space="preserve"> example, although MDT reports may be reported via multiple </w:t>
            </w:r>
            <w:r w:rsidR="000207CB">
              <w:rPr>
                <w:rFonts w:ascii="Arial" w:hAnsi="Arial" w:cs="Arial"/>
                <w:lang w:val="en-GB"/>
              </w:rPr>
              <w:t>RRC signalling, no explicit RRC segments is used</w:t>
            </w:r>
            <w:r w:rsidR="000C3641">
              <w:rPr>
                <w:rFonts w:ascii="Arial" w:hAnsi="Arial" w:cs="Arial"/>
                <w:lang w:val="en-GB"/>
              </w:rPr>
              <w:t xml:space="preserve">, </w:t>
            </w:r>
            <w:r w:rsidR="000207CB">
              <w:rPr>
                <w:rFonts w:ascii="Arial" w:hAnsi="Arial" w:cs="Arial"/>
                <w:lang w:val="en-GB"/>
              </w:rPr>
              <w:t xml:space="preserve">instead only one indicator is embedded into one report to indicate </w:t>
            </w:r>
            <w:r w:rsidR="000C3641">
              <w:rPr>
                <w:rFonts w:ascii="Arial" w:hAnsi="Arial" w:cs="Arial"/>
                <w:lang w:val="en-GB"/>
              </w:rPr>
              <w:t xml:space="preserve">whether </w:t>
            </w:r>
            <w:r w:rsidR="000207CB">
              <w:rPr>
                <w:rFonts w:ascii="Arial" w:hAnsi="Arial" w:cs="Arial"/>
                <w:lang w:val="en-GB"/>
              </w:rPr>
              <w:t>MDT report is still available at UE side and NW can choose</w:t>
            </w:r>
            <w:r w:rsidR="000C3641">
              <w:rPr>
                <w:rFonts w:ascii="Arial" w:hAnsi="Arial" w:cs="Arial"/>
                <w:lang w:val="en-GB"/>
              </w:rPr>
              <w:t xml:space="preserve"> to re-acquire</w:t>
            </w:r>
            <w:r w:rsidR="000207CB">
              <w:rPr>
                <w:rFonts w:ascii="Arial" w:hAnsi="Arial" w:cs="Arial"/>
                <w:lang w:val="en-GB"/>
              </w:rPr>
              <w:t xml:space="preserve"> or not </w:t>
            </w:r>
            <w:r w:rsidR="000C3641">
              <w:rPr>
                <w:rFonts w:ascii="Arial" w:hAnsi="Arial" w:cs="Arial"/>
                <w:lang w:val="en-GB"/>
              </w:rPr>
              <w:t xml:space="preserve">to </w:t>
            </w:r>
            <w:r w:rsidR="000C3641">
              <w:rPr>
                <w:rFonts w:ascii="Arial" w:hAnsi="Arial" w:cs="Arial"/>
                <w:lang w:val="en-GB"/>
              </w:rPr>
              <w:t>re-acquire</w:t>
            </w:r>
            <w:r w:rsidR="000C3641">
              <w:rPr>
                <w:rFonts w:ascii="Arial" w:hAnsi="Arial" w:cs="Arial"/>
                <w:lang w:val="en-GB"/>
              </w:rPr>
              <w:t xml:space="preserve"> the stored data at UE side in which one single message is triggered</w:t>
            </w:r>
            <w:r w:rsidR="000207CB">
              <w:rPr>
                <w:rFonts w:ascii="Arial" w:hAnsi="Arial" w:cs="Arial"/>
                <w:lang w:val="en-GB"/>
              </w:rPr>
              <w:t xml:space="preserve"> </w:t>
            </w:r>
            <w:r w:rsidR="000C3641">
              <w:rPr>
                <w:rFonts w:ascii="Arial" w:hAnsi="Arial" w:cs="Arial"/>
                <w:lang w:val="en-GB"/>
              </w:rPr>
              <w:t xml:space="preserve">without RRC </w:t>
            </w:r>
            <w:r w:rsidR="000C3641">
              <w:rPr>
                <w:rFonts w:ascii="Arial" w:hAnsi="Arial" w:cs="Arial"/>
                <w:lang w:val="en-GB"/>
              </w:rPr>
              <w:t>segment</w:t>
            </w:r>
            <w:r w:rsidR="000C3641">
              <w:rPr>
                <w:rFonts w:ascii="Arial" w:hAnsi="Arial" w:cs="Arial"/>
                <w:lang w:val="en-GB"/>
              </w:rPr>
              <w:t xml:space="preserve"> marking. Based on above, we suggest the following:</w:t>
            </w:r>
          </w:p>
          <w:p w14:paraId="606CD80D" w14:textId="58C95666" w:rsidR="000C3641" w:rsidRDefault="000C3641" w:rsidP="00655BF0">
            <w:pPr>
              <w:rPr>
                <w:rFonts w:ascii="Arial" w:hAnsi="Arial" w:cs="Arial"/>
                <w:lang w:val="en-GB"/>
              </w:rPr>
            </w:pPr>
            <w:r>
              <w:rPr>
                <w:rFonts w:ascii="Arial" w:hAnsi="Arial" w:cs="Arial"/>
                <w:lang w:val="en-GB"/>
              </w:rPr>
              <w:t xml:space="preserve">b) </w:t>
            </w:r>
            <w:r w:rsidRPr="00000F90">
              <w:rPr>
                <w:rFonts w:ascii="Arial" w:hAnsi="Arial" w:cs="Arial"/>
                <w:lang w:val="en-GB"/>
              </w:rPr>
              <w:t xml:space="preserve">The </w:t>
            </w:r>
            <w:ins w:id="7" w:author="OPPO-Jiangsheng Fan" w:date="2023-09-15T09:37:00Z">
              <w:r w:rsidRPr="00715C83">
                <w:rPr>
                  <w:rFonts w:ascii="Arial" w:hAnsi="Arial" w:cs="Arial"/>
                  <w:lang w:val="en-GB"/>
                </w:rPr>
                <w:t xml:space="preserve">L3 signaling based data collection </w:t>
              </w:r>
            </w:ins>
            <w:ins w:id="8" w:author="OPPO-Jiangsheng Fan" w:date="2023-09-15T09:41:00Z">
              <w:r w:rsidR="00715C83" w:rsidRPr="00715C83">
                <w:rPr>
                  <w:rFonts w:ascii="Arial" w:hAnsi="Arial" w:cs="Arial"/>
                  <w:lang w:val="en-GB"/>
                </w:rPr>
                <w:t>report</w:t>
              </w:r>
            </w:ins>
            <w:del w:id="9" w:author="OPPO-Jiangsheng Fan" w:date="2023-09-15T09:37:00Z">
              <w:r w:rsidDel="000C3641">
                <w:rPr>
                  <w:rFonts w:ascii="Arial" w:hAnsi="Arial" w:cs="Arial"/>
                  <w:lang w:val="en-GB"/>
                </w:rPr>
                <w:delText>L3 measurements reporting</w:delText>
              </w:r>
            </w:del>
            <w:r w:rsidRPr="00000F90">
              <w:rPr>
                <w:rFonts w:ascii="Arial" w:hAnsi="Arial" w:cs="Arial"/>
                <w:lang w:val="en-GB"/>
              </w:rPr>
              <w:t xml:space="preserve"> </w:t>
            </w:r>
            <w:r>
              <w:rPr>
                <w:rFonts w:ascii="Arial" w:hAnsi="Arial" w:cs="Arial"/>
                <w:lang w:val="en-GB"/>
              </w:rPr>
              <w:t xml:space="preserve">for </w:t>
            </w:r>
            <w:r w:rsidRPr="00F15E47">
              <w:rPr>
                <w:rFonts w:ascii="Arial" w:hAnsi="Arial" w:cs="Arial"/>
                <w:lang w:val="en-GB"/>
              </w:rPr>
              <w:t>NW-side model training</w:t>
            </w:r>
            <w:r>
              <w:rPr>
                <w:rFonts w:ascii="Arial" w:hAnsi="Arial" w:cs="Arial"/>
                <w:lang w:val="en-GB"/>
              </w:rPr>
              <w:t xml:space="preserve"> should allow the UE to store </w:t>
            </w:r>
            <w:ins w:id="10" w:author="OPPO-Jiangsheng Fan" w:date="2023-09-15T09:42:00Z">
              <w:r w:rsidR="00715C83">
                <w:rPr>
                  <w:rFonts w:ascii="Arial" w:hAnsi="Arial" w:cs="Arial"/>
                  <w:lang w:val="en-GB"/>
                </w:rPr>
                <w:t>multiple</w:t>
              </w:r>
            </w:ins>
            <w:del w:id="11" w:author="OPPO-Jiangsheng Fan" w:date="2023-09-15T09:42:00Z">
              <w:r w:rsidDel="00715C83">
                <w:rPr>
                  <w:rFonts w:ascii="Arial" w:hAnsi="Arial" w:cs="Arial"/>
                  <w:lang w:val="en-GB"/>
                </w:rPr>
                <w:delText>sets of</w:delText>
              </w:r>
            </w:del>
            <w:r>
              <w:rPr>
                <w:rFonts w:ascii="Arial" w:hAnsi="Arial" w:cs="Arial"/>
                <w:lang w:val="en-GB"/>
              </w:rPr>
              <w:t xml:space="preserve"> </w:t>
            </w:r>
            <w:del w:id="12" w:author="OPPO-Jiangsheng Fan" w:date="2023-09-15T09:38:00Z">
              <w:r w:rsidDel="000C3641">
                <w:rPr>
                  <w:rFonts w:ascii="Arial" w:hAnsi="Arial" w:cs="Arial"/>
                  <w:lang w:val="en-GB"/>
                </w:rPr>
                <w:delText xml:space="preserve">measurements </w:delText>
              </w:r>
            </w:del>
            <w:ins w:id="13" w:author="OPPO-Jiangsheng Fan" w:date="2023-09-15T09:38:00Z">
              <w:r>
                <w:rPr>
                  <w:rFonts w:ascii="Arial" w:hAnsi="Arial" w:cs="Arial"/>
                  <w:lang w:val="en-GB"/>
                </w:rPr>
                <w:t>collected metric samples</w:t>
              </w:r>
              <w:r>
                <w:rPr>
                  <w:rFonts w:ascii="Arial" w:hAnsi="Arial" w:cs="Arial"/>
                  <w:lang w:val="en-GB"/>
                </w:rPr>
                <w:t xml:space="preserve"> </w:t>
              </w:r>
            </w:ins>
            <w:r>
              <w:rPr>
                <w:rFonts w:ascii="Arial" w:hAnsi="Arial" w:cs="Arial"/>
                <w:lang w:val="en-GB"/>
              </w:rPr>
              <w:t xml:space="preserve">and then report them to the gNB </w:t>
            </w:r>
            <w:r w:rsidRPr="007640C9">
              <w:rPr>
                <w:rFonts w:ascii="Arial" w:hAnsi="Arial" w:cs="Arial"/>
                <w:lang w:val="en-GB"/>
              </w:rPr>
              <w:t xml:space="preserve">in multiple RRC </w:t>
            </w:r>
            <w:del w:id="14" w:author="OPPO-Jiangsheng Fan" w:date="2023-09-15T09:39:00Z">
              <w:r w:rsidRPr="007640C9" w:rsidDel="000C3641">
                <w:rPr>
                  <w:rFonts w:ascii="Arial" w:hAnsi="Arial" w:cs="Arial"/>
                  <w:lang w:val="en-GB"/>
                </w:rPr>
                <w:delText>segments</w:delText>
              </w:r>
              <w:r w:rsidDel="000C3641">
                <w:rPr>
                  <w:rFonts w:ascii="Arial" w:hAnsi="Arial" w:cs="Arial"/>
                  <w:lang w:val="en-GB"/>
                </w:rPr>
                <w:delText xml:space="preserve"> </w:delText>
              </w:r>
            </w:del>
            <w:ins w:id="15" w:author="OPPO-Jiangsheng Fan" w:date="2023-09-15T09:39:00Z">
              <w:r>
                <w:rPr>
                  <w:rFonts w:ascii="Arial" w:hAnsi="Arial" w:cs="Arial"/>
                  <w:lang w:val="en-GB"/>
                </w:rPr>
                <w:t>procedures</w:t>
              </w:r>
              <w:r>
                <w:rPr>
                  <w:rFonts w:ascii="Arial" w:hAnsi="Arial" w:cs="Arial"/>
                  <w:lang w:val="en-GB"/>
                </w:rPr>
                <w:t xml:space="preserve"> </w:t>
              </w:r>
            </w:ins>
            <w:r>
              <w:rPr>
                <w:rFonts w:ascii="Arial" w:hAnsi="Arial" w:cs="Arial"/>
                <w:lang w:val="en-GB"/>
              </w:rPr>
              <w:t>(which might be needed if the UE has collected lots of data)</w:t>
            </w:r>
            <w:ins w:id="16" w:author="OPPO-Jiangsheng Fan" w:date="2023-09-15T09:39:00Z">
              <w:r>
                <w:rPr>
                  <w:rFonts w:ascii="Arial" w:hAnsi="Arial" w:cs="Arial"/>
                  <w:lang w:val="en-GB"/>
                </w:rPr>
                <w:t>;</w:t>
              </w:r>
            </w:ins>
          </w:p>
          <w:p w14:paraId="54E3F7DD" w14:textId="16B1C675" w:rsidR="000C3641" w:rsidRPr="00715C83" w:rsidRDefault="000C3641" w:rsidP="00655BF0">
            <w:pPr>
              <w:rPr>
                <w:rFonts w:ascii="Arial" w:hAnsi="Arial" w:cs="Arial"/>
                <w:lang w:val="en-GB"/>
              </w:rPr>
            </w:pPr>
            <w:r w:rsidRPr="00715C83">
              <w:rPr>
                <w:rFonts w:ascii="Arial" w:hAnsi="Arial" w:cs="Arial" w:hint="eastAsia"/>
                <w:lang w:val="en-GB"/>
              </w:rPr>
              <w:t>F</w:t>
            </w:r>
            <w:r w:rsidRPr="00715C83">
              <w:rPr>
                <w:rFonts w:ascii="Arial" w:hAnsi="Arial" w:cs="Arial"/>
                <w:lang w:val="en-GB"/>
              </w:rPr>
              <w:t xml:space="preserve">or </w:t>
            </w:r>
            <w:r w:rsidRPr="00715C83">
              <w:rPr>
                <w:rFonts w:ascii="Arial" w:hAnsi="Arial" w:cs="Arial"/>
                <w:lang w:val="en-GB"/>
              </w:rPr>
              <w:t>c</w:t>
            </w:r>
            <w:r w:rsidRPr="00715C83">
              <w:rPr>
                <w:rFonts w:ascii="Arial" w:hAnsi="Arial" w:cs="Arial"/>
                <w:lang w:val="en-GB"/>
              </w:rPr>
              <w:t>)</w:t>
            </w:r>
            <w:r w:rsidRPr="00715C83">
              <w:rPr>
                <w:rFonts w:ascii="Arial" w:hAnsi="Arial" w:cs="Arial"/>
                <w:lang w:val="en-GB"/>
              </w:rPr>
              <w:t xml:space="preserve">, </w:t>
            </w:r>
            <w:r w:rsidR="00CD53A1" w:rsidRPr="00715C83">
              <w:rPr>
                <w:rFonts w:ascii="Arial" w:hAnsi="Arial" w:cs="Arial"/>
                <w:lang w:val="en-GB"/>
              </w:rPr>
              <w:t>the similar suggestions as bullet b):</w:t>
            </w:r>
          </w:p>
          <w:p w14:paraId="3528C132" w14:textId="77777777" w:rsidR="00CD53A1" w:rsidRDefault="00715C83" w:rsidP="00655BF0">
            <w:pPr>
              <w:rPr>
                <w:ins w:id="17" w:author="OPPO-Jiangsheng Fan" w:date="2023-09-15T09:43:00Z"/>
                <w:rFonts w:ascii="Arial" w:hAnsi="Arial" w:cs="Arial"/>
                <w:lang w:val="en-GB"/>
              </w:rPr>
            </w:pPr>
            <w:r>
              <w:rPr>
                <w:rFonts w:ascii="Arial" w:hAnsi="Arial" w:cs="Arial"/>
                <w:lang w:val="en-GB"/>
              </w:rPr>
              <w:t xml:space="preserve">c) </w:t>
            </w:r>
            <w:r w:rsidR="00CE2DE2" w:rsidRPr="00000F90">
              <w:rPr>
                <w:rFonts w:ascii="Arial" w:hAnsi="Arial" w:cs="Arial"/>
                <w:lang w:val="en-GB"/>
              </w:rPr>
              <w:t xml:space="preserve">The </w:t>
            </w:r>
            <w:ins w:id="18" w:author="OPPO-Jiangsheng Fan" w:date="2023-09-15T09:41:00Z">
              <w:r w:rsidRPr="00715C83">
                <w:rPr>
                  <w:rFonts w:ascii="Arial" w:hAnsi="Arial" w:cs="Arial"/>
                  <w:lang w:val="en-GB"/>
                </w:rPr>
                <w:t>L3 signaling based data collection report</w:t>
              </w:r>
            </w:ins>
            <w:del w:id="19" w:author="OPPO-Jiangsheng Fan" w:date="2023-09-15T09:41:00Z">
              <w:r w:rsidR="00CE2DE2" w:rsidDel="00715C83">
                <w:rPr>
                  <w:rFonts w:ascii="Arial" w:hAnsi="Arial" w:cs="Arial"/>
                  <w:lang w:val="en-GB"/>
                </w:rPr>
                <w:delText>L3 measurements reporting</w:delText>
              </w:r>
            </w:del>
            <w:r w:rsidR="00CE2DE2" w:rsidRPr="00000F90">
              <w:rPr>
                <w:rFonts w:ascii="Arial" w:hAnsi="Arial" w:cs="Arial"/>
                <w:lang w:val="en-GB"/>
              </w:rPr>
              <w:t xml:space="preserve"> </w:t>
            </w:r>
            <w:r w:rsidR="00CE2DE2">
              <w:rPr>
                <w:rFonts w:ascii="Arial" w:hAnsi="Arial" w:cs="Arial"/>
                <w:lang w:val="en-GB"/>
              </w:rPr>
              <w:t xml:space="preserve">for </w:t>
            </w:r>
            <w:r w:rsidR="00CE2DE2" w:rsidRPr="00F15E47">
              <w:rPr>
                <w:rFonts w:ascii="Arial" w:hAnsi="Arial" w:cs="Arial"/>
                <w:lang w:val="en-GB"/>
              </w:rPr>
              <w:t>NW-side model training</w:t>
            </w:r>
            <w:r w:rsidR="00CE2DE2">
              <w:rPr>
                <w:rFonts w:ascii="Arial" w:hAnsi="Arial" w:cs="Arial"/>
                <w:lang w:val="en-GB"/>
              </w:rPr>
              <w:t xml:space="preserve"> should allow the UE to report in a single RRC report </w:t>
            </w:r>
            <w:ins w:id="20" w:author="OPPO-Jiangsheng Fan" w:date="2023-09-15T09:42:00Z">
              <w:r>
                <w:rPr>
                  <w:rFonts w:ascii="Arial" w:hAnsi="Arial" w:cs="Arial"/>
                  <w:lang w:val="en-GB"/>
                </w:rPr>
                <w:t xml:space="preserve">including </w:t>
              </w:r>
            </w:ins>
            <w:r w:rsidR="00CE2DE2">
              <w:rPr>
                <w:rFonts w:ascii="Arial" w:hAnsi="Arial" w:cs="Arial"/>
                <w:lang w:val="en-GB"/>
              </w:rPr>
              <w:t xml:space="preserve">multiple </w:t>
            </w:r>
            <w:ins w:id="21" w:author="OPPO-Jiangsheng Fan" w:date="2023-09-15T09:42:00Z">
              <w:r>
                <w:rPr>
                  <w:rFonts w:ascii="Arial" w:hAnsi="Arial" w:cs="Arial"/>
                  <w:lang w:val="en-GB"/>
                </w:rPr>
                <w:t>collected metric samples</w:t>
              </w:r>
            </w:ins>
            <w:del w:id="22" w:author="OPPO-Jiangsheng Fan" w:date="2023-09-15T09:42:00Z">
              <w:r w:rsidR="00CE2DE2" w:rsidRPr="007640C9" w:rsidDel="00715C83">
                <w:rPr>
                  <w:rFonts w:ascii="Arial" w:hAnsi="Arial" w:cs="Arial"/>
                  <w:lang w:val="en-GB"/>
                </w:rPr>
                <w:delText>measuremen</w:delText>
              </w:r>
              <w:r w:rsidR="00CE2DE2" w:rsidDel="00715C83">
                <w:rPr>
                  <w:rFonts w:ascii="Arial" w:hAnsi="Arial" w:cs="Arial"/>
                  <w:lang w:val="en-GB"/>
                </w:rPr>
                <w:delText>ts</w:delText>
              </w:r>
            </w:del>
            <w:r w:rsidR="00CE2DE2">
              <w:rPr>
                <w:rFonts w:ascii="Arial" w:hAnsi="Arial" w:cs="Arial"/>
                <w:lang w:val="en-GB"/>
              </w:rPr>
              <w:t xml:space="preserve"> taken at different points in time.</w:t>
            </w:r>
          </w:p>
          <w:p w14:paraId="77892D6D" w14:textId="660AF67A" w:rsidR="00493D31" w:rsidRPr="00171042" w:rsidRDefault="00493D31" w:rsidP="00655BF0">
            <w:pPr>
              <w:rPr>
                <w:rFonts w:ascii="Arial" w:eastAsiaTheme="minorEastAsia" w:hAnsi="Arial" w:hint="eastAsia"/>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436DE1" w14:paraId="0E7A3887" w14:textId="77777777" w:rsidTr="004819C2">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1453855" w14:textId="77777777" w:rsidR="00436DE1" w:rsidRDefault="00436DE1" w:rsidP="00655BF0">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78ECB47" w14:textId="77777777" w:rsidR="00436DE1" w:rsidRDefault="00436DE1" w:rsidP="00655BF0">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C1937B1" w14:textId="77777777" w:rsidR="00436DE1" w:rsidRDefault="00436DE1" w:rsidP="00655BF0">
            <w:pPr>
              <w:rPr>
                <w:rFonts w:ascii="Arial" w:eastAsia="Calibri" w:hAnsi="Arial"/>
                <w:sz w:val="18"/>
                <w:szCs w:val="18"/>
              </w:rPr>
            </w:pPr>
          </w:p>
        </w:tc>
      </w:tr>
      <w:tr w:rsidR="00436DE1" w14:paraId="0D1F9D9E"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1D74181" w14:textId="77777777" w:rsidR="00436DE1" w:rsidRDefault="00436DE1" w:rsidP="00655BF0">
            <w:pPr>
              <w:rPr>
                <w:rFonts w:ascii="Arial" w:eastAsia="Calibri" w:hAnsi="Arial"/>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9F896A7" w14:textId="77777777" w:rsidR="00436DE1" w:rsidRDefault="00436DE1" w:rsidP="00655BF0">
            <w:pPr>
              <w:rPr>
                <w:rFonts w:ascii="Arial" w:eastAsia="Calibri" w:hAnsi="Arial"/>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0B865A1" w14:textId="77777777" w:rsidR="00436DE1" w:rsidRDefault="00436DE1" w:rsidP="00655BF0">
            <w:pPr>
              <w:rPr>
                <w:rFonts w:ascii="Arial" w:hAnsi="Arial" w:cs="Arial"/>
                <w:lang w:eastAsia="zh-CN"/>
              </w:rPr>
            </w:pPr>
          </w:p>
        </w:tc>
      </w:tr>
      <w:tr w:rsidR="00436DE1" w14:paraId="4CA405C0"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EE7EDB" w14:textId="77777777" w:rsidR="00436DE1" w:rsidRDefault="00436DE1" w:rsidP="00655BF0">
            <w:pPr>
              <w:rPr>
                <w:rFonts w:ascii="Arial" w:eastAsia="Calibri" w:hAnsi="Arial"/>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88563D6" w14:textId="77777777" w:rsidR="00436DE1" w:rsidRDefault="00436DE1" w:rsidP="00655BF0">
            <w:pPr>
              <w:rPr>
                <w:rFonts w:ascii="Arial" w:eastAsia="Calibri" w:hAnsi="Arial"/>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053DF23" w14:textId="77777777" w:rsidR="00436DE1" w:rsidRDefault="00436DE1" w:rsidP="00655BF0">
            <w:pPr>
              <w:rPr>
                <w:rFonts w:ascii="Arial" w:hAnsi="Arial" w:cs="Arial"/>
                <w:lang w:eastAsia="zh-CN"/>
              </w:rPr>
            </w:pPr>
          </w:p>
        </w:tc>
      </w:tr>
      <w:tr w:rsidR="00436DE1" w14:paraId="39501F40" w14:textId="77777777" w:rsidTr="004819C2">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B7D6DE4" w14:textId="77777777" w:rsidR="00436DE1" w:rsidRDefault="00436DE1" w:rsidP="00655BF0">
            <w:pPr>
              <w:rPr>
                <w:rFonts w:ascii="Arial" w:eastAsiaTheme="minorEastAsia" w:hAnsi="Arial"/>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5EDA72F" w14:textId="77777777" w:rsidR="00436DE1" w:rsidRDefault="00436DE1" w:rsidP="00655BF0">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9338A5F" w14:textId="77777777" w:rsidR="00436DE1" w:rsidRDefault="00436DE1" w:rsidP="00655BF0">
            <w:pPr>
              <w:rPr>
                <w:rFonts w:ascii="Arial" w:hAnsi="Arial" w:cs="Arial"/>
                <w:lang w:eastAsia="zh-CN"/>
              </w:rPr>
            </w:pPr>
          </w:p>
        </w:tc>
      </w:tr>
      <w:tr w:rsidR="00436DE1" w14:paraId="2D44B190"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1CBB1B1" w14:textId="77777777" w:rsidR="00436DE1" w:rsidRDefault="00436DE1" w:rsidP="00655BF0">
            <w:pPr>
              <w:rPr>
                <w:rFonts w:ascii="Arial" w:eastAsiaTheme="minorEastAsia"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E6CAC2B" w14:textId="77777777" w:rsidR="00436DE1" w:rsidRDefault="00436DE1" w:rsidP="00655BF0">
            <w:pPr>
              <w:rPr>
                <w:rFonts w:ascii="Arial" w:eastAsia="等线"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A15B16E" w14:textId="77777777" w:rsidR="00436DE1" w:rsidRDefault="00436DE1" w:rsidP="00655BF0">
            <w:pPr>
              <w:rPr>
                <w:rFonts w:ascii="Arial" w:hAnsi="Arial" w:cs="Arial"/>
                <w:lang w:eastAsia="zh-CN"/>
              </w:rPr>
            </w:pPr>
          </w:p>
        </w:tc>
      </w:tr>
      <w:tr w:rsidR="00436DE1" w14:paraId="44C36EC1" w14:textId="77777777" w:rsidTr="004819C2">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F5CAAAB" w14:textId="77777777" w:rsidR="00436DE1" w:rsidRDefault="00436DE1" w:rsidP="00655BF0">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10C354A" w14:textId="77777777" w:rsidR="00436DE1" w:rsidRDefault="00436DE1" w:rsidP="00655BF0">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C65498D" w14:textId="77777777" w:rsidR="00436DE1" w:rsidRDefault="00436DE1" w:rsidP="00655BF0">
            <w:pPr>
              <w:rPr>
                <w:rFonts w:ascii="Arial" w:eastAsia="Calibri" w:hAnsi="Arial"/>
                <w:sz w:val="18"/>
                <w:szCs w:val="18"/>
              </w:rPr>
            </w:pPr>
          </w:p>
        </w:tc>
      </w:tr>
      <w:tr w:rsidR="00436DE1" w14:paraId="7B53F585"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87CB55D" w14:textId="77777777" w:rsidR="00436DE1" w:rsidRDefault="00436DE1" w:rsidP="00655BF0">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3465CB2" w14:textId="77777777" w:rsidR="00436DE1" w:rsidRDefault="00436DE1" w:rsidP="00655BF0">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D5EDD13" w14:textId="77777777" w:rsidR="00436DE1" w:rsidRDefault="00436DE1" w:rsidP="00655BF0">
            <w:pPr>
              <w:rPr>
                <w:rFonts w:ascii="Arial" w:eastAsia="Calibri" w:hAnsi="Arial"/>
                <w:sz w:val="18"/>
                <w:szCs w:val="18"/>
              </w:rPr>
            </w:pPr>
          </w:p>
        </w:tc>
      </w:tr>
      <w:tr w:rsidR="00436DE1" w14:paraId="6BD9755E" w14:textId="77777777" w:rsidTr="004819C2">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EFEFB6E" w14:textId="77777777" w:rsidR="00436DE1" w:rsidRDefault="00436DE1" w:rsidP="00655BF0">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7009E92" w14:textId="77777777" w:rsidR="00436DE1" w:rsidRDefault="00436DE1" w:rsidP="00655BF0">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D051A7" w14:textId="77777777" w:rsidR="00436DE1" w:rsidRDefault="00436DE1" w:rsidP="00655BF0">
            <w:pPr>
              <w:rPr>
                <w:rFonts w:ascii="Arial" w:eastAsia="Calibri" w:hAnsi="Arial"/>
                <w:sz w:val="18"/>
                <w:szCs w:val="18"/>
              </w:rPr>
            </w:pPr>
          </w:p>
        </w:tc>
      </w:tr>
      <w:tr w:rsidR="00436DE1" w14:paraId="73FE2E60"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78812D" w14:textId="77777777" w:rsidR="00436DE1" w:rsidRDefault="00436DE1" w:rsidP="00655BF0">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A004FB8" w14:textId="77777777" w:rsidR="00436DE1" w:rsidRDefault="00436DE1" w:rsidP="00655BF0">
            <w:pPr>
              <w:rPr>
                <w:rFonts w:eastAsia="Calibri"/>
                <w:sz w:val="22"/>
                <w:szCs w:val="22"/>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8FF44C5" w14:textId="77777777" w:rsidR="00436DE1" w:rsidRDefault="00436DE1" w:rsidP="00655BF0">
            <w:pPr>
              <w:rPr>
                <w:rFonts w:eastAsia="Calibri"/>
                <w:sz w:val="22"/>
                <w:szCs w:val="22"/>
                <w:lang w:eastAsia="zh-CN"/>
              </w:rPr>
            </w:pPr>
          </w:p>
        </w:tc>
      </w:tr>
      <w:tr w:rsidR="00436DE1" w14:paraId="31557568"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461FF8" w14:textId="77777777" w:rsidR="00436DE1" w:rsidRDefault="00436DE1" w:rsidP="00655BF0">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455A1E" w14:textId="77777777" w:rsidR="00436DE1" w:rsidRDefault="00436DE1" w:rsidP="00655BF0">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99EEF78" w14:textId="77777777" w:rsidR="00436DE1" w:rsidRDefault="00436DE1" w:rsidP="00655BF0">
            <w:pPr>
              <w:rPr>
                <w:rFonts w:ascii="Arial" w:eastAsia="Calibri" w:hAnsi="Arial"/>
                <w:sz w:val="18"/>
                <w:szCs w:val="18"/>
                <w:lang w:eastAsia="zh-CN"/>
              </w:rPr>
            </w:pPr>
          </w:p>
        </w:tc>
      </w:tr>
    </w:tbl>
    <w:p w14:paraId="3685F411" w14:textId="3EF04485" w:rsidR="00436DE1" w:rsidRPr="0028525B" w:rsidRDefault="00E63128" w:rsidP="00436DE1">
      <w:pPr>
        <w:rPr>
          <w:rFonts w:ascii="Arial" w:hAnsi="Arial" w:cs="Arial"/>
          <w:lang w:val="en-GB"/>
        </w:rPr>
      </w:pPr>
      <w:r w:rsidRPr="0028525B">
        <w:rPr>
          <w:rFonts w:ascii="Arial" w:hAnsi="Arial" w:cs="Arial"/>
          <w:lang w:val="en-GB"/>
        </w:rPr>
        <w:t xml:space="preserve">Besides the above </w:t>
      </w:r>
      <w:r w:rsidR="003715F8">
        <w:rPr>
          <w:rFonts w:ascii="Arial" w:hAnsi="Arial" w:cs="Arial"/>
          <w:lang w:val="en-GB"/>
        </w:rPr>
        <w:t xml:space="preserve">listed </w:t>
      </w:r>
      <w:r w:rsidRPr="0028525B">
        <w:rPr>
          <w:rFonts w:ascii="Arial" w:hAnsi="Arial" w:cs="Arial"/>
          <w:lang w:val="en-GB"/>
        </w:rPr>
        <w:t>principles, Rapporteur would like to ask companies if there is any other principle that RAN2 should study for the L3 measurement reporting.</w:t>
      </w:r>
    </w:p>
    <w:p w14:paraId="14676162" w14:textId="0CF511C3" w:rsidR="00E63128" w:rsidRPr="001F3A0E" w:rsidRDefault="00E63128" w:rsidP="00E63128">
      <w:pPr>
        <w:pStyle w:val="aff5"/>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w:t>
      </w:r>
      <w:r w:rsidR="00155634">
        <w:rPr>
          <w:rFonts w:ascii="Arial" w:hAnsi="Arial" w:cs="Arial"/>
          <w:b/>
          <w:bCs/>
          <w:color w:val="FF0000"/>
          <w:sz w:val="20"/>
          <w:szCs w:val="20"/>
          <w:lang w:val="en-GB"/>
        </w:rPr>
        <w:t>Related to</w:t>
      </w:r>
      <w:r w:rsidR="00155634" w:rsidRPr="00734CFF">
        <w:rPr>
          <w:rFonts w:ascii="Arial" w:hAnsi="Arial" w:cs="Arial"/>
          <w:b/>
          <w:bCs/>
          <w:color w:val="FF0000"/>
          <w:sz w:val="20"/>
          <w:szCs w:val="20"/>
          <w:lang w:val="en-GB"/>
        </w:rPr>
        <w:t xml:space="preserve"> gNB-centric </w:t>
      </w:r>
      <w:r w:rsidR="00155634">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 xml:space="preserve">, </w:t>
      </w:r>
      <w:r w:rsidR="00586EEF">
        <w:rPr>
          <w:rFonts w:ascii="Arial" w:hAnsi="Arial" w:cs="Arial"/>
          <w:b/>
          <w:bCs/>
          <w:color w:val="FF0000"/>
          <w:sz w:val="20"/>
          <w:szCs w:val="20"/>
          <w:lang w:val="en-GB"/>
        </w:rPr>
        <w:t>is there any other</w:t>
      </w:r>
      <w:r>
        <w:rPr>
          <w:rFonts w:ascii="Arial" w:hAnsi="Arial" w:cs="Arial"/>
          <w:b/>
          <w:bCs/>
          <w:color w:val="FF0000"/>
          <w:sz w:val="20"/>
          <w:szCs w:val="20"/>
          <w:lang w:val="en-GB"/>
        </w:rPr>
        <w:t xml:space="preserve"> principle </w:t>
      </w:r>
      <w:r w:rsidR="00586EEF">
        <w:rPr>
          <w:rFonts w:ascii="Arial" w:hAnsi="Arial" w:cs="Arial"/>
          <w:b/>
          <w:bCs/>
          <w:color w:val="FF0000"/>
          <w:sz w:val="20"/>
          <w:szCs w:val="20"/>
          <w:lang w:val="en-GB"/>
        </w:rPr>
        <w:t xml:space="preserve">that RAN2 should </w:t>
      </w:r>
      <w:proofErr w:type="gramStart"/>
      <w:r w:rsidR="00586EEF">
        <w:rPr>
          <w:rFonts w:ascii="Arial" w:hAnsi="Arial" w:cs="Arial"/>
          <w:b/>
          <w:bCs/>
          <w:color w:val="FF0000"/>
          <w:sz w:val="20"/>
          <w:szCs w:val="20"/>
          <w:lang w:val="en-GB"/>
        </w:rPr>
        <w:t>take into account</w:t>
      </w:r>
      <w:proofErr w:type="gramEnd"/>
      <w:r w:rsidR="00586EEF">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for the </w:t>
      </w:r>
      <w:r w:rsidRPr="00436DE1">
        <w:rPr>
          <w:rFonts w:ascii="Arial" w:hAnsi="Arial" w:cs="Arial"/>
          <w:b/>
          <w:bCs/>
          <w:color w:val="FF0000"/>
          <w:sz w:val="20"/>
          <w:szCs w:val="20"/>
          <w:lang w:val="en-GB"/>
        </w:rPr>
        <w:t xml:space="preserve">L3 </w:t>
      </w:r>
      <w:r>
        <w:rPr>
          <w:rFonts w:ascii="Arial" w:hAnsi="Arial" w:cs="Arial"/>
          <w:b/>
          <w:bCs/>
          <w:color w:val="FF0000"/>
          <w:sz w:val="20"/>
          <w:szCs w:val="20"/>
          <w:lang w:val="en-GB"/>
        </w:rPr>
        <w:t>measurement reporting</w:t>
      </w:r>
      <w:r w:rsidRPr="00115D9A">
        <w:rPr>
          <w:rFonts w:ascii="Arial" w:hAnsi="Arial" w:cs="Arial"/>
          <w:b/>
          <w:bCs/>
          <w:color w:val="FF0000"/>
          <w:sz w:val="20"/>
          <w:szCs w:val="20"/>
          <w:lang w:val="en-GB"/>
        </w:rPr>
        <w:t>?</w:t>
      </w:r>
      <w:r w:rsidR="004B7D86">
        <w:rPr>
          <w:rFonts w:ascii="Arial" w:hAnsi="Arial" w:cs="Arial"/>
          <w:b/>
          <w:bCs/>
          <w:color w:val="FF0000"/>
          <w:sz w:val="20"/>
          <w:szCs w:val="20"/>
          <w:lang w:val="en-GB"/>
        </w:rPr>
        <w:t xml:space="preserve"> Please describe.</w:t>
      </w:r>
      <w:r>
        <w:rPr>
          <w:rFonts w:ascii="Arial" w:hAnsi="Arial" w:cs="Arial"/>
          <w:b/>
          <w:bCs/>
          <w:color w:val="FF0000"/>
          <w:sz w:val="20"/>
          <w:szCs w:val="20"/>
          <w:lang w:val="en-GB"/>
        </w:rPr>
        <w:br/>
      </w:r>
      <w:r w:rsidRPr="00AB2CFE">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224FEF" w14:paraId="1AA0317D" w14:textId="77777777" w:rsidTr="00224FEF">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D0FA805" w14:textId="77777777" w:rsidR="00224FEF" w:rsidRDefault="00224FEF" w:rsidP="003715F8">
            <w:pPr>
              <w:rPr>
                <w:rFonts w:ascii="Arial" w:eastAsia="Calibri" w:hAnsi="Arial"/>
                <w:lang w:eastAsia="en-US"/>
              </w:rPr>
            </w:pPr>
            <w:r>
              <w:rPr>
                <w:rFonts w:ascii="Arial" w:eastAsia="Calibri" w:hAnsi="Arial"/>
              </w:rPr>
              <w:lastRenderedPageBreak/>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C5BD8FC" w14:textId="77777777" w:rsidR="00224FEF" w:rsidRDefault="00224FEF" w:rsidP="003715F8">
            <w:pPr>
              <w:rPr>
                <w:rFonts w:ascii="Arial" w:eastAsia="Calibri" w:hAnsi="Arial"/>
              </w:rPr>
            </w:pPr>
            <w:r>
              <w:rPr>
                <w:rFonts w:ascii="Arial" w:eastAsia="Calibri" w:hAnsi="Arial"/>
              </w:rPr>
              <w:t>Comments</w:t>
            </w:r>
          </w:p>
        </w:tc>
      </w:tr>
      <w:tr w:rsidR="00224FEF" w14:paraId="27B4B54E"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E97384B" w14:textId="60D4E47C" w:rsidR="00224FEF" w:rsidRPr="001D4375" w:rsidRDefault="001D4375" w:rsidP="003715F8">
            <w:pPr>
              <w:rPr>
                <w:rFonts w:ascii="Arial" w:eastAsiaTheme="minorEastAsia" w:hAnsi="Arial" w:hint="eastAsia"/>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6EBDE13" w14:textId="470CDEE3" w:rsidR="00224FEF" w:rsidRPr="004C4689" w:rsidRDefault="001D4375" w:rsidP="001D4375">
            <w:pPr>
              <w:pStyle w:val="aff5"/>
              <w:numPr>
                <w:ilvl w:val="0"/>
                <w:numId w:val="41"/>
              </w:numPr>
              <w:rPr>
                <w:rFonts w:ascii="Arial" w:eastAsiaTheme="minorEastAsia" w:hAnsi="Arial"/>
                <w:sz w:val="18"/>
                <w:szCs w:val="18"/>
                <w:lang w:eastAsia="zh-CN"/>
              </w:rPr>
            </w:pPr>
            <w:r w:rsidRPr="00000F90">
              <w:rPr>
                <w:rFonts w:ascii="Arial" w:eastAsia="宋体" w:hAnsi="Arial" w:cs="Arial"/>
                <w:sz w:val="20"/>
                <w:szCs w:val="20"/>
                <w:lang w:val="en-GB" w:eastAsia="ja-JP"/>
              </w:rPr>
              <w:t xml:space="preserve">The </w:t>
            </w:r>
            <w:r w:rsidRPr="00715C83">
              <w:rPr>
                <w:rFonts w:ascii="Arial" w:eastAsia="宋体" w:hAnsi="Arial" w:cs="Arial"/>
                <w:sz w:val="20"/>
                <w:szCs w:val="20"/>
                <w:lang w:val="en-GB" w:eastAsia="ja-JP"/>
              </w:rPr>
              <w:t>L3 signaling based data collection report</w:t>
            </w:r>
            <w:r w:rsidRPr="00000F90">
              <w:rPr>
                <w:rFonts w:ascii="Arial" w:eastAsia="宋体" w:hAnsi="Arial" w:cs="Arial"/>
                <w:sz w:val="20"/>
                <w:szCs w:val="20"/>
                <w:lang w:val="en-GB" w:eastAsia="ja-JP"/>
              </w:rPr>
              <w:t xml:space="preserve"> </w:t>
            </w:r>
            <w:r>
              <w:rPr>
                <w:rFonts w:ascii="Arial" w:eastAsia="宋体" w:hAnsi="Arial" w:cs="Arial"/>
                <w:sz w:val="20"/>
                <w:szCs w:val="20"/>
                <w:lang w:val="en-GB" w:eastAsia="ja-JP"/>
              </w:rPr>
              <w:t xml:space="preserve">for </w:t>
            </w:r>
            <w:r w:rsidRPr="00F15E47">
              <w:rPr>
                <w:rFonts w:ascii="Arial" w:eastAsia="宋体" w:hAnsi="Arial" w:cs="Arial"/>
                <w:sz w:val="20"/>
                <w:szCs w:val="20"/>
                <w:lang w:val="en-GB" w:eastAsia="ja-JP"/>
              </w:rPr>
              <w:t>NW-side model training</w:t>
            </w:r>
            <w:r>
              <w:rPr>
                <w:rFonts w:ascii="Arial" w:eastAsia="宋体" w:hAnsi="Arial" w:cs="Arial"/>
                <w:sz w:val="20"/>
                <w:szCs w:val="20"/>
                <w:lang w:val="en-GB" w:eastAsia="ja-JP"/>
              </w:rPr>
              <w:t xml:space="preserve"> should </w:t>
            </w:r>
            <w:r w:rsidR="00FD24EF">
              <w:rPr>
                <w:rFonts w:ascii="Arial" w:eastAsia="宋体" w:hAnsi="Arial" w:cs="Arial"/>
                <w:sz w:val="20"/>
                <w:szCs w:val="20"/>
                <w:lang w:val="en-GB" w:eastAsia="ja-JP"/>
              </w:rPr>
              <w:t xml:space="preserve">have the flexibility to </w:t>
            </w:r>
            <w:r>
              <w:rPr>
                <w:rFonts w:ascii="Arial" w:eastAsia="宋体" w:hAnsi="Arial" w:cs="Arial"/>
                <w:sz w:val="20"/>
                <w:szCs w:val="20"/>
                <w:lang w:val="en-GB" w:eastAsia="ja-JP"/>
              </w:rPr>
              <w:t>allow the UE to</w:t>
            </w:r>
            <w:r w:rsidR="00FD24EF">
              <w:rPr>
                <w:rFonts w:ascii="Arial" w:eastAsia="宋体" w:hAnsi="Arial" w:cs="Arial"/>
                <w:sz w:val="20"/>
                <w:szCs w:val="20"/>
                <w:lang w:val="en-GB" w:eastAsia="ja-JP"/>
              </w:rPr>
              <w:t xml:space="preserve"> collect metrics </w:t>
            </w:r>
            <w:r w:rsidR="00991958">
              <w:rPr>
                <w:rFonts w:ascii="Arial" w:eastAsia="宋体" w:hAnsi="Arial" w:cs="Arial"/>
                <w:sz w:val="20"/>
                <w:szCs w:val="20"/>
                <w:lang w:val="en-GB" w:eastAsia="ja-JP"/>
              </w:rPr>
              <w:t>in</w:t>
            </w:r>
            <w:r w:rsidR="00FD24EF">
              <w:rPr>
                <w:rFonts w:ascii="Arial" w:eastAsia="宋体" w:hAnsi="Arial" w:cs="Arial"/>
                <w:sz w:val="20"/>
                <w:szCs w:val="20"/>
                <w:lang w:val="en-GB" w:eastAsia="ja-JP"/>
              </w:rPr>
              <w:t xml:space="preserve"> </w:t>
            </w:r>
            <w:r w:rsidR="00991958">
              <w:rPr>
                <w:rFonts w:ascii="Arial" w:eastAsia="宋体" w:hAnsi="Arial" w:cs="Arial"/>
                <w:sz w:val="20"/>
                <w:szCs w:val="20"/>
                <w:lang w:val="en-GB" w:eastAsia="ja-JP"/>
              </w:rPr>
              <w:t>all</w:t>
            </w:r>
            <w:r w:rsidR="00FD24EF">
              <w:rPr>
                <w:rFonts w:ascii="Arial" w:eastAsia="宋体" w:hAnsi="Arial" w:cs="Arial"/>
                <w:sz w:val="20"/>
                <w:szCs w:val="20"/>
                <w:lang w:val="en-GB" w:eastAsia="ja-JP"/>
              </w:rPr>
              <w:t xml:space="preserve"> RRC state</w:t>
            </w:r>
            <w:r w:rsidR="00991958">
              <w:rPr>
                <w:rFonts w:ascii="Arial" w:eastAsia="宋体" w:hAnsi="Arial" w:cs="Arial"/>
                <w:sz w:val="20"/>
                <w:szCs w:val="20"/>
                <w:lang w:val="en-GB" w:eastAsia="ja-JP"/>
              </w:rPr>
              <w:t xml:space="preserve">s or part of </w:t>
            </w:r>
            <w:r w:rsidR="00991958">
              <w:rPr>
                <w:rFonts w:ascii="Arial" w:eastAsia="宋体" w:hAnsi="Arial" w:cs="Arial"/>
                <w:sz w:val="20"/>
                <w:szCs w:val="20"/>
                <w:lang w:val="en-GB" w:eastAsia="ja-JP"/>
              </w:rPr>
              <w:t>RRC states</w:t>
            </w:r>
            <w:r w:rsidR="00043F33">
              <w:rPr>
                <w:rFonts w:ascii="Arial" w:eastAsia="宋体" w:hAnsi="Arial" w:cs="Arial"/>
                <w:sz w:val="20"/>
                <w:szCs w:val="20"/>
                <w:lang w:val="en-GB" w:eastAsia="ja-JP"/>
              </w:rPr>
              <w:t>, which is under NW control.</w:t>
            </w:r>
          </w:p>
          <w:p w14:paraId="53CF97DC" w14:textId="24977FB2" w:rsidR="004C4689" w:rsidRPr="00FD24EF" w:rsidRDefault="004C4689" w:rsidP="004C4689">
            <w:pPr>
              <w:pStyle w:val="aff5"/>
              <w:numPr>
                <w:ilvl w:val="0"/>
                <w:numId w:val="42"/>
              </w:numPr>
              <w:rPr>
                <w:rFonts w:ascii="Arial" w:eastAsiaTheme="minorEastAsia" w:hAnsi="Arial" w:hint="eastAsia"/>
                <w:sz w:val="18"/>
                <w:szCs w:val="18"/>
                <w:lang w:eastAsia="zh-CN"/>
              </w:rPr>
            </w:pPr>
            <w:r>
              <w:rPr>
                <w:rFonts w:ascii="Arial" w:eastAsiaTheme="minorEastAsia" w:hAnsi="Arial"/>
                <w:sz w:val="18"/>
                <w:szCs w:val="18"/>
                <w:lang w:eastAsia="zh-CN"/>
              </w:rPr>
              <w:t>Because the data collected in different RRC state may be used by different target model training, one can not assume UE will always collect data in one RRC state for all use cases.</w:t>
            </w:r>
          </w:p>
          <w:p w14:paraId="48D825AA" w14:textId="630AA7B4" w:rsidR="00FD24EF" w:rsidRPr="004C4689" w:rsidRDefault="00043F33" w:rsidP="001D4375">
            <w:pPr>
              <w:pStyle w:val="aff5"/>
              <w:numPr>
                <w:ilvl w:val="0"/>
                <w:numId w:val="41"/>
              </w:numPr>
              <w:rPr>
                <w:rFonts w:ascii="Arial" w:eastAsiaTheme="minorEastAsia" w:hAnsi="Arial"/>
                <w:sz w:val="18"/>
                <w:szCs w:val="18"/>
                <w:lang w:eastAsia="zh-CN"/>
              </w:rPr>
            </w:pPr>
            <w:r w:rsidRPr="00000F90">
              <w:rPr>
                <w:rFonts w:ascii="Arial" w:eastAsia="宋体" w:hAnsi="Arial" w:cs="Arial"/>
                <w:sz w:val="20"/>
                <w:szCs w:val="20"/>
                <w:lang w:val="en-GB" w:eastAsia="ja-JP"/>
              </w:rPr>
              <w:t xml:space="preserve">The </w:t>
            </w:r>
            <w:r w:rsidRPr="00715C83">
              <w:rPr>
                <w:rFonts w:ascii="Arial" w:eastAsia="宋体" w:hAnsi="Arial" w:cs="Arial"/>
                <w:sz w:val="20"/>
                <w:szCs w:val="20"/>
                <w:lang w:val="en-GB" w:eastAsia="ja-JP"/>
              </w:rPr>
              <w:t>L3 signaling based data collection report</w:t>
            </w:r>
            <w:r w:rsidRPr="00000F90">
              <w:rPr>
                <w:rFonts w:ascii="Arial" w:eastAsia="宋体" w:hAnsi="Arial" w:cs="Arial"/>
                <w:sz w:val="20"/>
                <w:szCs w:val="20"/>
                <w:lang w:val="en-GB" w:eastAsia="ja-JP"/>
              </w:rPr>
              <w:t xml:space="preserve"> </w:t>
            </w:r>
            <w:r>
              <w:rPr>
                <w:rFonts w:ascii="Arial" w:eastAsia="宋体" w:hAnsi="Arial" w:cs="Arial"/>
                <w:sz w:val="20"/>
                <w:szCs w:val="20"/>
                <w:lang w:val="en-GB" w:eastAsia="ja-JP"/>
              </w:rPr>
              <w:t xml:space="preserve">for </w:t>
            </w:r>
            <w:r w:rsidRPr="00F15E47">
              <w:rPr>
                <w:rFonts w:ascii="Arial" w:eastAsia="宋体" w:hAnsi="Arial" w:cs="Arial"/>
                <w:sz w:val="20"/>
                <w:szCs w:val="20"/>
                <w:lang w:val="en-GB" w:eastAsia="ja-JP"/>
              </w:rPr>
              <w:t>NW-side model training</w:t>
            </w:r>
            <w:r>
              <w:rPr>
                <w:rFonts w:ascii="Arial" w:eastAsia="宋体" w:hAnsi="Arial" w:cs="Arial"/>
                <w:sz w:val="20"/>
                <w:szCs w:val="20"/>
                <w:lang w:val="en-GB" w:eastAsia="ja-JP"/>
              </w:rPr>
              <w:t xml:space="preserve"> should have the flexibility to allow the UE to collect metrics </w:t>
            </w:r>
            <w:r>
              <w:rPr>
                <w:rFonts w:ascii="Arial" w:eastAsia="宋体" w:hAnsi="Arial" w:cs="Arial"/>
                <w:sz w:val="20"/>
                <w:szCs w:val="20"/>
                <w:lang w:val="en-GB" w:eastAsia="ja-JP"/>
              </w:rPr>
              <w:t>for specific feature/procedure/function</w:t>
            </w:r>
            <w:r>
              <w:rPr>
                <w:rFonts w:ascii="Arial" w:eastAsia="宋体" w:hAnsi="Arial" w:cs="Arial"/>
                <w:sz w:val="20"/>
                <w:szCs w:val="20"/>
                <w:lang w:val="en-GB" w:eastAsia="ja-JP"/>
              </w:rPr>
              <w:t>, which is under NW control.</w:t>
            </w:r>
          </w:p>
          <w:p w14:paraId="61F24E5A" w14:textId="42A9E49F" w:rsidR="00043F33" w:rsidRPr="00BB64DA" w:rsidRDefault="00E87111" w:rsidP="00BB64DA">
            <w:pPr>
              <w:pStyle w:val="aff5"/>
              <w:numPr>
                <w:ilvl w:val="0"/>
                <w:numId w:val="42"/>
              </w:numPr>
              <w:rPr>
                <w:rFonts w:ascii="Arial" w:eastAsiaTheme="minorEastAsia" w:hAnsi="Arial" w:hint="eastAsia"/>
                <w:sz w:val="18"/>
                <w:szCs w:val="18"/>
                <w:lang w:eastAsia="zh-CN"/>
              </w:rPr>
            </w:pPr>
            <w:r>
              <w:rPr>
                <w:rFonts w:ascii="Arial" w:eastAsiaTheme="minorEastAsia" w:hAnsi="Arial"/>
                <w:sz w:val="18"/>
                <w:szCs w:val="18"/>
                <w:lang w:eastAsia="zh-CN"/>
              </w:rPr>
              <w:t>Because</w:t>
            </w:r>
            <w:r>
              <w:rPr>
                <w:rFonts w:ascii="Arial" w:eastAsiaTheme="minorEastAsia" w:hAnsi="Arial"/>
                <w:sz w:val="18"/>
                <w:szCs w:val="18"/>
                <w:lang w:eastAsia="zh-CN"/>
              </w:rPr>
              <w:t xml:space="preserve"> d</w:t>
            </w:r>
            <w:r w:rsidR="004C4689">
              <w:rPr>
                <w:rFonts w:ascii="Arial" w:eastAsiaTheme="minorEastAsia" w:hAnsi="Arial"/>
                <w:sz w:val="18"/>
                <w:szCs w:val="18"/>
                <w:lang w:eastAsia="zh-CN"/>
              </w:rPr>
              <w:t xml:space="preserve">ifferent use cases may collect </w:t>
            </w:r>
            <w:r w:rsidR="009B4803">
              <w:rPr>
                <w:rFonts w:ascii="Arial" w:eastAsiaTheme="minorEastAsia" w:hAnsi="Arial"/>
                <w:sz w:val="18"/>
                <w:szCs w:val="18"/>
                <w:lang w:eastAsia="zh-CN"/>
              </w:rPr>
              <w:t>similar</w:t>
            </w:r>
            <w:r w:rsidR="004C4689">
              <w:rPr>
                <w:rFonts w:ascii="Arial" w:eastAsiaTheme="minorEastAsia" w:hAnsi="Arial"/>
                <w:sz w:val="18"/>
                <w:szCs w:val="18"/>
                <w:lang w:eastAsia="zh-CN"/>
              </w:rPr>
              <w:t xml:space="preserve"> metrics but shaing a unified data collection framework, </w:t>
            </w:r>
            <w:r w:rsidR="009B4803">
              <w:rPr>
                <w:rFonts w:ascii="Arial" w:eastAsiaTheme="minorEastAsia" w:hAnsi="Arial"/>
                <w:sz w:val="18"/>
                <w:szCs w:val="18"/>
                <w:lang w:eastAsia="zh-CN"/>
              </w:rPr>
              <w:t xml:space="preserve">for instance, </w:t>
            </w:r>
            <w:r>
              <w:rPr>
                <w:rFonts w:ascii="Arial" w:eastAsiaTheme="minorEastAsia" w:hAnsi="Arial"/>
                <w:sz w:val="18"/>
                <w:szCs w:val="18"/>
                <w:lang w:eastAsia="zh-CN"/>
              </w:rPr>
              <w:t xml:space="preserve">UE may collect L3 measurement during RRC establishment(including RRC setup/resume/re-establish cases) to optimize the performance during </w:t>
            </w:r>
            <w:r>
              <w:rPr>
                <w:rFonts w:ascii="Arial" w:eastAsiaTheme="minorEastAsia" w:hAnsi="Arial"/>
                <w:sz w:val="18"/>
                <w:szCs w:val="18"/>
                <w:lang w:eastAsia="zh-CN"/>
              </w:rPr>
              <w:t>RRC establishment</w:t>
            </w:r>
            <w:r>
              <w:rPr>
                <w:rFonts w:ascii="Arial" w:eastAsiaTheme="minorEastAsia" w:hAnsi="Arial"/>
                <w:sz w:val="18"/>
                <w:szCs w:val="18"/>
                <w:lang w:eastAsia="zh-CN"/>
              </w:rPr>
              <w:t xml:space="preserve"> procedure while the </w:t>
            </w:r>
            <w:r>
              <w:rPr>
                <w:rFonts w:ascii="Arial" w:eastAsiaTheme="minorEastAsia" w:hAnsi="Arial"/>
                <w:sz w:val="18"/>
                <w:szCs w:val="18"/>
                <w:lang w:eastAsia="zh-CN"/>
              </w:rPr>
              <w:t>L3 measurement</w:t>
            </w:r>
            <w:r>
              <w:rPr>
                <w:rFonts w:ascii="Arial" w:eastAsiaTheme="minorEastAsia" w:hAnsi="Arial"/>
                <w:sz w:val="18"/>
                <w:szCs w:val="18"/>
                <w:lang w:eastAsia="zh-CN"/>
              </w:rPr>
              <w:t xml:space="preserve">s collected during RRC connected state may be used to </w:t>
            </w:r>
            <w:r>
              <w:rPr>
                <w:rFonts w:ascii="Arial" w:eastAsiaTheme="minorEastAsia" w:hAnsi="Arial"/>
                <w:sz w:val="18"/>
                <w:szCs w:val="18"/>
                <w:lang w:eastAsia="zh-CN"/>
              </w:rPr>
              <w:t>optimize the performance</w:t>
            </w:r>
            <w:r>
              <w:rPr>
                <w:rFonts w:ascii="Arial" w:eastAsiaTheme="minorEastAsia" w:hAnsi="Arial"/>
                <w:sz w:val="18"/>
                <w:szCs w:val="18"/>
                <w:lang w:eastAsia="zh-CN"/>
              </w:rPr>
              <w:t xml:space="preserve"> for UE mobility, UE should know from NW which procedure NW aims for when setting data collection metrics.</w:t>
            </w:r>
          </w:p>
        </w:tc>
      </w:tr>
      <w:tr w:rsidR="00224FEF" w14:paraId="7162B7B7" w14:textId="77777777" w:rsidTr="00224FEF">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C264F" w14:textId="77777777" w:rsidR="00224FEF" w:rsidRDefault="00224FEF" w:rsidP="003715F8">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64B49FF" w14:textId="77777777" w:rsidR="00224FEF" w:rsidRDefault="00224FEF" w:rsidP="003715F8">
            <w:pPr>
              <w:rPr>
                <w:rFonts w:ascii="Arial" w:eastAsia="Calibri" w:hAnsi="Arial"/>
                <w:sz w:val="18"/>
                <w:szCs w:val="18"/>
              </w:rPr>
            </w:pPr>
          </w:p>
        </w:tc>
      </w:tr>
      <w:tr w:rsidR="00224FEF" w14:paraId="7B9E2EB0"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2EDFE3" w14:textId="77777777" w:rsidR="00224FEF" w:rsidRDefault="00224FEF" w:rsidP="003715F8">
            <w:pPr>
              <w:rPr>
                <w:rFonts w:ascii="Arial" w:eastAsia="Calibri" w:hAnsi="Arial"/>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0AD8397" w14:textId="77777777" w:rsidR="00224FEF" w:rsidRDefault="00224FEF" w:rsidP="003715F8">
            <w:pPr>
              <w:rPr>
                <w:rFonts w:ascii="Arial" w:hAnsi="Arial" w:cs="Arial"/>
                <w:lang w:eastAsia="zh-CN"/>
              </w:rPr>
            </w:pPr>
          </w:p>
        </w:tc>
      </w:tr>
      <w:tr w:rsidR="00224FEF" w14:paraId="582E3CA8"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721949" w14:textId="77777777" w:rsidR="00224FEF" w:rsidRDefault="00224FEF" w:rsidP="003715F8">
            <w:pPr>
              <w:rPr>
                <w:rFonts w:ascii="Arial" w:eastAsia="Calibri" w:hAnsi="Arial"/>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82CC27F" w14:textId="77777777" w:rsidR="00224FEF" w:rsidRDefault="00224FEF" w:rsidP="003715F8">
            <w:pPr>
              <w:rPr>
                <w:rFonts w:ascii="Arial" w:hAnsi="Arial" w:cs="Arial"/>
                <w:lang w:eastAsia="zh-CN"/>
              </w:rPr>
            </w:pPr>
          </w:p>
        </w:tc>
      </w:tr>
      <w:tr w:rsidR="00224FEF" w14:paraId="5ECF5F06" w14:textId="77777777" w:rsidTr="00224FEF">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0D9CD8E" w14:textId="77777777" w:rsidR="00224FEF" w:rsidRDefault="00224FEF" w:rsidP="003715F8">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6362BA" w14:textId="77777777" w:rsidR="00224FEF" w:rsidRDefault="00224FEF" w:rsidP="003715F8">
            <w:pPr>
              <w:rPr>
                <w:rFonts w:ascii="Arial" w:hAnsi="Arial" w:cs="Arial"/>
                <w:lang w:eastAsia="zh-CN"/>
              </w:rPr>
            </w:pPr>
          </w:p>
        </w:tc>
      </w:tr>
      <w:tr w:rsidR="00224FEF" w14:paraId="75C1AD04"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47D40EB" w14:textId="77777777" w:rsidR="00224FEF" w:rsidRDefault="00224FEF" w:rsidP="003715F8">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0B047DD" w14:textId="77777777" w:rsidR="00224FEF" w:rsidRDefault="00224FEF" w:rsidP="003715F8">
            <w:pPr>
              <w:rPr>
                <w:rFonts w:ascii="Arial" w:hAnsi="Arial" w:cs="Arial"/>
                <w:lang w:eastAsia="zh-CN"/>
              </w:rPr>
            </w:pPr>
          </w:p>
        </w:tc>
      </w:tr>
      <w:tr w:rsidR="00224FEF" w14:paraId="77F4B802" w14:textId="77777777" w:rsidTr="00224FEF">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2177A73" w14:textId="77777777" w:rsidR="00224FEF" w:rsidRDefault="00224FEF" w:rsidP="003715F8">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9D97F49" w14:textId="77777777" w:rsidR="00224FEF" w:rsidRDefault="00224FEF" w:rsidP="003715F8">
            <w:pPr>
              <w:rPr>
                <w:rFonts w:ascii="Arial" w:eastAsia="Calibri" w:hAnsi="Arial"/>
                <w:sz w:val="18"/>
                <w:szCs w:val="18"/>
              </w:rPr>
            </w:pPr>
          </w:p>
        </w:tc>
      </w:tr>
      <w:tr w:rsidR="00224FEF" w14:paraId="018006DD"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44102E" w14:textId="77777777" w:rsidR="00224FEF" w:rsidRDefault="00224FEF" w:rsidP="003715F8">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E006DC5" w14:textId="77777777" w:rsidR="00224FEF" w:rsidRDefault="00224FEF" w:rsidP="003715F8">
            <w:pPr>
              <w:rPr>
                <w:rFonts w:ascii="Arial" w:eastAsia="Calibri" w:hAnsi="Arial"/>
                <w:sz w:val="18"/>
                <w:szCs w:val="18"/>
              </w:rPr>
            </w:pPr>
          </w:p>
        </w:tc>
      </w:tr>
      <w:tr w:rsidR="00224FEF" w14:paraId="06AAD516" w14:textId="77777777" w:rsidTr="00224FEF">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793EA7C" w14:textId="77777777" w:rsidR="00224FEF" w:rsidRDefault="00224FEF" w:rsidP="003715F8">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83AE688" w14:textId="77777777" w:rsidR="00224FEF" w:rsidRDefault="00224FEF" w:rsidP="003715F8">
            <w:pPr>
              <w:rPr>
                <w:rFonts w:ascii="Arial" w:eastAsia="Calibri" w:hAnsi="Arial"/>
                <w:sz w:val="18"/>
                <w:szCs w:val="18"/>
              </w:rPr>
            </w:pPr>
          </w:p>
        </w:tc>
      </w:tr>
      <w:tr w:rsidR="00224FEF" w14:paraId="12AC30A3"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2BD7333" w14:textId="77777777" w:rsidR="00224FEF" w:rsidRDefault="00224FEF" w:rsidP="003715F8">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F094BC2" w14:textId="77777777" w:rsidR="00224FEF" w:rsidRDefault="00224FEF" w:rsidP="003715F8">
            <w:pPr>
              <w:rPr>
                <w:rFonts w:eastAsia="Calibri"/>
                <w:sz w:val="22"/>
                <w:szCs w:val="22"/>
                <w:lang w:eastAsia="zh-CN"/>
              </w:rPr>
            </w:pPr>
          </w:p>
        </w:tc>
      </w:tr>
      <w:tr w:rsidR="00224FEF" w14:paraId="258CFE07"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2D2AAEA" w14:textId="77777777" w:rsidR="00224FEF" w:rsidRDefault="00224FEF" w:rsidP="003715F8">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F4E9A95" w14:textId="77777777" w:rsidR="00224FEF" w:rsidRDefault="00224FEF" w:rsidP="003715F8">
            <w:pPr>
              <w:rPr>
                <w:rFonts w:ascii="Arial" w:eastAsia="Calibri" w:hAnsi="Arial"/>
                <w:sz w:val="18"/>
                <w:szCs w:val="18"/>
                <w:lang w:eastAsia="zh-CN"/>
              </w:rPr>
            </w:pPr>
          </w:p>
        </w:tc>
      </w:tr>
    </w:tbl>
    <w:p w14:paraId="0352B36E" w14:textId="77777777" w:rsidR="00436DE1" w:rsidRPr="007640C9" w:rsidRDefault="00436DE1" w:rsidP="007640C9">
      <w:pPr>
        <w:rPr>
          <w:rFonts w:ascii="Arial" w:hAnsi="Arial" w:cs="Arial"/>
          <w:lang w:val="en-GB"/>
        </w:rPr>
      </w:pPr>
    </w:p>
    <w:p w14:paraId="71FCCD25" w14:textId="7937A503" w:rsidR="0077509A" w:rsidRDefault="0077509A" w:rsidP="0077509A">
      <w:pPr>
        <w:pStyle w:val="40"/>
      </w:pPr>
      <w:r>
        <w:t>2.1.1.2 OAM-centric data collection</w:t>
      </w:r>
    </w:p>
    <w:p w14:paraId="4DFE916E" w14:textId="2A7FD736" w:rsidR="00D134D1" w:rsidRPr="000646C2" w:rsidRDefault="00D134D1" w:rsidP="00D134D1">
      <w:pPr>
        <w:rPr>
          <w:rFonts w:ascii="Arial" w:hAnsi="Arial" w:cs="Arial"/>
        </w:rPr>
      </w:pPr>
      <w:r w:rsidRPr="000646C2">
        <w:rPr>
          <w:rFonts w:ascii="Arial" w:hAnsi="Arial" w:cs="Arial"/>
          <w:lang w:val="en-GB"/>
        </w:rPr>
        <w:t xml:space="preserve">For </w:t>
      </w:r>
      <w:r>
        <w:rPr>
          <w:rFonts w:ascii="Arial" w:hAnsi="Arial" w:cs="Arial"/>
          <w:lang w:val="en-GB"/>
        </w:rPr>
        <w:t>OAM</w:t>
      </w:r>
      <w:r w:rsidRPr="000646C2">
        <w:rPr>
          <w:rFonts w:ascii="Arial" w:hAnsi="Arial" w:cs="Arial"/>
          <w:lang w:val="en-GB"/>
        </w:rPr>
        <w:t xml:space="preserve">-centric data collection, it seems natural to assume that </w:t>
      </w:r>
      <w:r w:rsidRPr="000646C2">
        <w:rPr>
          <w:rFonts w:ascii="Arial" w:hAnsi="Arial" w:cs="Arial"/>
        </w:rPr>
        <w:t xml:space="preserve">the </w:t>
      </w:r>
      <w:r>
        <w:rPr>
          <w:rFonts w:ascii="Arial" w:hAnsi="Arial" w:cs="Arial"/>
        </w:rPr>
        <w:t>OAM</w:t>
      </w:r>
      <w:r w:rsidRPr="000646C2">
        <w:rPr>
          <w:rFonts w:ascii="Arial" w:hAnsi="Arial" w:cs="Arial"/>
        </w:rPr>
        <w:t xml:space="preserve"> configures the UE to </w:t>
      </w:r>
      <w:r w:rsidR="004E6646">
        <w:rPr>
          <w:rFonts w:ascii="Arial" w:hAnsi="Arial" w:cs="Arial"/>
        </w:rPr>
        <w:t xml:space="preserve">initiate the data collection session, and it </w:t>
      </w:r>
      <w:r w:rsidRPr="000646C2">
        <w:rPr>
          <w:rFonts w:ascii="Arial" w:hAnsi="Arial" w:cs="Arial"/>
        </w:rPr>
        <w:t xml:space="preserve">terminates </w:t>
      </w:r>
      <w:r w:rsidR="004E6646">
        <w:rPr>
          <w:rFonts w:ascii="Arial" w:hAnsi="Arial" w:cs="Arial"/>
        </w:rPr>
        <w:t>such data collection</w:t>
      </w:r>
      <w:r w:rsidRPr="000646C2">
        <w:rPr>
          <w:rFonts w:ascii="Arial" w:hAnsi="Arial" w:cs="Arial"/>
        </w:rPr>
        <w:t xml:space="preserve"> session.</w:t>
      </w:r>
    </w:p>
    <w:p w14:paraId="3A1DFAA2" w14:textId="016611E2" w:rsidR="00D134D1" w:rsidRPr="001F3A0E" w:rsidRDefault="00D134D1" w:rsidP="00AA60F0">
      <w:pPr>
        <w:pStyle w:val="aff5"/>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933F1A">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Pr="00115D9A">
        <w:rPr>
          <w:rFonts w:ascii="Arial" w:hAnsi="Arial" w:cs="Arial"/>
          <w:b/>
          <w:bCs/>
          <w:color w:val="FF0000"/>
          <w:sz w:val="20"/>
          <w:szCs w:val="20"/>
          <w:lang w:val="en-GB"/>
        </w:rPr>
        <w:t xml:space="preserve">For training of NW-side models, do you </w:t>
      </w:r>
      <w:r>
        <w:rPr>
          <w:rFonts w:ascii="Arial" w:hAnsi="Arial" w:cs="Arial"/>
          <w:b/>
          <w:bCs/>
          <w:color w:val="FF0000"/>
          <w:sz w:val="20"/>
          <w:szCs w:val="20"/>
          <w:lang w:val="en-GB"/>
        </w:rPr>
        <w:t xml:space="preserve">agree that </w:t>
      </w:r>
      <w:r w:rsidR="00155634">
        <w:rPr>
          <w:rFonts w:ascii="Arial" w:hAnsi="Arial" w:cs="Arial"/>
          <w:b/>
          <w:bCs/>
          <w:color w:val="FF0000"/>
          <w:sz w:val="20"/>
          <w:szCs w:val="20"/>
          <w:lang w:val="en-GB"/>
        </w:rPr>
        <w:t>an</w:t>
      </w:r>
      <w:r w:rsidRPr="001F3A0E">
        <w:rPr>
          <w:rFonts w:ascii="Arial" w:hAnsi="Arial" w:cs="Arial"/>
          <w:b/>
          <w:bCs/>
          <w:color w:val="FF0000"/>
          <w:sz w:val="20"/>
          <w:szCs w:val="20"/>
          <w:lang w:val="en-GB"/>
        </w:rPr>
        <w:t xml:space="preserve"> </w:t>
      </w:r>
      <w:r>
        <w:rPr>
          <w:rFonts w:ascii="Arial" w:hAnsi="Arial" w:cs="Arial"/>
          <w:b/>
          <w:bCs/>
          <w:color w:val="FF0000"/>
          <w:sz w:val="20"/>
          <w:szCs w:val="20"/>
          <w:lang w:val="en-GB"/>
        </w:rPr>
        <w:t>OAM</w:t>
      </w:r>
      <w:r w:rsidRPr="001F3A0E">
        <w:rPr>
          <w:rFonts w:ascii="Arial" w:hAnsi="Arial" w:cs="Arial"/>
          <w:b/>
          <w:bCs/>
          <w:color w:val="FF0000"/>
          <w:sz w:val="20"/>
          <w:szCs w:val="20"/>
          <w:lang w:val="en-GB"/>
        </w:rPr>
        <w:t xml:space="preserve">-centric data collection implies that the </w:t>
      </w:r>
      <w:r w:rsidR="00F733DB">
        <w:rPr>
          <w:rFonts w:ascii="Arial" w:hAnsi="Arial" w:cs="Arial"/>
          <w:b/>
          <w:bCs/>
          <w:color w:val="FF0000"/>
          <w:sz w:val="20"/>
          <w:szCs w:val="20"/>
          <w:lang w:val="en-GB"/>
        </w:rPr>
        <w:t>OAM</w:t>
      </w:r>
      <w:r w:rsidRPr="001F3A0E">
        <w:rPr>
          <w:rFonts w:ascii="Arial" w:hAnsi="Arial" w:cs="Arial"/>
          <w:b/>
          <w:bCs/>
          <w:color w:val="FF0000"/>
          <w:sz w:val="20"/>
          <w:szCs w:val="20"/>
          <w:lang w:val="en-GB"/>
        </w:rPr>
        <w:t xml:space="preserve"> configures the UE to </w:t>
      </w:r>
      <w:r w:rsidR="006D319D">
        <w:rPr>
          <w:rFonts w:ascii="Arial" w:hAnsi="Arial" w:cs="Arial"/>
          <w:b/>
          <w:bCs/>
          <w:color w:val="FF0000"/>
          <w:sz w:val="20"/>
          <w:szCs w:val="20"/>
          <w:lang w:val="en-GB"/>
        </w:rPr>
        <w:t>initiate the data colle</w:t>
      </w:r>
      <w:r w:rsidR="00813100">
        <w:rPr>
          <w:rFonts w:ascii="Arial" w:hAnsi="Arial" w:cs="Arial"/>
          <w:b/>
          <w:bCs/>
          <w:color w:val="FF0000"/>
          <w:sz w:val="20"/>
          <w:szCs w:val="20"/>
          <w:lang w:val="en-GB"/>
        </w:rPr>
        <w:t>ction session</w:t>
      </w:r>
      <w:r w:rsidRPr="001F3A0E">
        <w:rPr>
          <w:rFonts w:ascii="Arial" w:hAnsi="Arial" w:cs="Arial"/>
          <w:b/>
          <w:bCs/>
          <w:color w:val="FF0000"/>
          <w:sz w:val="20"/>
          <w:szCs w:val="20"/>
          <w:lang w:val="en-GB"/>
        </w:rPr>
        <w:t xml:space="preserve"> and </w:t>
      </w:r>
      <w:r w:rsidR="00813100">
        <w:rPr>
          <w:rFonts w:ascii="Arial" w:hAnsi="Arial" w:cs="Arial"/>
          <w:b/>
          <w:bCs/>
          <w:color w:val="FF0000"/>
          <w:sz w:val="20"/>
          <w:szCs w:val="20"/>
          <w:lang w:val="en-GB"/>
        </w:rPr>
        <w:t xml:space="preserve">the OAM </w:t>
      </w:r>
      <w:r w:rsidRPr="001F3A0E">
        <w:rPr>
          <w:rFonts w:ascii="Arial" w:hAnsi="Arial" w:cs="Arial"/>
          <w:b/>
          <w:bCs/>
          <w:color w:val="FF0000"/>
          <w:sz w:val="20"/>
          <w:szCs w:val="20"/>
          <w:lang w:val="en-GB"/>
        </w:rPr>
        <w:t xml:space="preserve">terminates </w:t>
      </w:r>
      <w:r w:rsidR="00813100">
        <w:rPr>
          <w:rFonts w:ascii="Arial" w:hAnsi="Arial" w:cs="Arial"/>
          <w:b/>
          <w:bCs/>
          <w:color w:val="FF0000"/>
          <w:sz w:val="20"/>
          <w:szCs w:val="20"/>
          <w:lang w:val="en-GB"/>
        </w:rPr>
        <w:t>the data collection</w:t>
      </w:r>
      <w:r w:rsidRPr="001F3A0E">
        <w:rPr>
          <w:rFonts w:ascii="Arial" w:hAnsi="Arial" w:cs="Arial"/>
          <w:b/>
          <w:bCs/>
          <w:color w:val="FF0000"/>
          <w:sz w:val="20"/>
          <w:szCs w:val="20"/>
          <w:lang w:val="en-GB"/>
        </w:rPr>
        <w:t xml:space="preserve"> session</w:t>
      </w:r>
      <w:r w:rsidRPr="00115D9A">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sidR="008A61BA">
        <w:rPr>
          <w:rFonts w:ascii="Arial" w:hAnsi="Arial" w:cs="Arial"/>
          <w:b/>
          <w:bCs/>
          <w:color w:val="FF0000"/>
          <w:sz w:val="20"/>
          <w:szCs w:val="20"/>
          <w:lang w:val="en-GB"/>
        </w:rPr>
        <w:t>.</w:t>
      </w:r>
      <w:r>
        <w:rPr>
          <w:rFonts w:ascii="Arial" w:hAnsi="Arial" w:cs="Arial"/>
          <w:b/>
          <w:bCs/>
          <w:color w:val="FF0000"/>
          <w:sz w:val="20"/>
          <w:szCs w:val="20"/>
          <w:lang w:val="en-GB"/>
        </w:rPr>
        <w:br/>
      </w:r>
      <w:r w:rsidRPr="001F3A0E">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D134D1" w14:paraId="4B995FD7"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B24F23E" w14:textId="77777777" w:rsidR="00D134D1" w:rsidRDefault="00D134D1" w:rsidP="00655BF0">
            <w:pPr>
              <w:rPr>
                <w:rFonts w:ascii="Arial" w:eastAsia="Calibri" w:hAnsi="Arial"/>
                <w:lang w:eastAsia="en-US"/>
              </w:rPr>
            </w:pPr>
            <w:r>
              <w:rPr>
                <w:rFonts w:ascii="Arial" w:eastAsia="Calibri" w:hAnsi="Arial"/>
              </w:rPr>
              <w:lastRenderedPageBreak/>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36E02C0" w14:textId="77777777" w:rsidR="00D134D1" w:rsidRDefault="00D134D1" w:rsidP="00655BF0">
            <w:pPr>
              <w:rPr>
                <w:rFonts w:ascii="Arial" w:eastAsia="Calibri" w:hAnsi="Arial"/>
              </w:rPr>
            </w:pPr>
            <w:r>
              <w:rPr>
                <w:rFonts w:ascii="Arial" w:eastAsia="Calibri" w:hAnsi="Arial"/>
              </w:rPr>
              <w:t>Yes/No</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E6C4B80" w14:textId="77777777" w:rsidR="00D134D1" w:rsidRDefault="00D134D1" w:rsidP="00655BF0">
            <w:pPr>
              <w:rPr>
                <w:rFonts w:ascii="Arial" w:eastAsia="Calibri" w:hAnsi="Arial"/>
              </w:rPr>
            </w:pPr>
            <w:r>
              <w:rPr>
                <w:rFonts w:ascii="Arial" w:eastAsia="Calibri" w:hAnsi="Arial"/>
              </w:rPr>
              <w:t>Comments</w:t>
            </w:r>
          </w:p>
        </w:tc>
      </w:tr>
      <w:tr w:rsidR="00D134D1" w14:paraId="409747CB"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5FE9C23" w14:textId="5058617F" w:rsidR="00D134D1" w:rsidRPr="00FC2B03" w:rsidRDefault="00FC2B03" w:rsidP="00655BF0">
            <w:pPr>
              <w:rPr>
                <w:rFonts w:ascii="Arial" w:eastAsiaTheme="minorEastAsia" w:hAnsi="Arial" w:hint="eastAsia"/>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3B8CD2C" w14:textId="580B4A7D" w:rsidR="00D134D1" w:rsidRPr="00FC2B03" w:rsidRDefault="00FC2B03" w:rsidP="00655BF0">
            <w:pPr>
              <w:rPr>
                <w:rFonts w:ascii="Arial" w:eastAsiaTheme="minorEastAsia" w:hAnsi="Arial" w:hint="eastAsia"/>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clarification</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D890C62" w14:textId="77777777" w:rsidR="00D134D1" w:rsidRDefault="00097331" w:rsidP="00655BF0">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legacy, </w:t>
            </w:r>
            <w:r w:rsidR="0049112D">
              <w:rPr>
                <w:rFonts w:ascii="Arial" w:eastAsiaTheme="minorEastAsia" w:hAnsi="Arial"/>
                <w:sz w:val="18"/>
                <w:szCs w:val="18"/>
                <w:lang w:eastAsia="zh-CN"/>
              </w:rPr>
              <w:t>TCE in SA5/OAM domain is the node hosting the data collection procedure</w:t>
            </w:r>
            <w:r w:rsidR="00317EE6">
              <w:rPr>
                <w:rFonts w:ascii="Arial" w:eastAsiaTheme="minorEastAsia" w:hAnsi="Arial"/>
                <w:sz w:val="18"/>
                <w:szCs w:val="18"/>
                <w:lang w:eastAsia="zh-CN"/>
              </w:rPr>
              <w:t>, so we suggest to make the wording more generic:</w:t>
            </w:r>
          </w:p>
          <w:p w14:paraId="03A3DE64" w14:textId="7BC71100" w:rsidR="00317EE6" w:rsidRPr="00097331" w:rsidRDefault="00317EE6" w:rsidP="00655BF0">
            <w:pPr>
              <w:rPr>
                <w:rFonts w:ascii="Arial" w:eastAsiaTheme="minorEastAsia" w:hAnsi="Arial" w:hint="eastAsia"/>
                <w:sz w:val="18"/>
                <w:szCs w:val="18"/>
                <w:lang w:eastAsia="zh-CN"/>
              </w:rPr>
            </w:pPr>
            <w:r>
              <w:rPr>
                <w:rFonts w:ascii="Arial" w:eastAsiaTheme="minorEastAsia" w:hAnsi="Arial"/>
                <w:sz w:val="18"/>
                <w:szCs w:val="18"/>
                <w:lang w:eastAsia="zh-CN"/>
              </w:rPr>
              <w:t>A</w:t>
            </w:r>
            <w:r w:rsidRPr="00317EE6">
              <w:rPr>
                <w:rFonts w:ascii="Arial" w:eastAsiaTheme="minorEastAsia" w:hAnsi="Arial"/>
                <w:sz w:val="18"/>
                <w:szCs w:val="18"/>
                <w:lang w:eastAsia="zh-CN"/>
              </w:rPr>
              <w:t xml:space="preserve">n OAM-centric data collection implies that </w:t>
            </w:r>
            <w:ins w:id="23" w:author="OPPO-Jiangsheng Fan" w:date="2023-09-15T10:19:00Z">
              <w:r w:rsidR="001F4367">
                <w:rPr>
                  <w:rFonts w:ascii="Arial" w:eastAsiaTheme="minorEastAsia" w:hAnsi="Arial"/>
                  <w:sz w:val="18"/>
                  <w:szCs w:val="18"/>
                  <w:lang w:eastAsia="zh-CN"/>
                </w:rPr>
                <w:t>one node in</w:t>
              </w:r>
            </w:ins>
            <w:del w:id="24" w:author="OPPO-Jiangsheng Fan" w:date="2023-09-15T10:19:00Z">
              <w:r w:rsidRPr="00317EE6" w:rsidDel="001F4367">
                <w:rPr>
                  <w:rFonts w:ascii="Arial" w:eastAsiaTheme="minorEastAsia" w:hAnsi="Arial"/>
                  <w:sz w:val="18"/>
                  <w:szCs w:val="18"/>
                  <w:lang w:eastAsia="zh-CN"/>
                </w:rPr>
                <w:delText>the</w:delText>
              </w:r>
            </w:del>
            <w:r w:rsidRPr="00317EE6">
              <w:rPr>
                <w:rFonts w:ascii="Arial" w:eastAsiaTheme="minorEastAsia" w:hAnsi="Arial"/>
                <w:sz w:val="18"/>
                <w:szCs w:val="18"/>
                <w:lang w:eastAsia="zh-CN"/>
              </w:rPr>
              <w:t xml:space="preserve"> OAM </w:t>
            </w:r>
            <w:ins w:id="25" w:author="OPPO-Jiangsheng Fan" w:date="2023-09-15T10:19:00Z">
              <w:r w:rsidR="001F4367">
                <w:rPr>
                  <w:rFonts w:ascii="Arial" w:eastAsiaTheme="minorEastAsia" w:hAnsi="Arial"/>
                  <w:sz w:val="18"/>
                  <w:szCs w:val="18"/>
                  <w:lang w:eastAsia="zh-CN"/>
                </w:rPr>
                <w:t xml:space="preserve">domain </w:t>
              </w:r>
            </w:ins>
            <w:r w:rsidRPr="00317EE6">
              <w:rPr>
                <w:rFonts w:ascii="Arial" w:eastAsiaTheme="minorEastAsia" w:hAnsi="Arial"/>
                <w:sz w:val="18"/>
                <w:szCs w:val="18"/>
                <w:lang w:eastAsia="zh-CN"/>
              </w:rPr>
              <w:t xml:space="preserve">configures the UE to initiate the data collection </w:t>
            </w:r>
            <w:del w:id="26" w:author="OPPO-Jiangsheng Fan" w:date="2023-09-15T10:19:00Z">
              <w:r w:rsidRPr="00317EE6" w:rsidDel="001F4367">
                <w:rPr>
                  <w:rFonts w:ascii="Arial" w:eastAsiaTheme="minorEastAsia" w:hAnsi="Arial"/>
                  <w:sz w:val="18"/>
                  <w:szCs w:val="18"/>
                  <w:lang w:eastAsia="zh-CN"/>
                </w:rPr>
                <w:delText xml:space="preserve">session </w:delText>
              </w:r>
            </w:del>
            <w:ins w:id="27" w:author="OPPO-Jiangsheng Fan" w:date="2023-09-15T10:19:00Z">
              <w:r w:rsidR="001F4367">
                <w:rPr>
                  <w:rFonts w:ascii="Arial" w:eastAsiaTheme="minorEastAsia" w:hAnsi="Arial"/>
                  <w:sz w:val="18"/>
                  <w:szCs w:val="18"/>
                  <w:lang w:eastAsia="zh-CN"/>
                </w:rPr>
                <w:t>task</w:t>
              </w:r>
            </w:ins>
            <w:ins w:id="28" w:author="OPPO-Jiangsheng Fan" w:date="2023-09-15T10:20:00Z">
              <w:r w:rsidR="001F4367">
                <w:rPr>
                  <w:rFonts w:ascii="Arial" w:eastAsiaTheme="minorEastAsia" w:hAnsi="Arial"/>
                  <w:sz w:val="18"/>
                  <w:szCs w:val="18"/>
                  <w:lang w:eastAsia="zh-CN"/>
                </w:rPr>
                <w:t>/proce</w:t>
              </w:r>
            </w:ins>
            <w:ins w:id="29" w:author="OPPO-Jiangsheng Fan" w:date="2023-09-15T10:23:00Z">
              <w:r w:rsidR="00EC42E5">
                <w:rPr>
                  <w:rFonts w:ascii="Arial" w:eastAsiaTheme="minorEastAsia" w:hAnsi="Arial"/>
                  <w:sz w:val="18"/>
                  <w:szCs w:val="18"/>
                  <w:lang w:eastAsia="zh-CN"/>
                </w:rPr>
                <w:t>dure</w:t>
              </w:r>
            </w:ins>
            <w:ins w:id="30" w:author="OPPO-Jiangsheng Fan" w:date="2023-09-15T10:19:00Z">
              <w:r w:rsidR="001F4367" w:rsidRPr="00317EE6">
                <w:rPr>
                  <w:rFonts w:ascii="Arial" w:eastAsiaTheme="minorEastAsia" w:hAnsi="Arial"/>
                  <w:sz w:val="18"/>
                  <w:szCs w:val="18"/>
                  <w:lang w:eastAsia="zh-CN"/>
                </w:rPr>
                <w:t xml:space="preserve"> </w:t>
              </w:r>
            </w:ins>
            <w:r w:rsidRPr="00317EE6">
              <w:rPr>
                <w:rFonts w:ascii="Arial" w:eastAsiaTheme="minorEastAsia" w:hAnsi="Arial"/>
                <w:sz w:val="18"/>
                <w:szCs w:val="18"/>
                <w:lang w:eastAsia="zh-CN"/>
              </w:rPr>
              <w:t xml:space="preserve">and </w:t>
            </w:r>
            <w:ins w:id="31" w:author="OPPO-Jiangsheng Fan" w:date="2023-09-15T10:20:00Z">
              <w:r w:rsidR="001F4367">
                <w:rPr>
                  <w:rFonts w:ascii="Arial" w:eastAsiaTheme="minorEastAsia" w:hAnsi="Arial"/>
                  <w:sz w:val="18"/>
                  <w:szCs w:val="18"/>
                  <w:lang w:eastAsia="zh-CN"/>
                </w:rPr>
                <w:t>the</w:t>
              </w:r>
            </w:ins>
            <w:ins w:id="32" w:author="OPPO-Jiangsheng Fan" w:date="2023-09-15T10:19:00Z">
              <w:r w:rsidR="001F4367">
                <w:rPr>
                  <w:rFonts w:ascii="Arial" w:eastAsiaTheme="minorEastAsia" w:hAnsi="Arial"/>
                  <w:sz w:val="18"/>
                  <w:szCs w:val="18"/>
                  <w:lang w:eastAsia="zh-CN"/>
                </w:rPr>
                <w:t xml:space="preserve"> node in</w:t>
              </w:r>
            </w:ins>
            <w:del w:id="33" w:author="OPPO-Jiangsheng Fan" w:date="2023-09-15T10:19:00Z">
              <w:r w:rsidRPr="00317EE6" w:rsidDel="001F4367">
                <w:rPr>
                  <w:rFonts w:ascii="Arial" w:eastAsiaTheme="minorEastAsia" w:hAnsi="Arial"/>
                  <w:sz w:val="18"/>
                  <w:szCs w:val="18"/>
                  <w:lang w:eastAsia="zh-CN"/>
                </w:rPr>
                <w:delText>the</w:delText>
              </w:r>
            </w:del>
            <w:r w:rsidRPr="00317EE6">
              <w:rPr>
                <w:rFonts w:ascii="Arial" w:eastAsiaTheme="minorEastAsia" w:hAnsi="Arial"/>
                <w:sz w:val="18"/>
                <w:szCs w:val="18"/>
                <w:lang w:eastAsia="zh-CN"/>
              </w:rPr>
              <w:t xml:space="preserve"> OAM </w:t>
            </w:r>
            <w:ins w:id="34" w:author="OPPO-Jiangsheng Fan" w:date="2023-09-15T10:20:00Z">
              <w:r w:rsidR="001F4367">
                <w:rPr>
                  <w:rFonts w:ascii="Arial" w:eastAsiaTheme="minorEastAsia" w:hAnsi="Arial"/>
                  <w:sz w:val="18"/>
                  <w:szCs w:val="18"/>
                  <w:lang w:eastAsia="zh-CN"/>
                </w:rPr>
                <w:t>domain</w:t>
              </w:r>
              <w:r w:rsidR="001F4367" w:rsidRPr="00317EE6">
                <w:rPr>
                  <w:rFonts w:ascii="Arial" w:eastAsiaTheme="minorEastAsia" w:hAnsi="Arial"/>
                  <w:sz w:val="18"/>
                  <w:szCs w:val="18"/>
                  <w:lang w:eastAsia="zh-CN"/>
                </w:rPr>
                <w:t xml:space="preserve"> </w:t>
              </w:r>
            </w:ins>
            <w:r w:rsidRPr="00317EE6">
              <w:rPr>
                <w:rFonts w:ascii="Arial" w:eastAsiaTheme="minorEastAsia" w:hAnsi="Arial"/>
                <w:sz w:val="18"/>
                <w:szCs w:val="18"/>
                <w:lang w:eastAsia="zh-CN"/>
              </w:rPr>
              <w:t xml:space="preserve">terminates the data collection </w:t>
            </w:r>
            <w:del w:id="35" w:author="OPPO-Jiangsheng Fan" w:date="2023-09-15T10:20:00Z">
              <w:r w:rsidRPr="00317EE6" w:rsidDel="001F4367">
                <w:rPr>
                  <w:rFonts w:ascii="Arial" w:eastAsiaTheme="minorEastAsia" w:hAnsi="Arial"/>
                  <w:sz w:val="18"/>
                  <w:szCs w:val="18"/>
                  <w:lang w:eastAsia="zh-CN"/>
                </w:rPr>
                <w:delText>session</w:delText>
              </w:r>
            </w:del>
            <w:ins w:id="36" w:author="OPPO-Jiangsheng Fan" w:date="2023-09-15T10:20:00Z">
              <w:r w:rsidR="001F4367">
                <w:rPr>
                  <w:rFonts w:ascii="Arial" w:eastAsiaTheme="minorEastAsia" w:hAnsi="Arial"/>
                  <w:sz w:val="18"/>
                  <w:szCs w:val="18"/>
                  <w:lang w:eastAsia="zh-CN"/>
                </w:rPr>
                <w:t>task</w:t>
              </w:r>
            </w:ins>
            <w:ins w:id="37" w:author="OPPO-Jiangsheng Fan" w:date="2023-09-15T10:23:00Z">
              <w:r w:rsidR="00EC42E5">
                <w:rPr>
                  <w:rFonts w:ascii="Arial" w:eastAsiaTheme="minorEastAsia" w:hAnsi="Arial"/>
                  <w:sz w:val="18"/>
                  <w:szCs w:val="18"/>
                  <w:lang w:eastAsia="zh-CN"/>
                </w:rPr>
                <w:t>/procedure</w:t>
              </w:r>
            </w:ins>
            <w:r w:rsidR="001F4367">
              <w:rPr>
                <w:rFonts w:ascii="Arial" w:eastAsiaTheme="minorEastAsia" w:hAnsi="Arial"/>
                <w:sz w:val="18"/>
                <w:szCs w:val="18"/>
                <w:lang w:eastAsia="zh-CN"/>
              </w:rPr>
              <w:t>.</w:t>
            </w:r>
          </w:p>
        </w:tc>
      </w:tr>
      <w:tr w:rsidR="00D134D1" w14:paraId="58A9EBE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6AA09B2" w14:textId="77777777" w:rsidR="00D134D1" w:rsidRDefault="00D134D1"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442A810" w14:textId="77777777" w:rsidR="00D134D1" w:rsidRDefault="00D134D1"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C3642B5" w14:textId="77777777" w:rsidR="00D134D1" w:rsidRDefault="00D134D1" w:rsidP="00655BF0">
            <w:pPr>
              <w:rPr>
                <w:rFonts w:ascii="Arial" w:eastAsia="Calibri" w:hAnsi="Arial"/>
                <w:sz w:val="18"/>
                <w:szCs w:val="18"/>
              </w:rPr>
            </w:pPr>
          </w:p>
        </w:tc>
      </w:tr>
      <w:tr w:rsidR="00D134D1" w14:paraId="385FAEC9"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9CACD37" w14:textId="77777777" w:rsidR="00D134D1" w:rsidRDefault="00D134D1"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42F6C7B" w14:textId="77777777" w:rsidR="00D134D1" w:rsidRDefault="00D134D1"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A6178AF" w14:textId="77777777" w:rsidR="00D134D1" w:rsidRDefault="00D134D1" w:rsidP="00655BF0">
            <w:pPr>
              <w:rPr>
                <w:rFonts w:ascii="Arial" w:hAnsi="Arial" w:cs="Arial"/>
                <w:lang w:eastAsia="zh-CN"/>
              </w:rPr>
            </w:pPr>
          </w:p>
        </w:tc>
      </w:tr>
      <w:tr w:rsidR="00D134D1" w14:paraId="60ECC1D7"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9C12D5C" w14:textId="77777777" w:rsidR="00D134D1" w:rsidRDefault="00D134D1"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2F6022F" w14:textId="77777777" w:rsidR="00D134D1" w:rsidRDefault="00D134D1"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2BE7DCD" w14:textId="77777777" w:rsidR="00D134D1" w:rsidRDefault="00D134D1" w:rsidP="00655BF0">
            <w:pPr>
              <w:rPr>
                <w:rFonts w:ascii="Arial" w:hAnsi="Arial" w:cs="Arial"/>
                <w:lang w:eastAsia="zh-CN"/>
              </w:rPr>
            </w:pPr>
          </w:p>
        </w:tc>
      </w:tr>
      <w:tr w:rsidR="00D134D1" w14:paraId="0F79434C"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5D540ED" w14:textId="77777777" w:rsidR="00D134D1" w:rsidRDefault="00D134D1"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128C38E" w14:textId="77777777" w:rsidR="00D134D1" w:rsidRDefault="00D134D1"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3E2D103" w14:textId="77777777" w:rsidR="00D134D1" w:rsidRDefault="00D134D1" w:rsidP="00655BF0">
            <w:pPr>
              <w:rPr>
                <w:rFonts w:ascii="Arial" w:hAnsi="Arial" w:cs="Arial"/>
                <w:lang w:eastAsia="zh-CN"/>
              </w:rPr>
            </w:pPr>
          </w:p>
        </w:tc>
      </w:tr>
      <w:tr w:rsidR="00D134D1" w14:paraId="49E48520"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A1780F8" w14:textId="77777777" w:rsidR="00D134D1" w:rsidRDefault="00D134D1"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2BB7313" w14:textId="77777777" w:rsidR="00D134D1" w:rsidRDefault="00D134D1" w:rsidP="00655BF0">
            <w:pPr>
              <w:rPr>
                <w:rFonts w:ascii="Arial" w:eastAsia="等线"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C3A7698" w14:textId="77777777" w:rsidR="00D134D1" w:rsidRDefault="00D134D1" w:rsidP="00655BF0">
            <w:pPr>
              <w:rPr>
                <w:rFonts w:ascii="Arial" w:hAnsi="Arial" w:cs="Arial"/>
                <w:lang w:eastAsia="zh-CN"/>
              </w:rPr>
            </w:pPr>
          </w:p>
        </w:tc>
      </w:tr>
      <w:tr w:rsidR="00D134D1" w14:paraId="4D4337D5"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ED409A5" w14:textId="77777777" w:rsidR="00D134D1" w:rsidRDefault="00D134D1"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782E3CC" w14:textId="77777777" w:rsidR="00D134D1" w:rsidRDefault="00D134D1"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369CF51" w14:textId="77777777" w:rsidR="00D134D1" w:rsidRDefault="00D134D1" w:rsidP="00655BF0">
            <w:pPr>
              <w:rPr>
                <w:rFonts w:ascii="Arial" w:eastAsia="Calibri" w:hAnsi="Arial"/>
                <w:sz w:val="18"/>
                <w:szCs w:val="18"/>
              </w:rPr>
            </w:pPr>
          </w:p>
        </w:tc>
      </w:tr>
      <w:tr w:rsidR="00D134D1" w14:paraId="648F0A8E"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6C1C551" w14:textId="77777777" w:rsidR="00D134D1" w:rsidRDefault="00D134D1"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2BB6D38" w14:textId="77777777" w:rsidR="00D134D1" w:rsidRDefault="00D134D1"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B59F169" w14:textId="77777777" w:rsidR="00D134D1" w:rsidRDefault="00D134D1" w:rsidP="00655BF0">
            <w:pPr>
              <w:rPr>
                <w:rFonts w:ascii="Arial" w:eastAsia="Calibri" w:hAnsi="Arial"/>
                <w:sz w:val="18"/>
                <w:szCs w:val="18"/>
              </w:rPr>
            </w:pPr>
          </w:p>
        </w:tc>
      </w:tr>
      <w:tr w:rsidR="00D134D1" w14:paraId="5CF10023"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E94D961" w14:textId="77777777" w:rsidR="00D134D1" w:rsidRDefault="00D134D1"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F643861" w14:textId="77777777" w:rsidR="00D134D1" w:rsidRDefault="00D134D1"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2D3A86C" w14:textId="77777777" w:rsidR="00D134D1" w:rsidRDefault="00D134D1" w:rsidP="00655BF0">
            <w:pPr>
              <w:rPr>
                <w:rFonts w:ascii="Arial" w:eastAsia="Calibri" w:hAnsi="Arial"/>
                <w:sz w:val="18"/>
                <w:szCs w:val="18"/>
              </w:rPr>
            </w:pPr>
          </w:p>
        </w:tc>
      </w:tr>
      <w:tr w:rsidR="00D134D1" w14:paraId="18E3C2D2"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49F34CE" w14:textId="77777777" w:rsidR="00D134D1" w:rsidRDefault="00D134D1"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AB98081" w14:textId="77777777" w:rsidR="00D134D1" w:rsidRDefault="00D134D1"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9839B26" w14:textId="77777777" w:rsidR="00D134D1" w:rsidRDefault="00D134D1" w:rsidP="00655BF0">
            <w:pPr>
              <w:rPr>
                <w:rFonts w:eastAsia="Calibri"/>
                <w:sz w:val="22"/>
                <w:szCs w:val="22"/>
                <w:lang w:eastAsia="zh-CN"/>
              </w:rPr>
            </w:pPr>
          </w:p>
        </w:tc>
      </w:tr>
      <w:tr w:rsidR="00D134D1" w14:paraId="02A98B04"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4B5A6BC" w14:textId="77777777" w:rsidR="00D134D1" w:rsidRDefault="00D134D1"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7CA8031" w14:textId="77777777" w:rsidR="00D134D1" w:rsidRDefault="00D134D1"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EA4C86B" w14:textId="77777777" w:rsidR="00D134D1" w:rsidRDefault="00D134D1" w:rsidP="00655BF0">
            <w:pPr>
              <w:rPr>
                <w:rFonts w:ascii="Arial" w:eastAsia="Calibri" w:hAnsi="Arial"/>
                <w:sz w:val="18"/>
                <w:szCs w:val="18"/>
                <w:lang w:eastAsia="zh-CN"/>
              </w:rPr>
            </w:pPr>
          </w:p>
        </w:tc>
      </w:tr>
    </w:tbl>
    <w:p w14:paraId="3D46B946" w14:textId="77777777" w:rsidR="00D134D1" w:rsidRDefault="00D134D1" w:rsidP="00D134D1">
      <w:pPr>
        <w:rPr>
          <w:lang w:val="en-GB"/>
        </w:rPr>
      </w:pPr>
    </w:p>
    <w:p w14:paraId="0F135172" w14:textId="737EA26A" w:rsidR="00557558" w:rsidRPr="00110E8E" w:rsidRDefault="002675E7" w:rsidP="00673365">
      <w:pPr>
        <w:rPr>
          <w:rFonts w:ascii="Arial" w:hAnsi="Arial" w:cs="Arial"/>
          <w:lang w:val="en-GB"/>
        </w:rPr>
      </w:pPr>
      <w:r>
        <w:rPr>
          <w:rFonts w:ascii="Arial" w:hAnsi="Arial" w:cs="Arial"/>
          <w:lang w:val="en-GB"/>
        </w:rPr>
        <w:t xml:space="preserve">Related to which </w:t>
      </w:r>
      <w:r w:rsidR="003B46C4">
        <w:rPr>
          <w:rFonts w:ascii="Arial" w:hAnsi="Arial" w:cs="Arial"/>
          <w:lang w:val="en-GB"/>
        </w:rPr>
        <w:t xml:space="preserve">framework to adopt for the </w:t>
      </w:r>
      <w:r w:rsidR="00767003">
        <w:rPr>
          <w:rFonts w:ascii="Arial" w:hAnsi="Arial" w:cs="Arial"/>
          <w:lang w:val="en-GB"/>
        </w:rPr>
        <w:t xml:space="preserve">OAM-centric data collection, </w:t>
      </w:r>
      <w:r w:rsidR="003B46C4">
        <w:rPr>
          <w:rFonts w:ascii="Arial" w:hAnsi="Arial" w:cs="Arial"/>
          <w:lang w:val="en-GB"/>
        </w:rPr>
        <w:t xml:space="preserve">the </w:t>
      </w:r>
      <w:r w:rsidR="00767003">
        <w:rPr>
          <w:rFonts w:ascii="Arial" w:hAnsi="Arial" w:cs="Arial"/>
          <w:lang w:val="en-GB"/>
        </w:rPr>
        <w:t>MDT</w:t>
      </w:r>
      <w:r w:rsidR="007813BF">
        <w:rPr>
          <w:rFonts w:ascii="Arial" w:hAnsi="Arial" w:cs="Arial"/>
          <w:lang w:val="en-GB"/>
        </w:rPr>
        <w:t xml:space="preserve"> </w:t>
      </w:r>
      <w:r w:rsidR="003B46C4">
        <w:rPr>
          <w:rFonts w:ascii="Arial" w:hAnsi="Arial" w:cs="Arial"/>
          <w:lang w:val="en-GB"/>
        </w:rPr>
        <w:t>seems to</w:t>
      </w:r>
      <w:r w:rsidR="007813BF">
        <w:rPr>
          <w:rFonts w:ascii="Arial" w:hAnsi="Arial" w:cs="Arial"/>
          <w:lang w:val="en-GB"/>
        </w:rPr>
        <w:t xml:space="preserve"> be</w:t>
      </w:r>
      <w:r w:rsidR="00767003">
        <w:rPr>
          <w:rFonts w:ascii="Arial" w:hAnsi="Arial" w:cs="Arial"/>
          <w:lang w:val="en-GB"/>
        </w:rPr>
        <w:t xml:space="preserve"> a natural candidate</w:t>
      </w:r>
      <w:r w:rsidR="0051263D">
        <w:rPr>
          <w:rFonts w:ascii="Arial" w:hAnsi="Arial" w:cs="Arial"/>
          <w:lang w:val="en-GB"/>
        </w:rPr>
        <w:t xml:space="preserve">, since </w:t>
      </w:r>
      <w:r w:rsidR="003B46C4">
        <w:rPr>
          <w:rFonts w:ascii="Arial" w:hAnsi="Arial" w:cs="Arial"/>
          <w:lang w:val="en-GB"/>
        </w:rPr>
        <w:t xml:space="preserve">the MDT was designed to allow </w:t>
      </w:r>
      <w:r w:rsidR="0051263D">
        <w:rPr>
          <w:rFonts w:ascii="Arial" w:hAnsi="Arial" w:cs="Arial"/>
          <w:lang w:val="en-GB"/>
        </w:rPr>
        <w:t xml:space="preserve">the OAM </w:t>
      </w:r>
      <w:r w:rsidR="003B46C4">
        <w:rPr>
          <w:rFonts w:ascii="Arial" w:hAnsi="Arial" w:cs="Arial"/>
          <w:lang w:val="en-GB"/>
        </w:rPr>
        <w:t xml:space="preserve">to </w:t>
      </w:r>
      <w:r w:rsidR="00A83818">
        <w:rPr>
          <w:rFonts w:ascii="Arial" w:hAnsi="Arial" w:cs="Arial"/>
          <w:lang w:val="en-GB"/>
        </w:rPr>
        <w:t xml:space="preserve">configure the UE </w:t>
      </w:r>
      <w:r w:rsidR="00CC4518">
        <w:rPr>
          <w:rFonts w:ascii="Arial" w:hAnsi="Arial" w:cs="Arial"/>
          <w:lang w:val="en-GB"/>
        </w:rPr>
        <w:t xml:space="preserve">to perform </w:t>
      </w:r>
      <w:r w:rsidR="002B3E94">
        <w:rPr>
          <w:rFonts w:ascii="Arial" w:hAnsi="Arial" w:cs="Arial"/>
          <w:lang w:val="en-GB"/>
        </w:rPr>
        <w:t>a data collection session</w:t>
      </w:r>
      <w:r w:rsidR="0051263D">
        <w:rPr>
          <w:rFonts w:ascii="Arial" w:hAnsi="Arial" w:cs="Arial"/>
          <w:lang w:val="en-GB"/>
        </w:rPr>
        <w:t xml:space="preserve"> and </w:t>
      </w:r>
      <w:r w:rsidR="00FB6C17">
        <w:rPr>
          <w:rFonts w:ascii="Arial" w:hAnsi="Arial" w:cs="Arial"/>
          <w:lang w:val="en-GB"/>
        </w:rPr>
        <w:t>to ter</w:t>
      </w:r>
      <w:r w:rsidR="000C098D">
        <w:rPr>
          <w:rFonts w:ascii="Arial" w:hAnsi="Arial" w:cs="Arial"/>
          <w:lang w:val="en-GB"/>
        </w:rPr>
        <w:t>minate such data collection session</w:t>
      </w:r>
      <w:r w:rsidR="0051263D">
        <w:rPr>
          <w:rFonts w:ascii="Arial" w:hAnsi="Arial" w:cs="Arial"/>
          <w:lang w:val="en-GB"/>
        </w:rPr>
        <w:t xml:space="preserve"> (in the TCE). </w:t>
      </w:r>
      <w:r w:rsidR="00554C1B">
        <w:rPr>
          <w:rFonts w:ascii="Arial" w:hAnsi="Arial" w:cs="Arial"/>
          <w:lang w:val="en-GB"/>
        </w:rPr>
        <w:t>In</w:t>
      </w:r>
      <w:r w:rsidR="004C478D">
        <w:rPr>
          <w:rFonts w:ascii="Arial" w:hAnsi="Arial" w:cs="Arial"/>
          <w:lang w:val="en-GB"/>
        </w:rPr>
        <w:t xml:space="preserve"> particular,</w:t>
      </w:r>
      <w:r w:rsidR="00C66AE9">
        <w:rPr>
          <w:rFonts w:ascii="Arial" w:hAnsi="Arial" w:cs="Arial"/>
          <w:lang w:val="en-GB"/>
        </w:rPr>
        <w:t xml:space="preserve"> a</w:t>
      </w:r>
      <w:r w:rsidR="0051263D">
        <w:rPr>
          <w:rFonts w:ascii="Arial" w:hAnsi="Arial" w:cs="Arial"/>
          <w:lang w:val="en-GB"/>
        </w:rPr>
        <w:t>s</w:t>
      </w:r>
      <w:r w:rsidR="00803AD3">
        <w:rPr>
          <w:rFonts w:ascii="Arial" w:hAnsi="Arial" w:cs="Arial"/>
          <w:lang w:val="en-GB"/>
        </w:rPr>
        <w:t xml:space="preserve"> showed in the endorsed tables in </w:t>
      </w:r>
      <w:hyperlink r:id="rId17" w:history="1">
        <w:r w:rsidR="00F17F57" w:rsidRPr="00102CE1">
          <w:rPr>
            <w:rStyle w:val="aff2"/>
            <w:rFonts w:ascii="Arial" w:hAnsi="Arial" w:cs="Arial"/>
          </w:rPr>
          <w:t>R2-2302286</w:t>
        </w:r>
      </w:hyperlink>
      <w:r w:rsidR="00803AD3" w:rsidRPr="00110E8E">
        <w:rPr>
          <w:rFonts w:ascii="Arial" w:hAnsi="Arial" w:cs="Arial"/>
          <w:lang w:val="en-GB"/>
        </w:rPr>
        <w:t xml:space="preserve">, MDT consists of immediate MDT </w:t>
      </w:r>
      <w:r w:rsidR="00AC4690" w:rsidRPr="00110E8E">
        <w:rPr>
          <w:rFonts w:ascii="Arial" w:hAnsi="Arial" w:cs="Arial"/>
          <w:lang w:val="en-GB"/>
        </w:rPr>
        <w:t>and logged MDT</w:t>
      </w:r>
      <w:r w:rsidR="002725A6">
        <w:rPr>
          <w:rFonts w:ascii="Arial" w:hAnsi="Arial" w:cs="Arial"/>
          <w:lang w:val="en-GB"/>
        </w:rPr>
        <w:t xml:space="preserve"> which </w:t>
      </w:r>
      <w:r w:rsidR="007F3ED3">
        <w:rPr>
          <w:rFonts w:ascii="Arial" w:hAnsi="Arial" w:cs="Arial"/>
          <w:lang w:val="en-GB"/>
        </w:rPr>
        <w:t>have the following characteristics</w:t>
      </w:r>
      <w:r w:rsidR="00AC4690" w:rsidRPr="00110E8E">
        <w:rPr>
          <w:rFonts w:ascii="Arial" w:hAnsi="Arial" w:cs="Arial"/>
          <w:lang w:val="en-GB"/>
        </w:rPr>
        <w:t>:</w:t>
      </w:r>
    </w:p>
    <w:tbl>
      <w:tblPr>
        <w:tblStyle w:val="af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6D41A4" w:rsidRPr="00110E8E" w14:paraId="361458A8" w14:textId="77777777" w:rsidTr="006D41A4">
        <w:trPr>
          <w:trHeight w:val="3757"/>
        </w:trPr>
        <w:tc>
          <w:tcPr>
            <w:tcW w:w="804" w:type="dxa"/>
          </w:tcPr>
          <w:p w14:paraId="76ED96BB"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Logged MDT</w:t>
            </w:r>
          </w:p>
        </w:tc>
        <w:tc>
          <w:tcPr>
            <w:tcW w:w="1110" w:type="dxa"/>
          </w:tcPr>
          <w:p w14:paraId="13BC7D18"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TCE/OAM</w:t>
            </w:r>
          </w:p>
          <w:p w14:paraId="4117D09E"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(It can be utilized by gNB)</w:t>
            </w:r>
          </w:p>
        </w:tc>
        <w:tc>
          <w:tcPr>
            <w:tcW w:w="1009" w:type="dxa"/>
          </w:tcPr>
          <w:p w14:paraId="49AB2181" w14:textId="77777777" w:rsidR="006D41A4" w:rsidRPr="00110E8E" w:rsidRDefault="006D41A4" w:rsidP="00655BF0">
            <w:pPr>
              <w:rPr>
                <w:rFonts w:ascii="Arial" w:hAnsi="Arial" w:cs="Arial"/>
                <w:color w:val="000000" w:themeColor="text1"/>
                <w:sz w:val="20"/>
                <w:szCs w:val="20"/>
                <w:lang w:val="en-US"/>
              </w:rPr>
            </w:pPr>
            <w:r w:rsidRPr="00110E8E">
              <w:rPr>
                <w:rFonts w:ascii="Arial" w:hAnsi="Arial" w:cs="Arial"/>
                <w:color w:val="000000" w:themeColor="text1"/>
                <w:sz w:val="20"/>
                <w:szCs w:val="20"/>
                <w:lang w:val="en-US"/>
              </w:rPr>
              <w:t>RRC_IDLE/RRRC_INACTIVE</w:t>
            </w:r>
          </w:p>
        </w:tc>
        <w:tc>
          <w:tcPr>
            <w:tcW w:w="1009" w:type="dxa"/>
          </w:tcPr>
          <w:p w14:paraId="45311F1D" w14:textId="77777777" w:rsidR="006D41A4" w:rsidRPr="00110E8E" w:rsidRDefault="006D41A4" w:rsidP="00655BF0">
            <w:pPr>
              <w:rPr>
                <w:rFonts w:ascii="Arial" w:hAnsi="Arial" w:cs="Arial"/>
                <w:sz w:val="20"/>
                <w:szCs w:val="20"/>
                <w:lang w:val="en-US"/>
              </w:rPr>
            </w:pPr>
            <w:r w:rsidRPr="00110E8E">
              <w:rPr>
                <w:rFonts w:ascii="Arial" w:hAnsi="Arial" w:cs="Arial"/>
                <w:color w:val="000000" w:themeColor="text1"/>
                <w:sz w:val="20"/>
                <w:szCs w:val="20"/>
                <w:lang w:val="en-US"/>
              </w:rPr>
              <w:t>&lt;</w:t>
            </w:r>
            <w:r w:rsidRPr="00110E8E">
              <w:rPr>
                <w:rFonts w:ascii="Arial" w:hAnsi="Arial" w:cs="Arial"/>
                <w:sz w:val="20"/>
                <w:szCs w:val="20"/>
                <w:lang w:val="en-US"/>
              </w:rPr>
              <w:t>9kbyte</w:t>
            </w:r>
          </w:p>
        </w:tc>
        <w:tc>
          <w:tcPr>
            <w:tcW w:w="1211" w:type="dxa"/>
          </w:tcPr>
          <w:p w14:paraId="08837FCB"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L3 cell/beam measurements, location info, sensor info,</w:t>
            </w:r>
          </w:p>
          <w:p w14:paraId="37CA4392"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timing info</w:t>
            </w:r>
          </w:p>
        </w:tc>
        <w:tc>
          <w:tcPr>
            <w:tcW w:w="2927" w:type="dxa"/>
          </w:tcPr>
          <w:p w14:paraId="658F140D" w14:textId="77777777" w:rsidR="006D41A4" w:rsidRPr="00110E8E" w:rsidRDefault="006D41A4" w:rsidP="00AA60F0">
            <w:pPr>
              <w:pStyle w:val="aff5"/>
              <w:numPr>
                <w:ilvl w:val="0"/>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Procedure latency***:</w:t>
            </w:r>
          </w:p>
          <w:p w14:paraId="3D0112A9" w14:textId="77777777" w:rsidR="006D41A4" w:rsidRPr="00110E8E" w:rsidRDefault="006D41A4" w:rsidP="00AA60F0">
            <w:pPr>
              <w:pStyle w:val="aff5"/>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Latency to enter CONNECTED state</w:t>
            </w:r>
          </w:p>
          <w:p w14:paraId="6D35B25C" w14:textId="77777777" w:rsidR="006D41A4" w:rsidRPr="00110E8E" w:rsidRDefault="006D41A4" w:rsidP="00AA60F0">
            <w:pPr>
              <w:pStyle w:val="aff5"/>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Latency to receive gNB request signaling (~20ms)</w:t>
            </w:r>
          </w:p>
          <w:p w14:paraId="400872E0" w14:textId="77777777" w:rsidR="006D41A4" w:rsidRPr="00110E8E" w:rsidRDefault="006D41A4" w:rsidP="00AA60F0">
            <w:pPr>
              <w:pStyle w:val="aff5"/>
              <w:numPr>
                <w:ilvl w:val="0"/>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Air interface signaling latency****: </w:t>
            </w:r>
          </w:p>
          <w:p w14:paraId="1F2BD42B" w14:textId="77777777" w:rsidR="006D41A4" w:rsidRPr="00110E8E" w:rsidRDefault="006D41A4" w:rsidP="00AA60F0">
            <w:pPr>
              <w:pStyle w:val="aff5"/>
              <w:numPr>
                <w:ilvl w:val="1"/>
                <w:numId w:val="26"/>
              </w:numPr>
              <w:spacing w:after="180" w:line="276" w:lineRule="auto"/>
              <w:rPr>
                <w:rFonts w:ascii="Arial" w:eastAsia="MS Mincho" w:hAnsi="Arial" w:cs="Arial"/>
                <w:sz w:val="20"/>
                <w:szCs w:val="20"/>
                <w:lang w:val="en-US"/>
              </w:rPr>
            </w:pPr>
            <w:r w:rsidRPr="00110E8E">
              <w:rPr>
                <w:rFonts w:ascii="Arial" w:eastAsia="MS Mincho" w:hAnsi="Arial" w:cs="Arial"/>
                <w:sz w:val="20"/>
                <w:szCs w:val="20"/>
                <w:lang w:val="en-US"/>
              </w:rPr>
              <w:t>~20ms (RRC)</w:t>
            </w:r>
          </w:p>
          <w:p w14:paraId="6F773276" w14:textId="77777777" w:rsidR="006D41A4" w:rsidRPr="00110E8E" w:rsidRDefault="006D41A4" w:rsidP="00AA60F0">
            <w:pPr>
              <w:pStyle w:val="aff5"/>
              <w:numPr>
                <w:ilvl w:val="0"/>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Other latency:</w:t>
            </w:r>
          </w:p>
          <w:p w14:paraId="4AD7C596" w14:textId="77777777" w:rsidR="006D41A4" w:rsidRPr="00110E8E" w:rsidRDefault="006D41A4" w:rsidP="00AA60F0">
            <w:pPr>
              <w:pStyle w:val="aff5"/>
              <w:numPr>
                <w:ilvl w:val="1"/>
                <w:numId w:val="26"/>
              </w:numPr>
              <w:spacing w:after="180" w:line="276" w:lineRule="auto"/>
              <w:rPr>
                <w:rFonts w:ascii="Arial" w:eastAsia="MS Mincho" w:hAnsi="Arial" w:cs="Arial"/>
                <w:sz w:val="20"/>
                <w:szCs w:val="20"/>
                <w:lang w:val="en-US"/>
              </w:rPr>
            </w:pPr>
            <w:r w:rsidRPr="00110E8E">
              <w:rPr>
                <w:rFonts w:ascii="Arial" w:eastAsia="MS Mincho" w:hAnsi="Arial" w:cs="Arial"/>
                <w:sz w:val="20"/>
                <w:szCs w:val="20"/>
                <w:lang w:val="en-US"/>
              </w:rPr>
              <w:t>Forwarding latency between gNB and TCE</w:t>
            </w:r>
          </w:p>
        </w:tc>
        <w:tc>
          <w:tcPr>
            <w:tcW w:w="1211" w:type="dxa"/>
          </w:tcPr>
          <w:p w14:paraId="52C3FAE9"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Upon gNB request after entering RRC_CONNECTED</w:t>
            </w:r>
          </w:p>
        </w:tc>
        <w:tc>
          <w:tcPr>
            <w:tcW w:w="1110" w:type="dxa"/>
          </w:tcPr>
          <w:p w14:paraId="437D9A4E"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AS security via RRC message,</w:t>
            </w:r>
          </w:p>
          <w:p w14:paraId="44957E20"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 xml:space="preserve">Privacy via user consent </w:t>
            </w:r>
          </w:p>
        </w:tc>
      </w:tr>
      <w:tr w:rsidR="006D41A4" w:rsidRPr="00110E8E" w14:paraId="53DD2B5D" w14:textId="77777777" w:rsidTr="006D41A4">
        <w:trPr>
          <w:trHeight w:val="5089"/>
        </w:trPr>
        <w:tc>
          <w:tcPr>
            <w:tcW w:w="804" w:type="dxa"/>
          </w:tcPr>
          <w:p w14:paraId="459A065D"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lastRenderedPageBreak/>
              <w:t>Immediate MDT</w:t>
            </w:r>
          </w:p>
        </w:tc>
        <w:tc>
          <w:tcPr>
            <w:tcW w:w="1110" w:type="dxa"/>
          </w:tcPr>
          <w:p w14:paraId="40F2F5C0"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TCE/OAM</w:t>
            </w:r>
          </w:p>
          <w:p w14:paraId="43CAAA08"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(It can be utilized by gNB)</w:t>
            </w:r>
          </w:p>
        </w:tc>
        <w:tc>
          <w:tcPr>
            <w:tcW w:w="1009" w:type="dxa"/>
          </w:tcPr>
          <w:p w14:paraId="50E9C23B" w14:textId="77777777" w:rsidR="006D41A4" w:rsidRPr="00110E8E" w:rsidRDefault="006D41A4" w:rsidP="00655BF0">
            <w:pPr>
              <w:rPr>
                <w:rFonts w:ascii="Arial" w:hAnsi="Arial" w:cs="Arial"/>
                <w:color w:val="000000" w:themeColor="text1"/>
                <w:sz w:val="20"/>
                <w:szCs w:val="20"/>
                <w:lang w:val="en-US"/>
              </w:rPr>
            </w:pPr>
            <w:r w:rsidRPr="00110E8E">
              <w:rPr>
                <w:rFonts w:ascii="Arial" w:hAnsi="Arial" w:cs="Arial"/>
                <w:color w:val="000000" w:themeColor="text1"/>
                <w:sz w:val="20"/>
                <w:szCs w:val="20"/>
                <w:lang w:val="en-US"/>
              </w:rPr>
              <w:t>RRC_CONNECTED</w:t>
            </w:r>
          </w:p>
        </w:tc>
        <w:tc>
          <w:tcPr>
            <w:tcW w:w="1009" w:type="dxa"/>
          </w:tcPr>
          <w:p w14:paraId="32CD3CA8" w14:textId="77777777" w:rsidR="006D41A4" w:rsidRPr="00110E8E" w:rsidRDefault="006D41A4" w:rsidP="00655BF0">
            <w:pPr>
              <w:rPr>
                <w:rFonts w:ascii="Arial" w:hAnsi="Arial" w:cs="Arial"/>
                <w:sz w:val="20"/>
                <w:szCs w:val="20"/>
                <w:lang w:val="en-US"/>
              </w:rPr>
            </w:pPr>
            <w:r w:rsidRPr="00110E8E">
              <w:rPr>
                <w:rFonts w:ascii="Arial" w:hAnsi="Arial" w:cs="Arial"/>
                <w:color w:val="000000" w:themeColor="text1"/>
                <w:sz w:val="20"/>
                <w:szCs w:val="20"/>
                <w:lang w:val="en-US"/>
              </w:rPr>
              <w:t>&lt;</w:t>
            </w:r>
            <w:r w:rsidRPr="00110E8E">
              <w:rPr>
                <w:rFonts w:ascii="Arial" w:hAnsi="Arial" w:cs="Arial"/>
                <w:sz w:val="20"/>
                <w:szCs w:val="20"/>
                <w:lang w:val="en-US"/>
              </w:rPr>
              <w:t>9kbyte</w:t>
            </w:r>
          </w:p>
        </w:tc>
        <w:tc>
          <w:tcPr>
            <w:tcW w:w="1211" w:type="dxa"/>
          </w:tcPr>
          <w:p w14:paraId="069CD01A"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L3 cell/beam measurements, location info, sensor info</w:t>
            </w:r>
          </w:p>
        </w:tc>
        <w:tc>
          <w:tcPr>
            <w:tcW w:w="2927" w:type="dxa"/>
          </w:tcPr>
          <w:p w14:paraId="48E82B78" w14:textId="77777777" w:rsidR="006D41A4" w:rsidRPr="00110E8E" w:rsidRDefault="006D41A4" w:rsidP="00AA60F0">
            <w:pPr>
              <w:pStyle w:val="aff5"/>
              <w:numPr>
                <w:ilvl w:val="0"/>
                <w:numId w:val="27"/>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Procedure latency:</w:t>
            </w:r>
          </w:p>
          <w:p w14:paraId="0DD87303" w14:textId="77777777" w:rsidR="006D41A4" w:rsidRPr="00110E8E" w:rsidRDefault="006D41A4" w:rsidP="00AA60F0">
            <w:pPr>
              <w:pStyle w:val="aff5"/>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Report interval: </w:t>
            </w:r>
          </w:p>
          <w:p w14:paraId="43C0FA74" w14:textId="77777777" w:rsidR="006D41A4" w:rsidRPr="00110E8E" w:rsidRDefault="006D41A4" w:rsidP="00AA60F0">
            <w:pPr>
              <w:pStyle w:val="aff5"/>
              <w:numPr>
                <w:ilvl w:val="2"/>
                <w:numId w:val="28"/>
              </w:numPr>
              <w:spacing w:after="60" w:line="276" w:lineRule="auto"/>
              <w:ind w:left="984"/>
              <w:rPr>
                <w:rFonts w:ascii="Arial" w:eastAsia="MS Mincho" w:hAnsi="Arial" w:cs="Arial"/>
                <w:sz w:val="20"/>
                <w:szCs w:val="20"/>
                <w:lang w:val="en-US"/>
              </w:rPr>
            </w:pPr>
            <w:r w:rsidRPr="00110E8E">
              <w:rPr>
                <w:rFonts w:ascii="Arial" w:eastAsia="MS Mincho" w:hAnsi="Arial" w:cs="Arial"/>
                <w:sz w:val="20"/>
                <w:szCs w:val="20"/>
                <w:lang w:val="en-US"/>
              </w:rPr>
              <w:t>l20ms~30min for periodic report</w:t>
            </w:r>
          </w:p>
          <w:p w14:paraId="5D550F1A" w14:textId="77777777" w:rsidR="006D41A4" w:rsidRPr="00110E8E" w:rsidRDefault="006D41A4" w:rsidP="00AA60F0">
            <w:pPr>
              <w:pStyle w:val="aff5"/>
              <w:numPr>
                <w:ilvl w:val="2"/>
                <w:numId w:val="28"/>
              </w:numPr>
              <w:spacing w:after="60" w:line="276" w:lineRule="auto"/>
              <w:ind w:left="984"/>
              <w:rPr>
                <w:rFonts w:ascii="Arial" w:eastAsia="MS Mincho" w:hAnsi="Arial" w:cs="Arial"/>
                <w:sz w:val="20"/>
                <w:szCs w:val="20"/>
                <w:lang w:val="en-US"/>
              </w:rPr>
            </w:pPr>
            <w:r w:rsidRPr="00110E8E">
              <w:rPr>
                <w:rFonts w:ascii="Arial" w:eastAsia="MS Mincho" w:hAnsi="Arial" w:cs="Arial"/>
                <w:sz w:val="20"/>
                <w:szCs w:val="20"/>
                <w:lang w:val="en-US"/>
              </w:rPr>
              <w:t>TTT for event triggered report</w:t>
            </w:r>
          </w:p>
          <w:p w14:paraId="233145EB" w14:textId="77777777" w:rsidR="006D41A4" w:rsidRPr="00110E8E" w:rsidRDefault="006D41A4" w:rsidP="00AA60F0">
            <w:pPr>
              <w:pStyle w:val="aff5"/>
              <w:numPr>
                <w:ilvl w:val="0"/>
                <w:numId w:val="27"/>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Air interface signaling latency:</w:t>
            </w:r>
          </w:p>
          <w:p w14:paraId="34540A4F" w14:textId="77777777" w:rsidR="006D41A4" w:rsidRPr="00110E8E" w:rsidRDefault="006D41A4" w:rsidP="00AA60F0">
            <w:pPr>
              <w:pStyle w:val="aff5"/>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~20ms (RRC)</w:t>
            </w:r>
          </w:p>
          <w:p w14:paraId="171C4C8C" w14:textId="77777777" w:rsidR="006D41A4" w:rsidRPr="00110E8E" w:rsidRDefault="006D41A4" w:rsidP="00AA60F0">
            <w:pPr>
              <w:pStyle w:val="aff5"/>
              <w:numPr>
                <w:ilvl w:val="0"/>
                <w:numId w:val="27"/>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Other latency:</w:t>
            </w:r>
          </w:p>
          <w:p w14:paraId="33B15427" w14:textId="77777777" w:rsidR="006D41A4" w:rsidRPr="00110E8E" w:rsidRDefault="006D41A4" w:rsidP="00AA60F0">
            <w:pPr>
              <w:pStyle w:val="aff5"/>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Forwarding latency between gNB and TCE   </w:t>
            </w:r>
          </w:p>
        </w:tc>
        <w:tc>
          <w:tcPr>
            <w:tcW w:w="1211" w:type="dxa"/>
          </w:tcPr>
          <w:p w14:paraId="34F625F9"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Event triggered report,</w:t>
            </w:r>
          </w:p>
          <w:p w14:paraId="621B9813"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Periodic reporting</w:t>
            </w:r>
          </w:p>
        </w:tc>
        <w:tc>
          <w:tcPr>
            <w:tcW w:w="1110" w:type="dxa"/>
          </w:tcPr>
          <w:p w14:paraId="57A5E9D7"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AS security via RRC message,</w:t>
            </w:r>
          </w:p>
          <w:p w14:paraId="1308CE40"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Privacy via user consent</w:t>
            </w:r>
          </w:p>
        </w:tc>
      </w:tr>
    </w:tbl>
    <w:p w14:paraId="433D72DA" w14:textId="77777777" w:rsidR="0074408C" w:rsidRDefault="00F17F57" w:rsidP="00673365">
      <w:pPr>
        <w:rPr>
          <w:rFonts w:ascii="Arial" w:hAnsi="Arial" w:cs="Arial"/>
          <w:lang w:val="en-GB"/>
        </w:rPr>
      </w:pPr>
      <w:r>
        <w:rPr>
          <w:rFonts w:ascii="Arial" w:hAnsi="Arial" w:cs="Arial"/>
          <w:lang w:val="en-GB"/>
        </w:rPr>
        <w:br/>
      </w:r>
    </w:p>
    <w:p w14:paraId="3B0D3DF5" w14:textId="71682417" w:rsidR="00940320" w:rsidRPr="0035102A" w:rsidRDefault="007356A6" w:rsidP="00673365">
      <w:pPr>
        <w:rPr>
          <w:rFonts w:ascii="Arial" w:hAnsi="Arial" w:cs="Arial"/>
          <w:lang w:val="en-GB"/>
        </w:rPr>
      </w:pPr>
      <w:r w:rsidRPr="0035102A">
        <w:rPr>
          <w:rFonts w:ascii="Arial" w:hAnsi="Arial" w:cs="Arial"/>
          <w:lang w:val="en-GB"/>
        </w:rPr>
        <w:t>In a nutshell</w:t>
      </w:r>
      <w:r w:rsidR="00940320" w:rsidRPr="0035102A">
        <w:rPr>
          <w:rFonts w:ascii="Arial" w:hAnsi="Arial" w:cs="Arial"/>
          <w:lang w:val="en-GB"/>
        </w:rPr>
        <w:t>:</w:t>
      </w:r>
      <w:r w:rsidR="00E666E4" w:rsidRPr="0035102A">
        <w:rPr>
          <w:rFonts w:ascii="Arial" w:hAnsi="Arial" w:cs="Arial"/>
          <w:lang w:val="en-GB"/>
        </w:rPr>
        <w:t xml:space="preserve"> </w:t>
      </w:r>
    </w:p>
    <w:p w14:paraId="030167C1" w14:textId="78CC57C8" w:rsidR="004A5A35" w:rsidRPr="0035102A" w:rsidRDefault="00F17F57" w:rsidP="00AA60F0">
      <w:pPr>
        <w:pStyle w:val="aff5"/>
        <w:numPr>
          <w:ilvl w:val="0"/>
          <w:numId w:val="29"/>
        </w:numPr>
        <w:rPr>
          <w:rFonts w:ascii="Arial" w:hAnsi="Arial" w:cs="Arial"/>
          <w:sz w:val="20"/>
          <w:szCs w:val="20"/>
          <w:lang w:val="en-GB"/>
        </w:rPr>
      </w:pPr>
      <w:r>
        <w:rPr>
          <w:rFonts w:ascii="Arial" w:hAnsi="Arial" w:cs="Arial"/>
          <w:sz w:val="20"/>
          <w:szCs w:val="20"/>
          <w:lang w:val="en-GB"/>
        </w:rPr>
        <w:t>L</w:t>
      </w:r>
      <w:r w:rsidR="00E666E4" w:rsidRPr="0035102A">
        <w:rPr>
          <w:rFonts w:ascii="Arial" w:hAnsi="Arial" w:cs="Arial"/>
          <w:sz w:val="20"/>
          <w:szCs w:val="20"/>
          <w:lang w:val="en-GB"/>
        </w:rPr>
        <w:t>ogged MDT al</w:t>
      </w:r>
      <w:r w:rsidR="00F96290" w:rsidRPr="0035102A">
        <w:rPr>
          <w:rFonts w:ascii="Arial" w:hAnsi="Arial" w:cs="Arial"/>
          <w:sz w:val="20"/>
          <w:szCs w:val="20"/>
          <w:lang w:val="en-GB"/>
        </w:rPr>
        <w:t xml:space="preserve">lows the UE to collect and store multiple measurements, and then report </w:t>
      </w:r>
      <w:r w:rsidR="00241B0F" w:rsidRPr="0035102A">
        <w:rPr>
          <w:rFonts w:ascii="Arial" w:hAnsi="Arial" w:cs="Arial"/>
          <w:sz w:val="20"/>
          <w:szCs w:val="20"/>
          <w:lang w:val="en-GB"/>
        </w:rPr>
        <w:t>such</w:t>
      </w:r>
      <w:r w:rsidR="00F96290" w:rsidRPr="0035102A">
        <w:rPr>
          <w:rFonts w:ascii="Arial" w:hAnsi="Arial" w:cs="Arial"/>
          <w:sz w:val="20"/>
          <w:szCs w:val="20"/>
          <w:lang w:val="en-GB"/>
        </w:rPr>
        <w:t xml:space="preserve"> logged measurements to the gNB upon request</w:t>
      </w:r>
      <w:r w:rsidR="00241B0F" w:rsidRPr="0035102A">
        <w:rPr>
          <w:rFonts w:ascii="Arial" w:hAnsi="Arial" w:cs="Arial"/>
          <w:sz w:val="20"/>
          <w:szCs w:val="20"/>
          <w:lang w:val="en-GB"/>
        </w:rPr>
        <w:t xml:space="preserve">, potentially in multiple RRC </w:t>
      </w:r>
      <w:commentRangeStart w:id="38"/>
      <w:r w:rsidR="00241B0F" w:rsidRPr="0035102A">
        <w:rPr>
          <w:rFonts w:ascii="Arial" w:hAnsi="Arial" w:cs="Arial"/>
          <w:sz w:val="20"/>
          <w:szCs w:val="20"/>
          <w:lang w:val="en-GB"/>
        </w:rPr>
        <w:t>segment</w:t>
      </w:r>
      <w:r w:rsidR="009E6C10">
        <w:rPr>
          <w:rFonts w:ascii="Arial" w:hAnsi="Arial" w:cs="Arial"/>
          <w:sz w:val="20"/>
          <w:szCs w:val="20"/>
          <w:lang w:val="en-GB"/>
        </w:rPr>
        <w:t>s</w:t>
      </w:r>
      <w:commentRangeEnd w:id="38"/>
      <w:r w:rsidR="00EB2A63">
        <w:rPr>
          <w:rStyle w:val="aff3"/>
          <w:rFonts w:ascii="Times New Roman" w:eastAsia="宋体" w:hAnsi="Times New Roman"/>
          <w:lang w:val="en-US" w:eastAsia="ja-JP"/>
        </w:rPr>
        <w:commentReference w:id="38"/>
      </w:r>
      <w:r w:rsidR="00241B0F" w:rsidRPr="0035102A">
        <w:rPr>
          <w:rFonts w:ascii="Arial" w:hAnsi="Arial" w:cs="Arial"/>
          <w:sz w:val="20"/>
          <w:szCs w:val="20"/>
          <w:lang w:val="en-GB"/>
        </w:rPr>
        <w:t xml:space="preserve">. However, </w:t>
      </w:r>
      <w:r w:rsidR="00524BC2" w:rsidRPr="0035102A">
        <w:rPr>
          <w:rFonts w:ascii="Arial" w:hAnsi="Arial" w:cs="Arial"/>
          <w:sz w:val="20"/>
          <w:szCs w:val="20"/>
          <w:lang w:val="en-GB"/>
        </w:rPr>
        <w:t xml:space="preserve">the measurements included in the logged MDT are only performed </w:t>
      </w:r>
      <w:r w:rsidR="00244672" w:rsidRPr="0035102A">
        <w:rPr>
          <w:rFonts w:ascii="Arial" w:hAnsi="Arial" w:cs="Arial"/>
          <w:sz w:val="20"/>
          <w:szCs w:val="20"/>
          <w:lang w:val="en-GB"/>
        </w:rPr>
        <w:t xml:space="preserve">by the UE in IDLE/INACTIVE state. </w:t>
      </w:r>
    </w:p>
    <w:p w14:paraId="4D41248E" w14:textId="356A596F" w:rsidR="007356A6" w:rsidRPr="0035102A" w:rsidRDefault="00F17F57" w:rsidP="00AA60F0">
      <w:pPr>
        <w:pStyle w:val="aff5"/>
        <w:numPr>
          <w:ilvl w:val="0"/>
          <w:numId w:val="29"/>
        </w:numPr>
        <w:rPr>
          <w:rFonts w:ascii="Arial" w:hAnsi="Arial" w:cs="Arial"/>
          <w:sz w:val="20"/>
          <w:szCs w:val="20"/>
          <w:lang w:val="en-GB"/>
        </w:rPr>
      </w:pPr>
      <w:r>
        <w:rPr>
          <w:rFonts w:ascii="Arial" w:hAnsi="Arial" w:cs="Arial"/>
          <w:sz w:val="20"/>
          <w:szCs w:val="20"/>
          <w:lang w:val="en-GB"/>
        </w:rPr>
        <w:t>I</w:t>
      </w:r>
      <w:r w:rsidR="004A5A35" w:rsidRPr="0035102A">
        <w:rPr>
          <w:rFonts w:ascii="Arial" w:hAnsi="Arial" w:cs="Arial"/>
          <w:sz w:val="20"/>
          <w:szCs w:val="20"/>
          <w:lang w:val="en-GB"/>
        </w:rPr>
        <w:t xml:space="preserve">mmediate MDT </w:t>
      </w:r>
      <w:r w:rsidR="00E1737C" w:rsidRPr="00AB2CFE">
        <w:rPr>
          <w:rFonts w:ascii="Arial" w:hAnsi="Arial" w:cs="Arial"/>
          <w:sz w:val="20"/>
          <w:szCs w:val="20"/>
          <w:lang w:val="en-US"/>
        </w:rPr>
        <w:t>is based on the existing RRC measurement procedures for configuration and reporting</w:t>
      </w:r>
      <w:r w:rsidR="00E1737C" w:rsidRPr="0035102A">
        <w:rPr>
          <w:rFonts w:ascii="Arial" w:hAnsi="Arial" w:cs="Arial"/>
          <w:sz w:val="20"/>
          <w:szCs w:val="20"/>
          <w:lang w:val="en-US"/>
        </w:rPr>
        <w:t xml:space="preserve">. It works </w:t>
      </w:r>
      <w:r w:rsidR="00E55763" w:rsidRPr="0035102A">
        <w:rPr>
          <w:rFonts w:ascii="Arial" w:hAnsi="Arial" w:cs="Arial"/>
          <w:sz w:val="20"/>
          <w:szCs w:val="20"/>
          <w:lang w:val="en-US"/>
        </w:rPr>
        <w:t>in RRC_CONNECTED state, however,</w:t>
      </w:r>
      <w:r w:rsidR="00D1194D" w:rsidRPr="0035102A">
        <w:rPr>
          <w:rFonts w:ascii="Arial" w:hAnsi="Arial" w:cs="Arial"/>
          <w:sz w:val="20"/>
          <w:szCs w:val="20"/>
          <w:lang w:val="en-US"/>
        </w:rPr>
        <w:t xml:space="preserve"> only a single measurement</w:t>
      </w:r>
      <w:r w:rsidR="000F2ABB">
        <w:rPr>
          <w:rFonts w:ascii="Arial" w:hAnsi="Arial" w:cs="Arial"/>
          <w:sz w:val="20"/>
          <w:szCs w:val="20"/>
          <w:lang w:val="en-US"/>
        </w:rPr>
        <w:t xml:space="preserve"> result </w:t>
      </w:r>
      <w:r w:rsidR="00E95BE5">
        <w:rPr>
          <w:rFonts w:ascii="Arial" w:hAnsi="Arial" w:cs="Arial"/>
          <w:sz w:val="20"/>
          <w:szCs w:val="20"/>
          <w:lang w:val="en-US"/>
        </w:rPr>
        <w:t>can be conveyed in one measurement report</w:t>
      </w:r>
      <w:r w:rsidR="00D1194D" w:rsidRPr="0035102A">
        <w:rPr>
          <w:rFonts w:ascii="Arial" w:hAnsi="Arial" w:cs="Arial"/>
          <w:sz w:val="20"/>
          <w:szCs w:val="20"/>
          <w:lang w:val="en-US"/>
        </w:rPr>
        <w:t>, i.e.</w:t>
      </w:r>
      <w:r w:rsidR="00A74DB6">
        <w:rPr>
          <w:rFonts w:ascii="Arial" w:hAnsi="Arial" w:cs="Arial"/>
          <w:sz w:val="20"/>
          <w:szCs w:val="20"/>
          <w:lang w:val="en-US"/>
        </w:rPr>
        <w:t>,</w:t>
      </w:r>
      <w:r w:rsidR="00D1194D" w:rsidRPr="0035102A">
        <w:rPr>
          <w:rFonts w:ascii="Arial" w:hAnsi="Arial" w:cs="Arial"/>
          <w:sz w:val="20"/>
          <w:szCs w:val="20"/>
          <w:lang w:val="en-US"/>
        </w:rPr>
        <w:t xml:space="preserve"> unlike logged MDT</w:t>
      </w:r>
      <w:r w:rsidR="00E55763" w:rsidRPr="0035102A">
        <w:rPr>
          <w:rFonts w:ascii="Arial" w:hAnsi="Arial" w:cs="Arial"/>
          <w:sz w:val="20"/>
          <w:szCs w:val="20"/>
          <w:lang w:val="en-US"/>
        </w:rPr>
        <w:t xml:space="preserve"> it does not support the possibility</w:t>
      </w:r>
      <w:r w:rsidR="0037145D" w:rsidRPr="0035102A">
        <w:rPr>
          <w:rFonts w:ascii="Arial" w:hAnsi="Arial" w:cs="Arial"/>
          <w:sz w:val="20"/>
          <w:szCs w:val="20"/>
          <w:lang w:val="en-US"/>
        </w:rPr>
        <w:t xml:space="preserve"> for the </w:t>
      </w:r>
      <w:r w:rsidR="0037145D" w:rsidRPr="0035102A">
        <w:rPr>
          <w:rFonts w:ascii="Arial" w:hAnsi="Arial" w:cs="Arial"/>
          <w:sz w:val="20"/>
          <w:szCs w:val="20"/>
          <w:lang w:val="en-GB"/>
        </w:rPr>
        <w:t>UE to collect and store multiple measurements</w:t>
      </w:r>
      <w:r w:rsidR="00650C93">
        <w:rPr>
          <w:rFonts w:ascii="Arial" w:hAnsi="Arial" w:cs="Arial"/>
          <w:sz w:val="20"/>
          <w:szCs w:val="20"/>
          <w:lang w:val="en-GB"/>
        </w:rPr>
        <w:t xml:space="preserve"> taken at different points in time</w:t>
      </w:r>
      <w:r w:rsidR="0027508B">
        <w:rPr>
          <w:rFonts w:ascii="Arial" w:hAnsi="Arial" w:cs="Arial"/>
          <w:sz w:val="20"/>
          <w:szCs w:val="20"/>
          <w:lang w:val="en-GB"/>
        </w:rPr>
        <w:t>, and then report those measurements to the network in multiple R</w:t>
      </w:r>
      <w:r w:rsidR="00A971EC">
        <w:rPr>
          <w:rFonts w:ascii="Arial" w:hAnsi="Arial" w:cs="Arial"/>
          <w:sz w:val="20"/>
          <w:szCs w:val="20"/>
          <w:lang w:val="en-GB"/>
        </w:rPr>
        <w:t>RC segments (</w:t>
      </w:r>
      <w:r w:rsidR="00EE6095">
        <w:rPr>
          <w:rFonts w:ascii="Arial" w:hAnsi="Arial" w:cs="Arial"/>
          <w:sz w:val="20"/>
          <w:szCs w:val="20"/>
          <w:lang w:val="en-GB"/>
        </w:rPr>
        <w:t xml:space="preserve">which might be necessary when the UE has collected </w:t>
      </w:r>
      <w:r w:rsidR="0006710E">
        <w:rPr>
          <w:rFonts w:ascii="Arial" w:hAnsi="Arial" w:cs="Arial"/>
          <w:sz w:val="20"/>
          <w:szCs w:val="20"/>
          <w:lang w:val="en-GB"/>
        </w:rPr>
        <w:t>lots of data</w:t>
      </w:r>
      <w:r w:rsidR="00A971EC">
        <w:rPr>
          <w:rFonts w:ascii="Arial" w:hAnsi="Arial" w:cs="Arial"/>
          <w:sz w:val="20"/>
          <w:szCs w:val="20"/>
          <w:lang w:val="en-GB"/>
        </w:rPr>
        <w:t>)</w:t>
      </w:r>
      <w:r w:rsidR="0037145D" w:rsidRPr="0035102A">
        <w:rPr>
          <w:rFonts w:ascii="Arial" w:hAnsi="Arial" w:cs="Arial"/>
          <w:sz w:val="20"/>
          <w:szCs w:val="20"/>
          <w:lang w:val="en-GB"/>
        </w:rPr>
        <w:t>.</w:t>
      </w:r>
      <w:r w:rsidR="00D1194D" w:rsidRPr="0035102A">
        <w:rPr>
          <w:rFonts w:ascii="Arial" w:hAnsi="Arial" w:cs="Arial"/>
          <w:sz w:val="20"/>
          <w:szCs w:val="20"/>
          <w:lang w:val="en-GB"/>
        </w:rPr>
        <w:t xml:space="preserve"> </w:t>
      </w:r>
    </w:p>
    <w:p w14:paraId="027AF6C8" w14:textId="77777777" w:rsidR="00D1194D" w:rsidRPr="0035102A" w:rsidRDefault="00D1194D" w:rsidP="00D1194D">
      <w:pPr>
        <w:rPr>
          <w:rFonts w:ascii="Arial" w:hAnsi="Arial" w:cs="Arial"/>
          <w:lang w:val="en-GB"/>
        </w:rPr>
      </w:pPr>
    </w:p>
    <w:p w14:paraId="5F569524" w14:textId="1E93DED3" w:rsidR="00D1194D" w:rsidRDefault="00D1194D" w:rsidP="00D1194D">
      <w:pPr>
        <w:rPr>
          <w:rFonts w:ascii="Arial" w:hAnsi="Arial" w:cs="Arial"/>
          <w:lang w:val="en-GB"/>
        </w:rPr>
      </w:pPr>
      <w:r w:rsidRPr="0035102A">
        <w:rPr>
          <w:rFonts w:ascii="Arial" w:hAnsi="Arial" w:cs="Arial"/>
          <w:lang w:val="en-GB"/>
        </w:rPr>
        <w:t xml:space="preserve">Given the above, </w:t>
      </w:r>
      <w:r w:rsidR="00A74DB6">
        <w:rPr>
          <w:rFonts w:ascii="Arial" w:hAnsi="Arial" w:cs="Arial"/>
          <w:lang w:val="en-GB"/>
        </w:rPr>
        <w:t xml:space="preserve">the </w:t>
      </w:r>
      <w:r w:rsidRPr="0035102A">
        <w:rPr>
          <w:rFonts w:ascii="Arial" w:hAnsi="Arial" w:cs="Arial"/>
          <w:lang w:val="en-GB"/>
        </w:rPr>
        <w:t>Rapporteur would like to ask the following question:</w:t>
      </w:r>
    </w:p>
    <w:p w14:paraId="0F8C76E4" w14:textId="7F1B9004" w:rsidR="00164293" w:rsidRPr="0015122B" w:rsidRDefault="00164293" w:rsidP="00AA60F0">
      <w:pPr>
        <w:pStyle w:val="aff5"/>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w:t>
      </w:r>
      <w:r w:rsidR="00051801">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18231A">
        <w:rPr>
          <w:rFonts w:ascii="Arial" w:hAnsi="Arial" w:cs="Arial"/>
          <w:b/>
          <w:bCs/>
          <w:color w:val="FF0000"/>
          <w:sz w:val="20"/>
          <w:szCs w:val="20"/>
          <w:lang w:val="en-GB"/>
        </w:rPr>
        <w:t>Related to</w:t>
      </w:r>
      <w:r w:rsidR="0018231A" w:rsidRPr="00734CFF">
        <w:rPr>
          <w:rFonts w:ascii="Arial" w:hAnsi="Arial" w:cs="Arial"/>
          <w:b/>
          <w:bCs/>
          <w:color w:val="FF0000"/>
          <w:sz w:val="20"/>
          <w:szCs w:val="20"/>
          <w:lang w:val="en-GB"/>
        </w:rPr>
        <w:t xml:space="preserve"> </w:t>
      </w:r>
      <w:r w:rsidR="0018231A">
        <w:rPr>
          <w:rFonts w:ascii="Arial" w:hAnsi="Arial" w:cs="Arial"/>
          <w:b/>
          <w:bCs/>
          <w:color w:val="FF0000"/>
          <w:sz w:val="20"/>
          <w:szCs w:val="20"/>
          <w:lang w:val="en-GB"/>
        </w:rPr>
        <w:t>OAM</w:t>
      </w:r>
      <w:r w:rsidR="0018231A" w:rsidRPr="00734CFF">
        <w:rPr>
          <w:rFonts w:ascii="Arial" w:hAnsi="Arial" w:cs="Arial"/>
          <w:b/>
          <w:bCs/>
          <w:color w:val="FF0000"/>
          <w:sz w:val="20"/>
          <w:szCs w:val="20"/>
          <w:lang w:val="en-GB"/>
        </w:rPr>
        <w:t xml:space="preserve">-centric </w:t>
      </w:r>
      <w:r w:rsidR="0018231A">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 xml:space="preserve">, do you </w:t>
      </w:r>
      <w:r>
        <w:rPr>
          <w:rFonts w:ascii="Arial" w:hAnsi="Arial" w:cs="Arial"/>
          <w:b/>
          <w:bCs/>
          <w:color w:val="FF0000"/>
          <w:sz w:val="20"/>
          <w:szCs w:val="20"/>
          <w:lang w:val="en-GB"/>
        </w:rPr>
        <w:t>agree that RAN2</w:t>
      </w:r>
      <w:r w:rsidRPr="001F3A0E">
        <w:rPr>
          <w:rFonts w:ascii="Arial" w:hAnsi="Arial" w:cs="Arial"/>
          <w:b/>
          <w:bCs/>
          <w:color w:val="FF0000"/>
          <w:sz w:val="20"/>
          <w:szCs w:val="20"/>
          <w:lang w:val="en-GB"/>
        </w:rPr>
        <w:t xml:space="preserve"> </w:t>
      </w:r>
      <w:r w:rsidR="00A74DB6">
        <w:rPr>
          <w:rFonts w:ascii="Arial" w:hAnsi="Arial" w:cs="Arial"/>
          <w:b/>
          <w:bCs/>
          <w:color w:val="FF0000"/>
          <w:sz w:val="20"/>
          <w:szCs w:val="20"/>
          <w:lang w:val="en-GB"/>
        </w:rPr>
        <w:t>should</w:t>
      </w:r>
      <w:r w:rsidRPr="001F3A0E">
        <w:rPr>
          <w:rFonts w:ascii="Arial" w:hAnsi="Arial" w:cs="Arial"/>
          <w:b/>
          <w:bCs/>
          <w:color w:val="FF0000"/>
          <w:sz w:val="20"/>
          <w:szCs w:val="20"/>
          <w:lang w:val="en-GB"/>
        </w:rPr>
        <w:t xml:space="preserve"> </w:t>
      </w:r>
      <w:r w:rsidR="00A74DB6">
        <w:rPr>
          <w:rFonts w:ascii="Arial" w:hAnsi="Arial" w:cs="Arial"/>
          <w:b/>
          <w:bCs/>
          <w:color w:val="FF0000"/>
          <w:sz w:val="20"/>
          <w:szCs w:val="20"/>
          <w:lang w:val="en-GB"/>
        </w:rPr>
        <w:t xml:space="preserve">study </w:t>
      </w:r>
      <w:r w:rsidRPr="00734CFF">
        <w:rPr>
          <w:rFonts w:ascii="Arial" w:hAnsi="Arial" w:cs="Arial"/>
          <w:b/>
          <w:bCs/>
          <w:color w:val="FF0000"/>
          <w:sz w:val="20"/>
          <w:szCs w:val="20"/>
          <w:lang w:val="en-GB"/>
        </w:rPr>
        <w:t xml:space="preserve">the </w:t>
      </w:r>
      <w:r>
        <w:rPr>
          <w:rFonts w:ascii="Arial" w:hAnsi="Arial" w:cs="Arial"/>
          <w:b/>
          <w:bCs/>
          <w:color w:val="FF0000"/>
          <w:sz w:val="20"/>
          <w:szCs w:val="20"/>
          <w:lang w:val="en-GB"/>
        </w:rPr>
        <w:t xml:space="preserve">potential </w:t>
      </w:r>
      <w:r w:rsidRPr="00734CFF">
        <w:rPr>
          <w:rFonts w:ascii="Arial" w:hAnsi="Arial" w:cs="Arial"/>
          <w:b/>
          <w:bCs/>
          <w:color w:val="FF0000"/>
          <w:sz w:val="20"/>
          <w:szCs w:val="20"/>
          <w:lang w:val="en-GB"/>
        </w:rPr>
        <w:t xml:space="preserve">impact on </w:t>
      </w:r>
      <w:r>
        <w:rPr>
          <w:rFonts w:ascii="Arial" w:hAnsi="Arial" w:cs="Arial"/>
          <w:b/>
          <w:bCs/>
          <w:color w:val="FF0000"/>
          <w:sz w:val="20"/>
          <w:szCs w:val="20"/>
          <w:lang w:val="en-GB"/>
        </w:rPr>
        <w:t>MDT?</w:t>
      </w:r>
      <w:r w:rsidR="00C60D06">
        <w:rPr>
          <w:rFonts w:ascii="Arial" w:hAnsi="Arial" w:cs="Arial"/>
          <w:b/>
          <w:bCs/>
          <w:color w:val="FF0000"/>
          <w:sz w:val="20"/>
          <w:szCs w:val="20"/>
          <w:lang w:val="en-GB"/>
        </w:rPr>
        <w:br/>
      </w:r>
    </w:p>
    <w:p w14:paraId="3AEA541C" w14:textId="01027954" w:rsidR="00C601F7" w:rsidRPr="0015122B" w:rsidRDefault="00164293" w:rsidP="00AA60F0">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w:t>
      </w:r>
      <w:r w:rsidR="00C601F7">
        <w:rPr>
          <w:rFonts w:ascii="Arial" w:hAnsi="Arial" w:cs="Arial"/>
          <w:b/>
          <w:bCs/>
          <w:color w:val="FF0000"/>
          <w:sz w:val="20"/>
          <w:szCs w:val="20"/>
          <w:lang w:val="en-GB"/>
        </w:rPr>
        <w:t xml:space="preserve"> the </w:t>
      </w:r>
      <w:r w:rsidR="002A7A62">
        <w:rPr>
          <w:rFonts w:ascii="Arial" w:hAnsi="Arial" w:cs="Arial"/>
          <w:b/>
          <w:bCs/>
          <w:color w:val="FF0000"/>
          <w:sz w:val="20"/>
          <w:szCs w:val="20"/>
          <w:lang w:val="en-GB"/>
        </w:rPr>
        <w:t xml:space="preserve">study of </w:t>
      </w:r>
      <w:r w:rsidR="00C601F7">
        <w:rPr>
          <w:rFonts w:ascii="Arial" w:hAnsi="Arial" w:cs="Arial"/>
          <w:b/>
          <w:bCs/>
          <w:color w:val="FF0000"/>
          <w:sz w:val="20"/>
          <w:szCs w:val="20"/>
          <w:lang w:val="en-GB"/>
        </w:rPr>
        <w:t xml:space="preserve">immediate MDT should be </w:t>
      </w:r>
      <w:r w:rsidR="002A7A62">
        <w:rPr>
          <w:rFonts w:ascii="Arial" w:hAnsi="Arial" w:cs="Arial"/>
          <w:b/>
          <w:bCs/>
          <w:color w:val="FF0000"/>
          <w:sz w:val="20"/>
          <w:szCs w:val="20"/>
          <w:lang w:val="en-GB"/>
        </w:rPr>
        <w:t>prioritized</w:t>
      </w:r>
      <w:r w:rsidR="00937588">
        <w:rPr>
          <w:rFonts w:ascii="Arial" w:hAnsi="Arial" w:cs="Arial"/>
          <w:b/>
          <w:bCs/>
          <w:color w:val="FF0000"/>
          <w:sz w:val="20"/>
          <w:szCs w:val="20"/>
          <w:lang w:val="en-GB"/>
        </w:rPr>
        <w:t>.</w:t>
      </w:r>
    </w:p>
    <w:p w14:paraId="6AB7389D" w14:textId="6927158B" w:rsidR="00C601F7" w:rsidRPr="0015122B" w:rsidRDefault="00C601F7" w:rsidP="00AA60F0">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w:t>
      </w:r>
      <w:r w:rsidR="002A7A62">
        <w:rPr>
          <w:rFonts w:ascii="Arial" w:hAnsi="Arial" w:cs="Arial"/>
          <w:b/>
          <w:bCs/>
          <w:color w:val="FF0000"/>
          <w:sz w:val="20"/>
          <w:szCs w:val="20"/>
          <w:lang w:val="en-GB"/>
        </w:rPr>
        <w:t>the study of logged MDT should be prioritized</w:t>
      </w:r>
      <w:r w:rsidR="00937588">
        <w:rPr>
          <w:rFonts w:ascii="Arial" w:hAnsi="Arial" w:cs="Arial"/>
          <w:b/>
          <w:bCs/>
          <w:color w:val="FF0000"/>
          <w:sz w:val="20"/>
          <w:szCs w:val="20"/>
          <w:lang w:val="en-GB"/>
        </w:rPr>
        <w:t>.</w:t>
      </w:r>
      <w:r w:rsidR="00164293">
        <w:rPr>
          <w:rFonts w:ascii="Arial" w:hAnsi="Arial" w:cs="Arial"/>
          <w:b/>
          <w:bCs/>
          <w:color w:val="FF0000"/>
          <w:sz w:val="20"/>
          <w:szCs w:val="20"/>
          <w:lang w:val="en-GB"/>
        </w:rPr>
        <w:t xml:space="preserve"> </w:t>
      </w:r>
    </w:p>
    <w:p w14:paraId="01C7B227" w14:textId="5711437D" w:rsidR="00C601F7" w:rsidRPr="0015122B" w:rsidRDefault="00C601F7" w:rsidP="00AA60F0">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both the immediate MDT and logged MDT should be </w:t>
      </w:r>
      <w:r w:rsidR="002A7A62">
        <w:rPr>
          <w:rFonts w:ascii="Arial" w:hAnsi="Arial" w:cs="Arial"/>
          <w:b/>
          <w:bCs/>
          <w:color w:val="FF0000"/>
          <w:sz w:val="20"/>
          <w:szCs w:val="20"/>
          <w:lang w:val="en-GB"/>
        </w:rPr>
        <w:t>equally prioritized</w:t>
      </w:r>
      <w:r w:rsidR="00937588">
        <w:rPr>
          <w:rFonts w:ascii="Arial" w:hAnsi="Arial" w:cs="Arial"/>
          <w:b/>
          <w:bCs/>
          <w:color w:val="FF0000"/>
          <w:sz w:val="20"/>
          <w:szCs w:val="20"/>
          <w:lang w:val="en-GB"/>
        </w:rPr>
        <w:t>.</w:t>
      </w:r>
    </w:p>
    <w:p w14:paraId="1C2B26AE" w14:textId="47747175" w:rsidR="0035102A" w:rsidRPr="0015122B" w:rsidRDefault="00C601F7" w:rsidP="00AA60F0">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556FD114" w14:textId="77777777" w:rsidR="00FC79D4" w:rsidRDefault="00FC79D4" w:rsidP="00D1194D">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A963A7" w14:paraId="0DC5365F"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924C655" w14:textId="77777777" w:rsidR="00A963A7" w:rsidRDefault="00A963A7" w:rsidP="00655BF0">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2D99893" w14:textId="38F13910" w:rsidR="00A963A7" w:rsidRDefault="00A963A7" w:rsidP="00655BF0">
            <w:pPr>
              <w:rPr>
                <w:rFonts w:ascii="Arial" w:eastAsia="Calibri" w:hAnsi="Arial"/>
              </w:rPr>
            </w:pPr>
            <w:r>
              <w:rPr>
                <w:rFonts w:ascii="Arial" w:eastAsia="Calibri" w:hAnsi="Arial"/>
              </w:rPr>
              <w:t>Option (</w:t>
            </w:r>
            <w:proofErr w:type="gramStart"/>
            <w:r>
              <w:rPr>
                <w:rFonts w:ascii="Arial" w:eastAsia="Calibri" w:hAnsi="Arial"/>
              </w:rPr>
              <w:t>a,b</w:t>
            </w:r>
            <w:proofErr w:type="gramEnd"/>
            <w:r>
              <w:rPr>
                <w:rFonts w:ascii="Arial" w:eastAsia="Calibri" w:hAnsi="Arial"/>
              </w:rPr>
              <w:t>,c,d)</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0BF163F" w14:textId="77777777" w:rsidR="00A963A7" w:rsidRDefault="00A963A7" w:rsidP="00655BF0">
            <w:pPr>
              <w:rPr>
                <w:rFonts w:ascii="Arial" w:eastAsia="Calibri" w:hAnsi="Arial"/>
              </w:rPr>
            </w:pPr>
            <w:r>
              <w:rPr>
                <w:rFonts w:ascii="Arial" w:eastAsia="Calibri" w:hAnsi="Arial"/>
              </w:rPr>
              <w:t>Comments</w:t>
            </w:r>
          </w:p>
        </w:tc>
      </w:tr>
      <w:tr w:rsidR="00A963A7" w14:paraId="4AF96725"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1C398ED" w14:textId="49BA73E6" w:rsidR="00A963A7" w:rsidRPr="00EB2A63" w:rsidRDefault="00EB2A63" w:rsidP="00655BF0">
            <w:pPr>
              <w:rPr>
                <w:rFonts w:ascii="Arial" w:eastAsiaTheme="minorEastAsia" w:hAnsi="Arial" w:hint="eastAsia"/>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7CEA1B4" w14:textId="404631B4" w:rsidR="00A963A7" w:rsidRPr="00EB2A63" w:rsidRDefault="002313A5" w:rsidP="00655BF0">
            <w:pPr>
              <w:rPr>
                <w:rFonts w:ascii="Arial" w:eastAsiaTheme="minorEastAsia" w:hAnsi="Arial" w:hint="eastAsia"/>
                <w:sz w:val="18"/>
                <w:szCs w:val="18"/>
                <w:lang w:eastAsia="zh-CN"/>
              </w:rPr>
            </w:pPr>
            <w:r>
              <w:rPr>
                <w:rFonts w:ascii="Arial" w:eastAsiaTheme="minorEastAsia" w:hAnsi="Arial"/>
                <w:sz w:val="18"/>
                <w:szCs w:val="18"/>
                <w:lang w:eastAsia="zh-CN"/>
              </w:rPr>
              <w:t>d)</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D1E358E" w14:textId="01879E69" w:rsidR="00A963A7" w:rsidRPr="00EB2A63" w:rsidRDefault="00EB2A63" w:rsidP="00655BF0">
            <w:pPr>
              <w:rPr>
                <w:rFonts w:ascii="Arial" w:eastAsiaTheme="minorEastAsia" w:hAnsi="Arial" w:hint="eastAsia"/>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lthough CSI and BM use cases are related to connected mode, only one single sample can be reported via </w:t>
            </w:r>
            <w:r w:rsidRPr="00EB2A63">
              <w:rPr>
                <w:rFonts w:ascii="Arial" w:eastAsiaTheme="minorEastAsia" w:hAnsi="Arial"/>
                <w:sz w:val="18"/>
                <w:szCs w:val="18"/>
                <w:lang w:eastAsia="zh-CN"/>
              </w:rPr>
              <w:t>immediate MDT</w:t>
            </w:r>
            <w:r>
              <w:rPr>
                <w:rFonts w:ascii="Arial" w:eastAsiaTheme="minorEastAsia" w:hAnsi="Arial"/>
                <w:sz w:val="18"/>
                <w:szCs w:val="18"/>
                <w:lang w:eastAsia="zh-CN"/>
              </w:rPr>
              <w:t xml:space="preserve"> framework while Logged MDT allows to collect/store multiple samples which is also beneficial for model training purpose, so a combined solution</w:t>
            </w:r>
            <w:r w:rsidR="002313A5">
              <w:rPr>
                <w:rFonts w:ascii="Arial" w:eastAsiaTheme="minorEastAsia" w:hAnsi="Arial"/>
                <w:sz w:val="18"/>
                <w:szCs w:val="18"/>
                <w:lang w:eastAsia="zh-CN"/>
              </w:rPr>
              <w:t>, i.e. new framework,</w:t>
            </w:r>
            <w:r>
              <w:rPr>
                <w:rFonts w:ascii="Arial" w:eastAsiaTheme="minorEastAsia" w:hAnsi="Arial"/>
                <w:sz w:val="18"/>
                <w:szCs w:val="18"/>
                <w:lang w:eastAsia="zh-CN"/>
              </w:rPr>
              <w:t xml:space="preserve"> may be more suitable to leverage the pros for both </w:t>
            </w:r>
            <w:r w:rsidR="006C4057">
              <w:rPr>
                <w:rFonts w:ascii="Arial" w:eastAsiaTheme="minorEastAsia" w:hAnsi="Arial"/>
                <w:sz w:val="18"/>
                <w:szCs w:val="18"/>
                <w:lang w:eastAsia="zh-CN"/>
              </w:rPr>
              <w:t>frameworks</w:t>
            </w:r>
            <w:r>
              <w:rPr>
                <w:rFonts w:ascii="Arial" w:eastAsiaTheme="minorEastAsia" w:hAnsi="Arial"/>
                <w:sz w:val="18"/>
                <w:szCs w:val="18"/>
                <w:lang w:eastAsia="zh-CN"/>
              </w:rPr>
              <w:t xml:space="preserve">. </w:t>
            </w:r>
            <w:r w:rsidR="002313A5">
              <w:rPr>
                <w:rFonts w:ascii="Arial" w:eastAsiaTheme="minorEastAsia" w:hAnsi="Arial"/>
                <w:sz w:val="18"/>
                <w:szCs w:val="18"/>
                <w:lang w:eastAsia="zh-CN"/>
              </w:rPr>
              <w:t xml:space="preserve">It should be noted that </w:t>
            </w:r>
            <w:r w:rsidR="002313A5" w:rsidRPr="002313A5">
              <w:rPr>
                <w:rFonts w:ascii="Arial" w:eastAsiaTheme="minorEastAsia" w:hAnsi="Arial"/>
                <w:sz w:val="18"/>
                <w:szCs w:val="18"/>
                <w:lang w:eastAsia="zh-CN"/>
              </w:rPr>
              <w:t>immediate MDT and logged MDT</w:t>
            </w:r>
            <w:r w:rsidR="002313A5">
              <w:rPr>
                <w:rFonts w:ascii="Arial" w:eastAsiaTheme="minorEastAsia" w:hAnsi="Arial"/>
                <w:sz w:val="18"/>
                <w:szCs w:val="18"/>
                <w:lang w:eastAsia="zh-CN"/>
              </w:rPr>
              <w:t xml:space="preserve"> can work as the reference when design</w:t>
            </w:r>
            <w:r w:rsidR="009A3F25">
              <w:rPr>
                <w:rFonts w:ascii="Arial" w:eastAsiaTheme="minorEastAsia" w:hAnsi="Arial"/>
                <w:sz w:val="18"/>
                <w:szCs w:val="18"/>
                <w:lang w:eastAsia="zh-CN"/>
              </w:rPr>
              <w:t>ing</w:t>
            </w:r>
            <w:r w:rsidR="002313A5">
              <w:rPr>
                <w:rFonts w:ascii="Arial" w:eastAsiaTheme="minorEastAsia" w:hAnsi="Arial"/>
                <w:sz w:val="18"/>
                <w:szCs w:val="18"/>
                <w:lang w:eastAsia="zh-CN"/>
              </w:rPr>
              <w:t xml:space="preserve"> the new data collection framework for model training.</w:t>
            </w:r>
          </w:p>
        </w:tc>
      </w:tr>
      <w:tr w:rsidR="00A963A7" w14:paraId="0A3C84F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CF6D91F" w14:textId="77777777" w:rsidR="00A963A7" w:rsidRDefault="00A963A7"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4F45C92" w14:textId="77777777" w:rsidR="00A963A7" w:rsidRDefault="00A963A7"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D900C81" w14:textId="77777777" w:rsidR="00A963A7" w:rsidRDefault="00A963A7" w:rsidP="00655BF0">
            <w:pPr>
              <w:rPr>
                <w:rFonts w:ascii="Arial" w:eastAsia="Calibri" w:hAnsi="Arial"/>
                <w:sz w:val="18"/>
                <w:szCs w:val="18"/>
              </w:rPr>
            </w:pPr>
          </w:p>
        </w:tc>
      </w:tr>
      <w:tr w:rsidR="00A963A7" w14:paraId="69AF303C"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EC49705" w14:textId="77777777" w:rsidR="00A963A7" w:rsidRDefault="00A963A7"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6E27E9E" w14:textId="77777777" w:rsidR="00A963A7" w:rsidRDefault="00A963A7"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A207181" w14:textId="77777777" w:rsidR="00A963A7" w:rsidRDefault="00A963A7" w:rsidP="00655BF0">
            <w:pPr>
              <w:rPr>
                <w:rFonts w:ascii="Arial" w:hAnsi="Arial" w:cs="Arial"/>
                <w:lang w:eastAsia="zh-CN"/>
              </w:rPr>
            </w:pPr>
          </w:p>
        </w:tc>
      </w:tr>
      <w:tr w:rsidR="00A963A7" w14:paraId="23C8CCA9"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0DA6DDA" w14:textId="77777777" w:rsidR="00A963A7" w:rsidRDefault="00A963A7"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6B507EE" w14:textId="77777777" w:rsidR="00A963A7" w:rsidRDefault="00A963A7"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9FE1717" w14:textId="77777777" w:rsidR="00A963A7" w:rsidRDefault="00A963A7" w:rsidP="00655BF0">
            <w:pPr>
              <w:rPr>
                <w:rFonts w:ascii="Arial" w:hAnsi="Arial" w:cs="Arial"/>
                <w:lang w:eastAsia="zh-CN"/>
              </w:rPr>
            </w:pPr>
          </w:p>
        </w:tc>
      </w:tr>
      <w:tr w:rsidR="00A963A7" w14:paraId="371AE138"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9603A3F" w14:textId="77777777" w:rsidR="00A963A7" w:rsidRDefault="00A963A7"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BA76E56" w14:textId="77777777" w:rsidR="00A963A7" w:rsidRDefault="00A963A7"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1409EDA" w14:textId="77777777" w:rsidR="00A963A7" w:rsidRDefault="00A963A7" w:rsidP="00655BF0">
            <w:pPr>
              <w:rPr>
                <w:rFonts w:ascii="Arial" w:hAnsi="Arial" w:cs="Arial"/>
                <w:lang w:eastAsia="zh-CN"/>
              </w:rPr>
            </w:pPr>
          </w:p>
        </w:tc>
      </w:tr>
      <w:tr w:rsidR="00A963A7" w14:paraId="4B309AB5"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D3EFAE3" w14:textId="77777777" w:rsidR="00A963A7" w:rsidRDefault="00A963A7"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42B8C44" w14:textId="77777777" w:rsidR="00A963A7" w:rsidRDefault="00A963A7" w:rsidP="00655BF0">
            <w:pPr>
              <w:rPr>
                <w:rFonts w:ascii="Arial" w:eastAsia="等线"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5B0D036" w14:textId="77777777" w:rsidR="00A963A7" w:rsidRDefault="00A963A7" w:rsidP="00655BF0">
            <w:pPr>
              <w:rPr>
                <w:rFonts w:ascii="Arial" w:hAnsi="Arial" w:cs="Arial"/>
                <w:lang w:eastAsia="zh-CN"/>
              </w:rPr>
            </w:pPr>
          </w:p>
        </w:tc>
      </w:tr>
      <w:tr w:rsidR="00A963A7" w14:paraId="21DF9592"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2ABEB98" w14:textId="77777777" w:rsidR="00A963A7" w:rsidRDefault="00A963A7"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879F7E4" w14:textId="77777777" w:rsidR="00A963A7" w:rsidRDefault="00A963A7"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A27BF38" w14:textId="77777777" w:rsidR="00A963A7" w:rsidRDefault="00A963A7" w:rsidP="00655BF0">
            <w:pPr>
              <w:rPr>
                <w:rFonts w:ascii="Arial" w:eastAsia="Calibri" w:hAnsi="Arial"/>
                <w:sz w:val="18"/>
                <w:szCs w:val="18"/>
              </w:rPr>
            </w:pPr>
          </w:p>
        </w:tc>
      </w:tr>
      <w:tr w:rsidR="00A963A7" w14:paraId="63BE68F3"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979CDCB" w14:textId="77777777" w:rsidR="00A963A7" w:rsidRDefault="00A963A7"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0D8B0B9" w14:textId="77777777" w:rsidR="00A963A7" w:rsidRDefault="00A963A7"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4008A17" w14:textId="77777777" w:rsidR="00A963A7" w:rsidRDefault="00A963A7" w:rsidP="00655BF0">
            <w:pPr>
              <w:rPr>
                <w:rFonts w:ascii="Arial" w:eastAsia="Calibri" w:hAnsi="Arial"/>
                <w:sz w:val="18"/>
                <w:szCs w:val="18"/>
              </w:rPr>
            </w:pPr>
          </w:p>
        </w:tc>
      </w:tr>
      <w:tr w:rsidR="00A963A7" w14:paraId="6C677FB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ACD0EE4" w14:textId="77777777" w:rsidR="00A963A7" w:rsidRDefault="00A963A7"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7C107C9" w14:textId="77777777" w:rsidR="00A963A7" w:rsidRDefault="00A963A7"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3548462" w14:textId="77777777" w:rsidR="00A963A7" w:rsidRDefault="00A963A7" w:rsidP="00655BF0">
            <w:pPr>
              <w:rPr>
                <w:rFonts w:ascii="Arial" w:eastAsia="Calibri" w:hAnsi="Arial"/>
                <w:sz w:val="18"/>
                <w:szCs w:val="18"/>
              </w:rPr>
            </w:pPr>
          </w:p>
        </w:tc>
      </w:tr>
      <w:tr w:rsidR="00A963A7" w14:paraId="09C36C06"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99A65D7" w14:textId="77777777" w:rsidR="00A963A7" w:rsidRDefault="00A963A7"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341E052" w14:textId="77777777" w:rsidR="00A963A7" w:rsidRDefault="00A963A7"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1475CE3" w14:textId="77777777" w:rsidR="00A963A7" w:rsidRDefault="00A963A7" w:rsidP="00655BF0">
            <w:pPr>
              <w:rPr>
                <w:rFonts w:eastAsia="Calibri"/>
                <w:sz w:val="22"/>
                <w:szCs w:val="22"/>
                <w:lang w:eastAsia="zh-CN"/>
              </w:rPr>
            </w:pPr>
          </w:p>
        </w:tc>
      </w:tr>
      <w:tr w:rsidR="00A963A7" w14:paraId="1323EE94"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913E9D0" w14:textId="77777777" w:rsidR="00A963A7" w:rsidRDefault="00A963A7"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BFD9CE9" w14:textId="77777777" w:rsidR="00A963A7" w:rsidRDefault="00A963A7"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B799A5E" w14:textId="77777777" w:rsidR="00A963A7" w:rsidRDefault="00A963A7" w:rsidP="00655BF0">
            <w:pPr>
              <w:rPr>
                <w:rFonts w:ascii="Arial" w:eastAsia="Calibri" w:hAnsi="Arial"/>
                <w:sz w:val="18"/>
                <w:szCs w:val="18"/>
                <w:lang w:eastAsia="zh-CN"/>
              </w:rPr>
            </w:pPr>
          </w:p>
        </w:tc>
      </w:tr>
    </w:tbl>
    <w:p w14:paraId="7ACA6447" w14:textId="77777777" w:rsidR="00D1194D" w:rsidRDefault="00D1194D" w:rsidP="00D1194D">
      <w:pPr>
        <w:rPr>
          <w:lang w:val="en-GB"/>
        </w:rPr>
      </w:pPr>
    </w:p>
    <w:p w14:paraId="43DA2623" w14:textId="04E810F0" w:rsidR="004B7ABB" w:rsidRDefault="004B7ABB" w:rsidP="00D1194D">
      <w:pPr>
        <w:rPr>
          <w:rFonts w:ascii="Arial" w:hAnsi="Arial" w:cs="Arial"/>
          <w:lang w:val="en-GB"/>
        </w:rPr>
      </w:pPr>
      <w:r>
        <w:rPr>
          <w:rFonts w:ascii="Arial" w:hAnsi="Arial" w:cs="Arial"/>
        </w:rPr>
        <w:t>I</w:t>
      </w:r>
      <w:r w:rsidR="00CF0F3F" w:rsidRPr="008A5478">
        <w:rPr>
          <w:rFonts w:ascii="Arial" w:hAnsi="Arial" w:cs="Arial"/>
        </w:rPr>
        <w:t xml:space="preserve">rrespective of whether immediate or logged MDT </w:t>
      </w:r>
      <w:r w:rsidR="0036572F">
        <w:rPr>
          <w:rFonts w:ascii="Arial" w:hAnsi="Arial" w:cs="Arial"/>
        </w:rPr>
        <w:t>is</w:t>
      </w:r>
      <w:r w:rsidR="00CF0F3F" w:rsidRPr="008A5478">
        <w:rPr>
          <w:rFonts w:ascii="Arial" w:hAnsi="Arial" w:cs="Arial"/>
        </w:rPr>
        <w:t xml:space="preserve"> </w:t>
      </w:r>
      <w:proofErr w:type="gramStart"/>
      <w:r w:rsidR="00CF0F3F" w:rsidRPr="008A5478">
        <w:rPr>
          <w:rFonts w:ascii="Arial" w:hAnsi="Arial" w:cs="Arial"/>
        </w:rPr>
        <w:t>taken into account</w:t>
      </w:r>
      <w:proofErr w:type="gramEnd"/>
      <w:r w:rsidR="00CF0F3F" w:rsidRPr="008A5478">
        <w:rPr>
          <w:rFonts w:ascii="Arial" w:hAnsi="Arial" w:cs="Arial"/>
        </w:rPr>
        <w:t xml:space="preserve"> for the OAM-centric data collection of NW-side models, </w:t>
      </w:r>
      <w:r w:rsidR="001E1116">
        <w:rPr>
          <w:rFonts w:ascii="Arial" w:hAnsi="Arial" w:cs="Arial"/>
        </w:rPr>
        <w:t xml:space="preserve">the </w:t>
      </w:r>
      <w:r>
        <w:rPr>
          <w:rFonts w:ascii="Arial" w:hAnsi="Arial" w:cs="Arial"/>
          <w:lang w:val="en-GB"/>
        </w:rPr>
        <w:t xml:space="preserve">Rapporteur suggests discussing what are </w:t>
      </w:r>
      <w:r w:rsidRPr="00B1104D">
        <w:rPr>
          <w:rFonts w:ascii="Arial" w:hAnsi="Arial" w:cs="Arial"/>
          <w:lang w:val="en-GB"/>
        </w:rPr>
        <w:t xml:space="preserve">the main </w:t>
      </w:r>
      <w:r>
        <w:rPr>
          <w:rFonts w:ascii="Arial" w:hAnsi="Arial" w:cs="Arial"/>
          <w:lang w:val="en-GB"/>
        </w:rPr>
        <w:t>principles</w:t>
      </w:r>
      <w:r w:rsidRPr="00B1104D">
        <w:rPr>
          <w:rFonts w:ascii="Arial" w:hAnsi="Arial" w:cs="Arial"/>
          <w:lang w:val="en-GB"/>
        </w:rPr>
        <w:t xml:space="preserve"> </w:t>
      </w:r>
      <w:r>
        <w:rPr>
          <w:rFonts w:ascii="Arial" w:hAnsi="Arial" w:cs="Arial"/>
          <w:lang w:val="en-GB"/>
        </w:rPr>
        <w:t>that the</w:t>
      </w:r>
      <w:r w:rsidRPr="00B1104D">
        <w:rPr>
          <w:rFonts w:ascii="Arial" w:hAnsi="Arial" w:cs="Arial"/>
          <w:lang w:val="en-GB"/>
        </w:rPr>
        <w:t xml:space="preserve"> </w:t>
      </w:r>
      <w:r>
        <w:rPr>
          <w:rFonts w:ascii="Arial" w:hAnsi="Arial" w:cs="Arial"/>
          <w:lang w:val="en-GB"/>
        </w:rPr>
        <w:t>M</w:t>
      </w:r>
      <w:r w:rsidR="001F6E9C">
        <w:rPr>
          <w:rFonts w:ascii="Arial" w:hAnsi="Arial" w:cs="Arial"/>
          <w:lang w:val="en-GB"/>
        </w:rPr>
        <w:t>DT</w:t>
      </w:r>
      <w:r>
        <w:rPr>
          <w:rFonts w:ascii="Arial" w:hAnsi="Arial" w:cs="Arial"/>
          <w:lang w:val="en-GB"/>
        </w:rPr>
        <w:t xml:space="preserve"> framework should support in order to fulfil the requirements of </w:t>
      </w:r>
      <w:r w:rsidR="001F6E9C">
        <w:rPr>
          <w:rFonts w:ascii="Arial" w:hAnsi="Arial" w:cs="Arial"/>
          <w:lang w:val="en-GB"/>
        </w:rPr>
        <w:t xml:space="preserve">OAM-centric </w:t>
      </w:r>
      <w:r w:rsidR="003457AE">
        <w:rPr>
          <w:rFonts w:ascii="Arial" w:hAnsi="Arial" w:cs="Arial"/>
          <w:lang w:val="en-GB"/>
        </w:rPr>
        <w:t>data collection</w:t>
      </w:r>
      <w:r>
        <w:rPr>
          <w:rFonts w:ascii="Arial" w:hAnsi="Arial" w:cs="Arial"/>
          <w:lang w:val="en-GB"/>
        </w:rPr>
        <w:t xml:space="preserve">. Once such principles are assessed, </w:t>
      </w:r>
      <w:r w:rsidRPr="00B1104D">
        <w:rPr>
          <w:rFonts w:ascii="Arial" w:hAnsi="Arial" w:cs="Arial"/>
          <w:lang w:val="en-GB"/>
        </w:rPr>
        <w:t xml:space="preserve">RAN2 </w:t>
      </w:r>
      <w:r>
        <w:rPr>
          <w:rFonts w:ascii="Arial" w:hAnsi="Arial" w:cs="Arial"/>
          <w:lang w:val="en-GB"/>
        </w:rPr>
        <w:t>can discuss</w:t>
      </w:r>
      <w:r w:rsidRPr="00B1104D">
        <w:rPr>
          <w:rFonts w:ascii="Arial" w:hAnsi="Arial" w:cs="Arial"/>
          <w:lang w:val="en-GB"/>
        </w:rPr>
        <w:t xml:space="preserve"> </w:t>
      </w:r>
      <w:r>
        <w:rPr>
          <w:rFonts w:ascii="Arial" w:hAnsi="Arial" w:cs="Arial"/>
          <w:lang w:val="en-GB"/>
        </w:rPr>
        <w:t xml:space="preserve">whether any enhancement to </w:t>
      </w:r>
      <w:r w:rsidR="002F06E3">
        <w:rPr>
          <w:rFonts w:ascii="Arial" w:hAnsi="Arial" w:cs="Arial"/>
          <w:lang w:val="en-GB"/>
        </w:rPr>
        <w:t>I</w:t>
      </w:r>
      <w:r w:rsidR="001F6E9C">
        <w:rPr>
          <w:rFonts w:ascii="Arial" w:hAnsi="Arial" w:cs="Arial"/>
          <w:lang w:val="en-GB"/>
        </w:rPr>
        <w:t xml:space="preserve">mmediate or </w:t>
      </w:r>
      <w:r w:rsidR="002F06E3">
        <w:rPr>
          <w:rFonts w:ascii="Arial" w:hAnsi="Arial" w:cs="Arial"/>
          <w:lang w:val="en-GB"/>
        </w:rPr>
        <w:t xml:space="preserve">Logged </w:t>
      </w:r>
      <w:r w:rsidR="001F6E9C">
        <w:rPr>
          <w:rFonts w:ascii="Arial" w:hAnsi="Arial" w:cs="Arial"/>
          <w:lang w:val="en-GB"/>
        </w:rPr>
        <w:t>MDT is needed.</w:t>
      </w:r>
    </w:p>
    <w:p w14:paraId="68746448" w14:textId="4D83E2A6" w:rsidR="009B74D3" w:rsidRDefault="00A2022A" w:rsidP="00D1194D">
      <w:pPr>
        <w:rPr>
          <w:rFonts w:ascii="Arial" w:hAnsi="Arial" w:cs="Arial"/>
        </w:rPr>
      </w:pPr>
      <w:r w:rsidRPr="008A5478">
        <w:rPr>
          <w:rFonts w:ascii="Arial" w:hAnsi="Arial" w:cs="Arial"/>
        </w:rPr>
        <w:t>For example,</w:t>
      </w:r>
      <w:r w:rsidR="009B74D3">
        <w:rPr>
          <w:rFonts w:ascii="Arial" w:hAnsi="Arial" w:cs="Arial"/>
        </w:rPr>
        <w:t xml:space="preserve"> </w:t>
      </w:r>
      <w:r w:rsidR="00181577" w:rsidRPr="00181577">
        <w:rPr>
          <w:rFonts w:ascii="Arial" w:hAnsi="Arial" w:cs="Arial"/>
          <w:u w:val="single"/>
        </w:rPr>
        <w:t xml:space="preserve">for </w:t>
      </w:r>
      <w:r w:rsidR="002F06E3">
        <w:rPr>
          <w:rFonts w:ascii="Arial" w:hAnsi="Arial" w:cs="Arial"/>
          <w:u w:val="single"/>
        </w:rPr>
        <w:t>I</w:t>
      </w:r>
      <w:r w:rsidR="00181577" w:rsidRPr="00181577">
        <w:rPr>
          <w:rFonts w:ascii="Arial" w:hAnsi="Arial" w:cs="Arial"/>
          <w:u w:val="single"/>
        </w:rPr>
        <w:t>mmediate MDT</w:t>
      </w:r>
      <w:r w:rsidR="00181577">
        <w:rPr>
          <w:rFonts w:ascii="Arial" w:hAnsi="Arial" w:cs="Arial"/>
        </w:rPr>
        <w:t xml:space="preserve">, we note that the </w:t>
      </w:r>
      <w:r w:rsidR="00653A0D">
        <w:rPr>
          <w:rFonts w:ascii="Arial" w:hAnsi="Arial" w:cs="Arial"/>
        </w:rPr>
        <w:t xml:space="preserve">current </w:t>
      </w:r>
      <w:r w:rsidR="00181577">
        <w:rPr>
          <w:rFonts w:ascii="Arial" w:hAnsi="Arial" w:cs="Arial"/>
        </w:rPr>
        <w:t xml:space="preserve">framework </w:t>
      </w:r>
      <w:r w:rsidR="00B33F2A" w:rsidRPr="0035102A">
        <w:rPr>
          <w:rFonts w:ascii="Arial" w:hAnsi="Arial" w:cs="Arial"/>
        </w:rPr>
        <w:t>is based on the existing RRC measurement procedures for configuration and reporting</w:t>
      </w:r>
      <w:r w:rsidR="00181577">
        <w:rPr>
          <w:rFonts w:ascii="Arial" w:hAnsi="Arial" w:cs="Arial"/>
        </w:rPr>
        <w:t>. Hence,</w:t>
      </w:r>
      <w:r w:rsidR="00B33F2A">
        <w:rPr>
          <w:rFonts w:ascii="Arial" w:hAnsi="Arial" w:cs="Arial"/>
        </w:rPr>
        <w:t xml:space="preserve"> </w:t>
      </w:r>
      <w:r w:rsidR="009B74D3">
        <w:rPr>
          <w:rFonts w:ascii="Arial" w:hAnsi="Arial" w:cs="Arial"/>
        </w:rPr>
        <w:t>the following principles may need to be studied:</w:t>
      </w:r>
    </w:p>
    <w:p w14:paraId="7697D642" w14:textId="109C9CAC" w:rsidR="007D28B8" w:rsidRPr="007640C9" w:rsidRDefault="007D28B8" w:rsidP="00AA60F0">
      <w:pPr>
        <w:pStyle w:val="aff5"/>
        <w:numPr>
          <w:ilvl w:val="0"/>
          <w:numId w:val="32"/>
        </w:numPr>
        <w:rPr>
          <w:rFonts w:ascii="Arial" w:eastAsia="宋体" w:hAnsi="Arial" w:cs="Arial"/>
          <w:sz w:val="20"/>
          <w:szCs w:val="20"/>
          <w:lang w:val="en-GB" w:eastAsia="ja-JP"/>
        </w:rPr>
      </w:pPr>
      <w:r w:rsidRPr="00000F90">
        <w:rPr>
          <w:rFonts w:ascii="Arial" w:eastAsia="宋体" w:hAnsi="Arial" w:cs="Arial"/>
          <w:sz w:val="20"/>
          <w:szCs w:val="20"/>
          <w:lang w:val="en-GB" w:eastAsia="ja-JP"/>
        </w:rPr>
        <w:t xml:space="preserve">The </w:t>
      </w:r>
      <w:r w:rsidR="00C03FC9">
        <w:rPr>
          <w:rFonts w:ascii="Arial" w:eastAsia="宋体" w:hAnsi="Arial" w:cs="Arial"/>
          <w:sz w:val="20"/>
          <w:szCs w:val="20"/>
          <w:lang w:val="en-GB" w:eastAsia="ja-JP"/>
        </w:rPr>
        <w:t xml:space="preserve">Immediate </w:t>
      </w:r>
      <w:r>
        <w:rPr>
          <w:rFonts w:ascii="Arial" w:eastAsia="宋体" w:hAnsi="Arial" w:cs="Arial"/>
          <w:sz w:val="20"/>
          <w:szCs w:val="20"/>
          <w:lang w:val="en-GB" w:eastAsia="ja-JP"/>
        </w:rPr>
        <w:t>MDT reporting</w:t>
      </w:r>
      <w:r w:rsidRPr="00000F90">
        <w:rPr>
          <w:rFonts w:ascii="Arial" w:eastAsia="宋体" w:hAnsi="Arial" w:cs="Arial"/>
          <w:sz w:val="20"/>
          <w:szCs w:val="20"/>
          <w:lang w:val="en-GB" w:eastAsia="ja-JP"/>
        </w:rPr>
        <w:t xml:space="preserve"> </w:t>
      </w:r>
      <w:r>
        <w:rPr>
          <w:rFonts w:ascii="Arial" w:eastAsia="宋体" w:hAnsi="Arial" w:cs="Arial"/>
          <w:sz w:val="20"/>
          <w:szCs w:val="20"/>
          <w:lang w:val="en-GB" w:eastAsia="ja-JP"/>
        </w:rPr>
        <w:t xml:space="preserve">for </w:t>
      </w:r>
      <w:r w:rsidR="00266B50" w:rsidRPr="00F15E47">
        <w:rPr>
          <w:rFonts w:ascii="Arial" w:eastAsia="宋体" w:hAnsi="Arial" w:cs="Arial"/>
          <w:sz w:val="20"/>
          <w:szCs w:val="20"/>
          <w:lang w:val="en-GB" w:eastAsia="ja-JP"/>
        </w:rPr>
        <w:t>NW-side model training</w:t>
      </w:r>
      <w:r w:rsidR="00266B50">
        <w:rPr>
          <w:rFonts w:ascii="Arial" w:eastAsia="宋体" w:hAnsi="Arial" w:cs="Arial"/>
          <w:sz w:val="20"/>
          <w:szCs w:val="20"/>
          <w:lang w:val="en-GB" w:eastAsia="ja-JP"/>
        </w:rPr>
        <w:t xml:space="preserve"> </w:t>
      </w:r>
      <w:r>
        <w:rPr>
          <w:rFonts w:ascii="Arial" w:eastAsia="宋体" w:hAnsi="Arial" w:cs="Arial"/>
          <w:sz w:val="20"/>
          <w:szCs w:val="20"/>
          <w:lang w:val="en-GB" w:eastAsia="ja-JP"/>
        </w:rPr>
        <w:t xml:space="preserve">should allow the UE to store </w:t>
      </w:r>
      <w:r w:rsidR="00181577">
        <w:rPr>
          <w:rFonts w:ascii="Arial" w:eastAsia="宋体" w:hAnsi="Arial" w:cs="Arial"/>
          <w:sz w:val="20"/>
          <w:szCs w:val="20"/>
          <w:lang w:val="en-GB" w:eastAsia="ja-JP"/>
        </w:rPr>
        <w:t>set</w:t>
      </w:r>
      <w:r w:rsidR="00E33E3A">
        <w:rPr>
          <w:rFonts w:ascii="Arial" w:eastAsia="宋体" w:hAnsi="Arial" w:cs="Arial"/>
          <w:sz w:val="20"/>
          <w:szCs w:val="20"/>
          <w:lang w:val="en-GB" w:eastAsia="ja-JP"/>
        </w:rPr>
        <w:t>s</w:t>
      </w:r>
      <w:r w:rsidR="00181577">
        <w:rPr>
          <w:rFonts w:ascii="Arial" w:eastAsia="宋体" w:hAnsi="Arial" w:cs="Arial"/>
          <w:sz w:val="20"/>
          <w:szCs w:val="20"/>
          <w:lang w:val="en-GB" w:eastAsia="ja-JP"/>
        </w:rPr>
        <w:t xml:space="preserve"> of </w:t>
      </w:r>
      <w:r>
        <w:rPr>
          <w:rFonts w:ascii="Arial" w:eastAsia="宋体" w:hAnsi="Arial" w:cs="Arial"/>
          <w:sz w:val="20"/>
          <w:szCs w:val="20"/>
          <w:lang w:val="en-GB" w:eastAsia="ja-JP"/>
        </w:rPr>
        <w:t xml:space="preserve">measurements and then report them </w:t>
      </w:r>
      <w:r w:rsidRPr="007640C9">
        <w:rPr>
          <w:rFonts w:ascii="Arial" w:eastAsia="宋体" w:hAnsi="Arial" w:cs="Arial"/>
          <w:sz w:val="20"/>
          <w:szCs w:val="20"/>
          <w:lang w:val="en-GB" w:eastAsia="ja-JP"/>
        </w:rPr>
        <w:t>in multiple RRC segments.</w:t>
      </w:r>
    </w:p>
    <w:p w14:paraId="3A039D9C" w14:textId="6B2F6EC7" w:rsidR="007D28B8" w:rsidRPr="007640C9" w:rsidRDefault="00F93CF1" w:rsidP="00AA60F0">
      <w:pPr>
        <w:pStyle w:val="aff5"/>
        <w:numPr>
          <w:ilvl w:val="0"/>
          <w:numId w:val="32"/>
        </w:numPr>
        <w:rPr>
          <w:rFonts w:ascii="Arial" w:eastAsia="宋体" w:hAnsi="Arial" w:cs="Arial"/>
          <w:sz w:val="20"/>
          <w:szCs w:val="20"/>
          <w:lang w:val="en-GB" w:eastAsia="ja-JP"/>
        </w:rPr>
      </w:pPr>
      <w:r w:rsidRPr="00000F90">
        <w:rPr>
          <w:rFonts w:ascii="Arial" w:eastAsia="宋体" w:hAnsi="Arial" w:cs="Arial"/>
          <w:sz w:val="20"/>
          <w:szCs w:val="20"/>
          <w:lang w:val="en-GB" w:eastAsia="ja-JP"/>
        </w:rPr>
        <w:t xml:space="preserve">The </w:t>
      </w:r>
      <w:r w:rsidR="00C03FC9">
        <w:rPr>
          <w:rFonts w:ascii="Arial" w:eastAsia="宋体" w:hAnsi="Arial" w:cs="Arial"/>
          <w:sz w:val="20"/>
          <w:szCs w:val="20"/>
          <w:lang w:val="en-GB" w:eastAsia="ja-JP"/>
        </w:rPr>
        <w:t>Immediate</w:t>
      </w:r>
      <w:r>
        <w:rPr>
          <w:rFonts w:ascii="Arial" w:eastAsia="宋体" w:hAnsi="Arial" w:cs="Arial"/>
          <w:sz w:val="20"/>
          <w:szCs w:val="20"/>
          <w:lang w:val="en-GB" w:eastAsia="ja-JP"/>
        </w:rPr>
        <w:t xml:space="preserve"> MDT reporting</w:t>
      </w:r>
      <w:r w:rsidRPr="00000F90">
        <w:rPr>
          <w:rFonts w:ascii="Arial" w:eastAsia="宋体" w:hAnsi="Arial" w:cs="Arial"/>
          <w:sz w:val="20"/>
          <w:szCs w:val="20"/>
          <w:lang w:val="en-GB" w:eastAsia="ja-JP"/>
        </w:rPr>
        <w:t xml:space="preserve"> </w:t>
      </w:r>
      <w:r w:rsidR="007D28B8">
        <w:rPr>
          <w:rFonts w:ascii="Arial" w:eastAsia="宋体" w:hAnsi="Arial" w:cs="Arial"/>
          <w:sz w:val="20"/>
          <w:szCs w:val="20"/>
          <w:lang w:val="en-GB" w:eastAsia="ja-JP"/>
        </w:rPr>
        <w:t xml:space="preserve">for </w:t>
      </w:r>
      <w:r w:rsidR="00266B50" w:rsidRPr="00F15E47">
        <w:rPr>
          <w:rFonts w:ascii="Arial" w:eastAsia="宋体" w:hAnsi="Arial" w:cs="Arial"/>
          <w:sz w:val="20"/>
          <w:szCs w:val="20"/>
          <w:lang w:val="en-GB" w:eastAsia="ja-JP"/>
        </w:rPr>
        <w:t>NW-side model training</w:t>
      </w:r>
      <w:r w:rsidR="00266B50">
        <w:rPr>
          <w:rFonts w:ascii="Arial" w:eastAsia="宋体" w:hAnsi="Arial" w:cs="Arial"/>
          <w:sz w:val="20"/>
          <w:szCs w:val="20"/>
          <w:lang w:val="en-GB" w:eastAsia="ja-JP"/>
        </w:rPr>
        <w:t xml:space="preserve"> </w:t>
      </w:r>
      <w:r w:rsidR="007D28B8">
        <w:rPr>
          <w:rFonts w:ascii="Arial" w:eastAsia="宋体" w:hAnsi="Arial" w:cs="Arial"/>
          <w:sz w:val="20"/>
          <w:szCs w:val="20"/>
          <w:lang w:val="en-GB" w:eastAsia="ja-JP"/>
        </w:rPr>
        <w:t xml:space="preserve">should allow the UE to report in a single RRC report multiple </w:t>
      </w:r>
      <w:r w:rsidR="007D28B8" w:rsidRPr="007640C9">
        <w:rPr>
          <w:rFonts w:ascii="Arial" w:eastAsia="宋体" w:hAnsi="Arial" w:cs="Arial"/>
          <w:sz w:val="20"/>
          <w:szCs w:val="20"/>
          <w:lang w:val="en-GB" w:eastAsia="ja-JP"/>
        </w:rPr>
        <w:t>measuremen</w:t>
      </w:r>
      <w:r w:rsidR="007D28B8">
        <w:rPr>
          <w:rFonts w:ascii="Arial" w:eastAsia="宋体" w:hAnsi="Arial" w:cs="Arial"/>
          <w:sz w:val="20"/>
          <w:szCs w:val="20"/>
          <w:lang w:val="en-GB" w:eastAsia="ja-JP"/>
        </w:rPr>
        <w:t>ts taken at different points in time.</w:t>
      </w:r>
    </w:p>
    <w:p w14:paraId="37C2386C" w14:textId="4A4655BC" w:rsidR="007D28B8" w:rsidRPr="007640C9" w:rsidRDefault="00F93CF1" w:rsidP="00AA60F0">
      <w:pPr>
        <w:pStyle w:val="aff5"/>
        <w:numPr>
          <w:ilvl w:val="0"/>
          <w:numId w:val="32"/>
        </w:numPr>
        <w:rPr>
          <w:rFonts w:ascii="Arial" w:eastAsia="宋体" w:hAnsi="Arial" w:cs="Arial"/>
          <w:sz w:val="20"/>
          <w:szCs w:val="20"/>
          <w:lang w:val="en-GB" w:eastAsia="ja-JP"/>
        </w:rPr>
      </w:pPr>
      <w:r w:rsidRPr="00000F90">
        <w:rPr>
          <w:rFonts w:ascii="Arial" w:eastAsia="宋体" w:hAnsi="Arial" w:cs="Arial"/>
          <w:sz w:val="20"/>
          <w:szCs w:val="20"/>
          <w:lang w:val="en-GB" w:eastAsia="ja-JP"/>
        </w:rPr>
        <w:t xml:space="preserve">The </w:t>
      </w:r>
      <w:r w:rsidR="00C03FC9">
        <w:rPr>
          <w:rFonts w:ascii="Arial" w:eastAsia="宋体" w:hAnsi="Arial" w:cs="Arial"/>
          <w:sz w:val="20"/>
          <w:szCs w:val="20"/>
          <w:lang w:val="en-GB" w:eastAsia="ja-JP"/>
        </w:rPr>
        <w:t xml:space="preserve">Immediate </w:t>
      </w:r>
      <w:r>
        <w:rPr>
          <w:rFonts w:ascii="Arial" w:eastAsia="宋体" w:hAnsi="Arial" w:cs="Arial"/>
          <w:sz w:val="20"/>
          <w:szCs w:val="20"/>
          <w:lang w:val="en-GB" w:eastAsia="ja-JP"/>
        </w:rPr>
        <w:t>MDT reporting</w:t>
      </w:r>
      <w:r w:rsidRPr="00000F90">
        <w:rPr>
          <w:rFonts w:ascii="Arial" w:eastAsia="宋体" w:hAnsi="Arial" w:cs="Arial"/>
          <w:sz w:val="20"/>
          <w:szCs w:val="20"/>
          <w:lang w:val="en-GB" w:eastAsia="ja-JP"/>
        </w:rPr>
        <w:t xml:space="preserve"> </w:t>
      </w:r>
      <w:r w:rsidR="007D28B8">
        <w:rPr>
          <w:rFonts w:ascii="Arial" w:eastAsia="宋体" w:hAnsi="Arial" w:cs="Arial"/>
          <w:sz w:val="20"/>
          <w:szCs w:val="20"/>
          <w:lang w:val="en-GB" w:eastAsia="ja-JP"/>
        </w:rPr>
        <w:t xml:space="preserve">for </w:t>
      </w:r>
      <w:r w:rsidR="00266B50" w:rsidRPr="00F15E47">
        <w:rPr>
          <w:rFonts w:ascii="Arial" w:eastAsia="宋体" w:hAnsi="Arial" w:cs="Arial"/>
          <w:sz w:val="20"/>
          <w:szCs w:val="20"/>
          <w:lang w:val="en-GB" w:eastAsia="ja-JP"/>
        </w:rPr>
        <w:t>NW-side model training</w:t>
      </w:r>
      <w:r w:rsidR="00266B50">
        <w:rPr>
          <w:rFonts w:ascii="Arial" w:eastAsia="宋体" w:hAnsi="Arial" w:cs="Arial"/>
          <w:sz w:val="20"/>
          <w:szCs w:val="20"/>
          <w:lang w:val="en-GB" w:eastAsia="ja-JP"/>
        </w:rPr>
        <w:t xml:space="preserve"> </w:t>
      </w:r>
      <w:r w:rsidR="005A1536">
        <w:rPr>
          <w:rFonts w:ascii="Arial" w:eastAsia="宋体" w:hAnsi="Arial" w:cs="Arial"/>
          <w:sz w:val="20"/>
          <w:szCs w:val="20"/>
          <w:lang w:val="en-GB" w:eastAsia="ja-JP"/>
        </w:rPr>
        <w:t>should allow the network to configure the</w:t>
      </w:r>
      <w:r w:rsidR="007D28B8" w:rsidRPr="007640C9">
        <w:rPr>
          <w:rFonts w:ascii="Arial" w:eastAsia="宋体" w:hAnsi="Arial" w:cs="Arial"/>
          <w:sz w:val="20"/>
          <w:szCs w:val="20"/>
          <w:lang w:val="en-GB" w:eastAsia="ja-JP"/>
        </w:rPr>
        <w:t xml:space="preserve"> UE to report measurements periodically</w:t>
      </w:r>
      <w:r w:rsidR="007D28B8">
        <w:rPr>
          <w:rFonts w:ascii="Arial" w:eastAsia="宋体" w:hAnsi="Arial" w:cs="Arial"/>
          <w:sz w:val="20"/>
          <w:szCs w:val="20"/>
          <w:lang w:val="en-GB" w:eastAsia="ja-JP"/>
        </w:rPr>
        <w:t>.</w:t>
      </w:r>
    </w:p>
    <w:p w14:paraId="30FB5D67" w14:textId="61F48248" w:rsidR="007D28B8" w:rsidRPr="007640C9" w:rsidRDefault="00AA60F0" w:rsidP="00AA60F0">
      <w:pPr>
        <w:pStyle w:val="aff5"/>
        <w:numPr>
          <w:ilvl w:val="0"/>
          <w:numId w:val="32"/>
        </w:numPr>
        <w:rPr>
          <w:rFonts w:ascii="Arial" w:eastAsia="宋体" w:hAnsi="Arial" w:cs="Arial"/>
          <w:sz w:val="20"/>
          <w:szCs w:val="20"/>
          <w:lang w:val="en-GB" w:eastAsia="ja-JP"/>
        </w:rPr>
      </w:pPr>
      <w:r w:rsidRPr="00000F90">
        <w:rPr>
          <w:rFonts w:ascii="Arial" w:eastAsia="宋体" w:hAnsi="Arial" w:cs="Arial"/>
          <w:sz w:val="20"/>
          <w:szCs w:val="20"/>
          <w:lang w:val="en-GB" w:eastAsia="ja-JP"/>
        </w:rPr>
        <w:t xml:space="preserve">The </w:t>
      </w:r>
      <w:r w:rsidR="00C12194">
        <w:rPr>
          <w:rFonts w:ascii="Arial" w:eastAsia="宋体" w:hAnsi="Arial" w:cs="Arial"/>
          <w:sz w:val="20"/>
          <w:szCs w:val="20"/>
          <w:lang w:val="en-GB" w:eastAsia="ja-JP"/>
        </w:rPr>
        <w:t>Immediate</w:t>
      </w:r>
      <w:r>
        <w:rPr>
          <w:rFonts w:ascii="Arial" w:eastAsia="宋体" w:hAnsi="Arial" w:cs="Arial"/>
          <w:sz w:val="20"/>
          <w:szCs w:val="20"/>
          <w:lang w:val="en-GB" w:eastAsia="ja-JP"/>
        </w:rPr>
        <w:t xml:space="preserve"> MDT reporting</w:t>
      </w:r>
      <w:r w:rsidRPr="00000F90">
        <w:rPr>
          <w:rFonts w:ascii="Arial" w:eastAsia="宋体" w:hAnsi="Arial" w:cs="Arial"/>
          <w:sz w:val="20"/>
          <w:szCs w:val="20"/>
          <w:lang w:val="en-GB" w:eastAsia="ja-JP"/>
        </w:rPr>
        <w:t xml:space="preserve"> </w:t>
      </w:r>
      <w:r w:rsidR="007D28B8">
        <w:rPr>
          <w:rFonts w:ascii="Arial" w:eastAsia="宋体" w:hAnsi="Arial" w:cs="Arial"/>
          <w:sz w:val="20"/>
          <w:szCs w:val="20"/>
          <w:lang w:val="en-GB" w:eastAsia="ja-JP"/>
        </w:rPr>
        <w:t xml:space="preserve">for </w:t>
      </w:r>
      <w:r w:rsidR="00266B50" w:rsidRPr="00F15E47">
        <w:rPr>
          <w:rFonts w:ascii="Arial" w:eastAsia="宋体" w:hAnsi="Arial" w:cs="Arial"/>
          <w:sz w:val="20"/>
          <w:szCs w:val="20"/>
          <w:lang w:val="en-GB" w:eastAsia="ja-JP"/>
        </w:rPr>
        <w:t>NW-side model training</w:t>
      </w:r>
      <w:r w:rsidR="00266B50">
        <w:rPr>
          <w:rFonts w:ascii="Arial" w:eastAsia="宋体" w:hAnsi="Arial" w:cs="Arial"/>
          <w:sz w:val="20"/>
          <w:szCs w:val="20"/>
          <w:lang w:val="en-GB" w:eastAsia="ja-JP"/>
        </w:rPr>
        <w:t xml:space="preserve"> </w:t>
      </w:r>
      <w:r w:rsidR="005A1536">
        <w:rPr>
          <w:rFonts w:ascii="Arial" w:eastAsia="宋体" w:hAnsi="Arial" w:cs="Arial"/>
          <w:sz w:val="20"/>
          <w:szCs w:val="20"/>
          <w:lang w:val="en-GB" w:eastAsia="ja-JP"/>
        </w:rPr>
        <w:t xml:space="preserve">should allow the network to configure the UE </w:t>
      </w:r>
      <w:r w:rsidR="007D28B8" w:rsidRPr="007640C9">
        <w:rPr>
          <w:rFonts w:ascii="Arial" w:eastAsia="宋体" w:hAnsi="Arial" w:cs="Arial"/>
          <w:sz w:val="20"/>
          <w:szCs w:val="20"/>
          <w:lang w:val="en-GB" w:eastAsia="ja-JP"/>
        </w:rPr>
        <w:t>to repor</w:t>
      </w:r>
      <w:r w:rsidR="007D28B8">
        <w:rPr>
          <w:rFonts w:ascii="Arial" w:eastAsia="宋体" w:hAnsi="Arial" w:cs="Arial"/>
          <w:sz w:val="20"/>
          <w:szCs w:val="20"/>
          <w:lang w:val="en-GB" w:eastAsia="ja-JP"/>
        </w:rPr>
        <w:t xml:space="preserve">t </w:t>
      </w:r>
      <w:r w:rsidR="007D28B8" w:rsidRPr="007640C9">
        <w:rPr>
          <w:rFonts w:ascii="Arial" w:eastAsia="宋体" w:hAnsi="Arial" w:cs="Arial"/>
          <w:sz w:val="20"/>
          <w:szCs w:val="20"/>
          <w:lang w:val="en-GB" w:eastAsia="ja-JP"/>
        </w:rPr>
        <w:t>measurements upon fulfilling certain events</w:t>
      </w:r>
      <w:r w:rsidR="007D28B8">
        <w:rPr>
          <w:rFonts w:ascii="Arial" w:eastAsia="宋体" w:hAnsi="Arial" w:cs="Arial"/>
          <w:sz w:val="20"/>
          <w:szCs w:val="20"/>
          <w:lang w:val="en-GB" w:eastAsia="ja-JP"/>
        </w:rPr>
        <w:t>.</w:t>
      </w:r>
    </w:p>
    <w:p w14:paraId="07A3E497" w14:textId="77777777" w:rsidR="009B74D3" w:rsidRPr="007D28B8" w:rsidRDefault="009B74D3" w:rsidP="007D28B8">
      <w:pPr>
        <w:rPr>
          <w:rFonts w:ascii="Arial" w:hAnsi="Arial" w:cs="Arial"/>
        </w:rPr>
      </w:pPr>
    </w:p>
    <w:p w14:paraId="76DE8EE9" w14:textId="5BA77D31" w:rsidR="00B63408" w:rsidRPr="0015122B" w:rsidRDefault="00B63408" w:rsidP="006456D8">
      <w:pPr>
        <w:pStyle w:val="aff5"/>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Q</w:t>
      </w:r>
      <w:r w:rsidR="00686D91">
        <w:rPr>
          <w:rFonts w:ascii="Arial" w:hAnsi="Arial" w:cs="Arial"/>
          <w:b/>
          <w:bCs/>
          <w:color w:val="FF0000"/>
          <w:sz w:val="20"/>
          <w:szCs w:val="20"/>
          <w:lang w:val="en-GB"/>
        </w:rPr>
        <w:t>8</w:t>
      </w:r>
      <w:r>
        <w:rPr>
          <w:rFonts w:ascii="Arial" w:hAnsi="Arial" w:cs="Arial"/>
          <w:b/>
          <w:bCs/>
          <w:color w:val="FF0000"/>
          <w:sz w:val="20"/>
          <w:szCs w:val="20"/>
          <w:lang w:val="en-GB"/>
        </w:rPr>
        <w:t xml:space="preserve">: </w:t>
      </w:r>
      <w:r w:rsidR="0000003B">
        <w:rPr>
          <w:rFonts w:ascii="Arial" w:hAnsi="Arial" w:cs="Arial"/>
          <w:b/>
          <w:bCs/>
          <w:color w:val="FF0000"/>
          <w:sz w:val="20"/>
          <w:szCs w:val="20"/>
          <w:lang w:val="en-GB"/>
        </w:rPr>
        <w:t>Related to</w:t>
      </w:r>
      <w:r w:rsidR="0000003B" w:rsidRPr="00734CFF">
        <w:rPr>
          <w:rFonts w:ascii="Arial" w:hAnsi="Arial" w:cs="Arial"/>
          <w:b/>
          <w:bCs/>
          <w:color w:val="FF0000"/>
          <w:sz w:val="20"/>
          <w:szCs w:val="20"/>
          <w:lang w:val="en-GB"/>
        </w:rPr>
        <w:t xml:space="preserve"> </w:t>
      </w:r>
      <w:r w:rsidR="0000003B">
        <w:rPr>
          <w:rFonts w:ascii="Arial" w:hAnsi="Arial" w:cs="Arial"/>
          <w:b/>
          <w:bCs/>
          <w:color w:val="FF0000"/>
          <w:sz w:val="20"/>
          <w:szCs w:val="20"/>
          <w:lang w:val="en-GB"/>
        </w:rPr>
        <w:t>OAM-</w:t>
      </w:r>
      <w:r w:rsidR="0000003B" w:rsidRPr="00734CFF">
        <w:rPr>
          <w:rFonts w:ascii="Arial" w:hAnsi="Arial" w:cs="Arial"/>
          <w:b/>
          <w:bCs/>
          <w:color w:val="FF0000"/>
          <w:sz w:val="20"/>
          <w:szCs w:val="20"/>
          <w:lang w:val="en-GB"/>
        </w:rPr>
        <w:t xml:space="preserve">centric </w:t>
      </w:r>
      <w:r w:rsidR="0000003B">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w:t>
      </w:r>
      <w:r w:rsidR="000C468C" w:rsidRPr="000C468C">
        <w:rPr>
          <w:rFonts w:ascii="Arial" w:hAnsi="Arial" w:cs="Arial"/>
          <w:b/>
          <w:bCs/>
          <w:color w:val="FF0000"/>
          <w:sz w:val="20"/>
          <w:szCs w:val="20"/>
          <w:lang w:val="en-GB"/>
        </w:rPr>
        <w:t xml:space="preserve"> </w:t>
      </w:r>
      <w:r w:rsidR="000C468C">
        <w:rPr>
          <w:rFonts w:ascii="Arial" w:hAnsi="Arial" w:cs="Arial"/>
          <w:b/>
          <w:bCs/>
          <w:color w:val="FF0000"/>
          <w:sz w:val="20"/>
          <w:szCs w:val="20"/>
          <w:lang w:val="en-GB"/>
        </w:rPr>
        <w:t xml:space="preserve">which of the above principles should be considered if </w:t>
      </w:r>
      <w:r w:rsidR="00D34FDC">
        <w:rPr>
          <w:rFonts w:ascii="Arial" w:hAnsi="Arial" w:cs="Arial"/>
          <w:b/>
          <w:bCs/>
          <w:color w:val="FF0000"/>
          <w:sz w:val="20"/>
          <w:szCs w:val="20"/>
          <w:lang w:val="en-GB"/>
        </w:rPr>
        <w:t>I</w:t>
      </w:r>
      <w:r w:rsidR="000C468C">
        <w:rPr>
          <w:rFonts w:ascii="Arial" w:hAnsi="Arial" w:cs="Arial"/>
          <w:b/>
          <w:bCs/>
          <w:color w:val="FF0000"/>
          <w:sz w:val="20"/>
          <w:szCs w:val="20"/>
          <w:lang w:val="en-GB"/>
        </w:rPr>
        <w:t>mmediate MDT is used</w:t>
      </w:r>
      <w:r>
        <w:rPr>
          <w:rFonts w:ascii="Arial" w:hAnsi="Arial" w:cs="Arial"/>
          <w:b/>
          <w:bCs/>
          <w:color w:val="FF0000"/>
          <w:sz w:val="20"/>
          <w:szCs w:val="20"/>
          <w:lang w:val="en-GB"/>
        </w:rPr>
        <w:t>?</w:t>
      </w:r>
    </w:p>
    <w:p w14:paraId="491D6B98" w14:textId="77777777" w:rsidR="00B63408" w:rsidRDefault="00B63408" w:rsidP="00B63408">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192B36" w14:paraId="17662C99" w14:textId="77777777" w:rsidTr="00192B36">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8B57D5D" w14:textId="77777777" w:rsidR="00192B36" w:rsidRDefault="00192B36" w:rsidP="00192B36">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103EFD56" w14:textId="002AA16E" w:rsidR="00192B36" w:rsidRDefault="00192B36" w:rsidP="00192B36">
            <w:pPr>
              <w:rPr>
                <w:rFonts w:ascii="Arial" w:eastAsia="Calibri" w:hAnsi="Arial"/>
              </w:rPr>
            </w:pPr>
            <w:r>
              <w:rPr>
                <w:rFonts w:ascii="Arial" w:eastAsia="Calibri" w:hAnsi="Arial"/>
              </w:rPr>
              <w:t>Option (</w:t>
            </w:r>
            <w:proofErr w:type="gramStart"/>
            <w:r>
              <w:rPr>
                <w:rFonts w:ascii="Arial" w:eastAsia="Calibri" w:hAnsi="Arial"/>
              </w:rPr>
              <w:t>a,b</w:t>
            </w:r>
            <w:proofErr w:type="gramEnd"/>
            <w:r>
              <w:rPr>
                <w:rFonts w:ascii="Arial" w:eastAsia="Calibri" w:hAnsi="Arial"/>
              </w:rPr>
              <w:t>,c,d)</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2B4797" w14:textId="591B9B40" w:rsidR="00192B36" w:rsidRDefault="00192B36" w:rsidP="00192B36">
            <w:pPr>
              <w:rPr>
                <w:rFonts w:ascii="Arial" w:eastAsia="Calibri" w:hAnsi="Arial"/>
              </w:rPr>
            </w:pPr>
            <w:r>
              <w:rPr>
                <w:rFonts w:ascii="Arial" w:eastAsia="Calibri" w:hAnsi="Arial"/>
              </w:rPr>
              <w:t>Comments</w:t>
            </w:r>
          </w:p>
        </w:tc>
      </w:tr>
      <w:tr w:rsidR="00192B36" w14:paraId="0CE286E9"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C99AA9" w14:textId="59336087" w:rsidR="00192B36" w:rsidRPr="009A3F25" w:rsidRDefault="009A3F25" w:rsidP="00192B36">
            <w:pPr>
              <w:rPr>
                <w:rFonts w:ascii="Arial" w:eastAsiaTheme="minorEastAsia" w:hAnsi="Arial" w:hint="eastAsia"/>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5AEBB7D5" w14:textId="1D90043D" w:rsidR="00192B36" w:rsidRPr="009A3F25" w:rsidRDefault="009A3F25" w:rsidP="009A3F25">
            <w:pPr>
              <w:rPr>
                <w:rFonts w:ascii="Arial" w:eastAsiaTheme="minorEastAsia" w:hAnsi="Arial" w:hint="eastAsia"/>
                <w:sz w:val="18"/>
                <w:szCs w:val="18"/>
                <w:lang w:eastAsia="zh-CN"/>
              </w:rPr>
            </w:pPr>
            <w:r>
              <w:rPr>
                <w:rFonts w:ascii="Arial" w:eastAsiaTheme="minorEastAsia" w:hAnsi="Arial"/>
                <w:sz w:val="18"/>
                <w:szCs w:val="18"/>
                <w:lang w:eastAsia="zh-CN"/>
              </w:rPr>
              <w: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5AF6A5A" w14:textId="35BF9689" w:rsidR="00192B36" w:rsidRDefault="009A3F25" w:rsidP="00192B36">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w:t>
            </w:r>
            <w:r w:rsidR="00126DEC">
              <w:rPr>
                <w:rFonts w:ascii="Arial" w:eastAsiaTheme="minorEastAsia" w:hAnsi="Arial"/>
                <w:sz w:val="18"/>
                <w:szCs w:val="18"/>
                <w:lang w:eastAsia="zh-CN"/>
              </w:rPr>
              <w:t xml:space="preserve"> No need to differentiate </w:t>
            </w:r>
            <w:r w:rsidR="00126DEC" w:rsidRPr="00126DEC">
              <w:rPr>
                <w:rFonts w:ascii="Arial" w:eastAsiaTheme="minorEastAsia" w:hAnsi="Arial"/>
                <w:sz w:val="18"/>
                <w:szCs w:val="18"/>
                <w:lang w:eastAsia="zh-CN"/>
              </w:rPr>
              <w:t>Immediate MDT</w:t>
            </w:r>
            <w:r w:rsidR="00126DEC" w:rsidRPr="00126DEC">
              <w:rPr>
                <w:rFonts w:ascii="Arial" w:eastAsiaTheme="minorEastAsia" w:hAnsi="Arial"/>
                <w:sz w:val="18"/>
                <w:szCs w:val="18"/>
                <w:lang w:eastAsia="zh-CN"/>
              </w:rPr>
              <w:t xml:space="preserve"> and logged MDT</w:t>
            </w:r>
            <w:r w:rsidR="00126DEC">
              <w:rPr>
                <w:rFonts w:ascii="Arial" w:eastAsiaTheme="minorEastAsia" w:hAnsi="Arial"/>
                <w:sz w:val="18"/>
                <w:szCs w:val="18"/>
                <w:lang w:eastAsia="zh-CN"/>
              </w:rPr>
              <w:t xml:space="preserve"> when setting </w:t>
            </w:r>
            <w:r w:rsidR="00126DEC" w:rsidRPr="00126DEC">
              <w:rPr>
                <w:rFonts w:ascii="Arial" w:eastAsiaTheme="minorEastAsia" w:hAnsi="Arial"/>
                <w:sz w:val="18"/>
                <w:szCs w:val="18"/>
                <w:lang w:eastAsia="zh-CN"/>
              </w:rPr>
              <w:t>principles</w:t>
            </w:r>
            <w:r w:rsidR="00126DEC" w:rsidRPr="00126DEC">
              <w:rPr>
                <w:rFonts w:ascii="Arial" w:eastAsiaTheme="minorEastAsia" w:hAnsi="Arial"/>
                <w:sz w:val="18"/>
                <w:szCs w:val="18"/>
                <w:lang w:eastAsia="zh-CN"/>
              </w:rPr>
              <w:t>/requirements</w:t>
            </w:r>
          </w:p>
          <w:p w14:paraId="12056734" w14:textId="79147090" w:rsidR="009A3F25" w:rsidRDefault="009A3F25" w:rsidP="00192B36">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2132C002" w14:textId="3D6DCBCF" w:rsidR="009A3F25" w:rsidRPr="007640C9" w:rsidRDefault="009A3F25" w:rsidP="009A3F25">
            <w:pPr>
              <w:pStyle w:val="aff5"/>
              <w:numPr>
                <w:ilvl w:val="0"/>
                <w:numId w:val="43"/>
              </w:numPr>
              <w:rPr>
                <w:rFonts w:ascii="Arial" w:eastAsia="宋体" w:hAnsi="Arial" w:cs="Arial"/>
                <w:sz w:val="20"/>
                <w:szCs w:val="20"/>
                <w:lang w:val="en-GB" w:eastAsia="ja-JP"/>
              </w:rPr>
            </w:pPr>
            <w:r w:rsidRPr="00000F90">
              <w:rPr>
                <w:rFonts w:ascii="Arial" w:eastAsia="宋体" w:hAnsi="Arial" w:cs="Arial"/>
                <w:sz w:val="20"/>
                <w:szCs w:val="20"/>
                <w:lang w:val="en-GB" w:eastAsia="ja-JP"/>
              </w:rPr>
              <w:t xml:space="preserve">The </w:t>
            </w:r>
            <w:del w:id="39" w:author="OPPO-Jiangsheng Fan" w:date="2023-09-15T10:42:00Z">
              <w:r w:rsidDel="008B37E5">
                <w:rPr>
                  <w:rFonts w:ascii="Arial" w:eastAsia="宋体" w:hAnsi="Arial" w:cs="Arial"/>
                  <w:sz w:val="20"/>
                  <w:szCs w:val="20"/>
                  <w:lang w:val="en-GB" w:eastAsia="ja-JP"/>
                </w:rPr>
                <w:delText>Immediate</w:delText>
              </w:r>
            </w:del>
            <w:ins w:id="40" w:author="OPPO-Jiangsheng Fan" w:date="2023-09-15T10:54:00Z">
              <w:r w:rsidR="004D5645" w:rsidRPr="004D5645">
                <w:rPr>
                  <w:rFonts w:ascii="Arial" w:eastAsiaTheme="minorEastAsia" w:hAnsi="Arial"/>
                  <w:sz w:val="18"/>
                  <w:szCs w:val="18"/>
                  <w:lang w:eastAsia="zh-CN"/>
                </w:rPr>
                <w:t xml:space="preserve"> </w:t>
              </w:r>
              <w:r w:rsidR="004D5645" w:rsidRPr="004D5645">
                <w:rPr>
                  <w:rFonts w:ascii="Arial" w:eastAsiaTheme="minorEastAsia" w:hAnsi="Arial"/>
                  <w:sz w:val="18"/>
                  <w:szCs w:val="18"/>
                  <w:lang w:eastAsia="zh-CN"/>
                </w:rPr>
                <w:t>OAM-centric data collection</w:t>
              </w:r>
            </w:ins>
            <w:del w:id="41" w:author="OPPO-Jiangsheng Fan" w:date="2023-09-15T10:42:00Z">
              <w:r w:rsidDel="008B37E5">
                <w:rPr>
                  <w:rFonts w:ascii="Arial" w:eastAsia="宋体" w:hAnsi="Arial" w:cs="Arial"/>
                  <w:sz w:val="20"/>
                  <w:szCs w:val="20"/>
                  <w:lang w:val="en-GB" w:eastAsia="ja-JP"/>
                </w:rPr>
                <w:delText xml:space="preserve"> </w:delText>
              </w:r>
            </w:del>
            <w:del w:id="42" w:author="OPPO-Jiangsheng Fan" w:date="2023-09-15T10:54:00Z">
              <w:r w:rsidDel="004D5645">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w:t>
            </w:r>
            <w:r w:rsidRPr="00000F90">
              <w:rPr>
                <w:rFonts w:ascii="Arial" w:eastAsia="宋体" w:hAnsi="Arial" w:cs="Arial"/>
                <w:sz w:val="20"/>
                <w:szCs w:val="20"/>
                <w:lang w:val="en-GB" w:eastAsia="ja-JP"/>
              </w:rPr>
              <w:t xml:space="preserve"> </w:t>
            </w:r>
            <w:r>
              <w:rPr>
                <w:rFonts w:ascii="Arial" w:eastAsia="宋体" w:hAnsi="Arial" w:cs="Arial"/>
                <w:sz w:val="20"/>
                <w:szCs w:val="20"/>
                <w:lang w:val="en-GB" w:eastAsia="ja-JP"/>
              </w:rPr>
              <w:t xml:space="preserve">for </w:t>
            </w:r>
            <w:r w:rsidRPr="00F15E47">
              <w:rPr>
                <w:rFonts w:ascii="Arial" w:eastAsia="宋体" w:hAnsi="Arial" w:cs="Arial"/>
                <w:sz w:val="20"/>
                <w:szCs w:val="20"/>
                <w:lang w:val="en-GB" w:eastAsia="ja-JP"/>
              </w:rPr>
              <w:t>NW-side model training</w:t>
            </w:r>
            <w:r>
              <w:rPr>
                <w:rFonts w:ascii="Arial" w:eastAsia="宋体" w:hAnsi="Arial" w:cs="Arial"/>
                <w:sz w:val="20"/>
                <w:szCs w:val="20"/>
                <w:lang w:val="en-GB" w:eastAsia="ja-JP"/>
              </w:rPr>
              <w:t xml:space="preserve"> should allow the UE to store </w:t>
            </w:r>
            <w:ins w:id="43" w:author="OPPO-Jiangsheng Fan" w:date="2023-09-15T10:42:00Z">
              <w:r w:rsidR="008B37E5">
                <w:rPr>
                  <w:rFonts w:ascii="Arial" w:eastAsia="宋体" w:hAnsi="Arial" w:cs="Arial"/>
                  <w:sz w:val="20"/>
                  <w:szCs w:val="20"/>
                  <w:lang w:val="en-GB" w:eastAsia="ja-JP"/>
                </w:rPr>
                <w:t xml:space="preserve">multiple </w:t>
              </w:r>
              <w:r w:rsidR="008B37E5" w:rsidRPr="008B37E5">
                <w:rPr>
                  <w:rFonts w:ascii="Arial" w:eastAsia="宋体" w:hAnsi="Arial" w:cs="Arial"/>
                  <w:sz w:val="20"/>
                  <w:szCs w:val="20"/>
                  <w:lang w:val="en-GB" w:eastAsia="ja-JP"/>
                </w:rPr>
                <w:t>collected metric samples</w:t>
              </w:r>
            </w:ins>
            <w:del w:id="44" w:author="OPPO-Jiangsheng Fan" w:date="2023-09-15T10:42:00Z">
              <w:r w:rsidDel="008B37E5">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w:t>
            </w:r>
            <w:r w:rsidRPr="007640C9">
              <w:rPr>
                <w:rFonts w:ascii="Arial" w:eastAsia="宋体" w:hAnsi="Arial" w:cs="Arial"/>
                <w:sz w:val="20"/>
                <w:szCs w:val="20"/>
                <w:lang w:val="en-GB" w:eastAsia="ja-JP"/>
              </w:rPr>
              <w:t xml:space="preserve">in multiple RRC </w:t>
            </w:r>
            <w:del w:id="45" w:author="OPPO-Jiangsheng Fan" w:date="2023-09-15T10:43:00Z">
              <w:r w:rsidRPr="007640C9" w:rsidDel="008B37E5">
                <w:rPr>
                  <w:rFonts w:ascii="Arial" w:eastAsia="宋体" w:hAnsi="Arial" w:cs="Arial"/>
                  <w:sz w:val="20"/>
                  <w:szCs w:val="20"/>
                  <w:lang w:val="en-GB" w:eastAsia="ja-JP"/>
                </w:rPr>
                <w:delText>segment</w:delText>
              </w:r>
            </w:del>
            <w:ins w:id="46" w:author="OPPO-Jiangsheng Fan" w:date="2023-09-15T10:43:00Z">
              <w:r w:rsidR="008B37E5">
                <w:rPr>
                  <w:rFonts w:ascii="Arial" w:eastAsia="宋体" w:hAnsi="Arial" w:cs="Arial"/>
                  <w:sz w:val="20"/>
                  <w:szCs w:val="20"/>
                  <w:lang w:val="en-GB" w:eastAsia="ja-JP"/>
                </w:rPr>
                <w:t>procedures</w:t>
              </w:r>
            </w:ins>
            <w:del w:id="47" w:author="OPPO-Jiangsheng Fan" w:date="2023-09-15T10:43:00Z">
              <w:r w:rsidRPr="007640C9" w:rsidDel="008B37E5">
                <w:rPr>
                  <w:rFonts w:ascii="Arial" w:eastAsia="宋体" w:hAnsi="Arial" w:cs="Arial"/>
                  <w:sz w:val="20"/>
                  <w:szCs w:val="20"/>
                  <w:lang w:val="en-GB" w:eastAsia="ja-JP"/>
                </w:rPr>
                <w:delText>s</w:delText>
              </w:r>
            </w:del>
            <w:r w:rsidRPr="007640C9">
              <w:rPr>
                <w:rFonts w:ascii="Arial" w:eastAsia="宋体" w:hAnsi="Arial" w:cs="Arial"/>
                <w:sz w:val="20"/>
                <w:szCs w:val="20"/>
                <w:lang w:val="en-GB" w:eastAsia="ja-JP"/>
              </w:rPr>
              <w:t>.</w:t>
            </w:r>
          </w:p>
          <w:p w14:paraId="32FCC11A" w14:textId="05FCB7F2" w:rsidR="009A3F25" w:rsidRPr="007640C9" w:rsidRDefault="009A3F25" w:rsidP="009A3F25">
            <w:pPr>
              <w:pStyle w:val="aff5"/>
              <w:numPr>
                <w:ilvl w:val="0"/>
                <w:numId w:val="43"/>
              </w:numPr>
              <w:rPr>
                <w:rFonts w:ascii="Arial" w:eastAsia="宋体" w:hAnsi="Arial" w:cs="Arial"/>
                <w:sz w:val="20"/>
                <w:szCs w:val="20"/>
                <w:lang w:val="en-GB" w:eastAsia="ja-JP"/>
              </w:rPr>
            </w:pPr>
            <w:r w:rsidRPr="00000F90">
              <w:rPr>
                <w:rFonts w:ascii="Arial" w:eastAsia="宋体" w:hAnsi="Arial" w:cs="Arial"/>
                <w:sz w:val="20"/>
                <w:szCs w:val="20"/>
                <w:lang w:val="en-GB" w:eastAsia="ja-JP"/>
              </w:rPr>
              <w:lastRenderedPageBreak/>
              <w:t>The</w:t>
            </w:r>
            <w:del w:id="48" w:author="OPPO-Jiangsheng Fan" w:date="2023-09-15T10:43:00Z">
              <w:r w:rsidRPr="00000F90" w:rsidDel="008B37E5">
                <w:rPr>
                  <w:rFonts w:ascii="Arial" w:eastAsia="宋体" w:hAnsi="Arial" w:cs="Arial"/>
                  <w:sz w:val="20"/>
                  <w:szCs w:val="20"/>
                  <w:lang w:val="en-GB" w:eastAsia="ja-JP"/>
                </w:rPr>
                <w:delText xml:space="preserve"> </w:delText>
              </w:r>
              <w:r w:rsidDel="008B37E5">
                <w:rPr>
                  <w:rFonts w:ascii="Arial" w:eastAsia="宋体" w:hAnsi="Arial" w:cs="Arial"/>
                  <w:sz w:val="20"/>
                  <w:szCs w:val="20"/>
                  <w:lang w:val="en-GB" w:eastAsia="ja-JP"/>
                </w:rPr>
                <w:delText>Immediate</w:delText>
              </w:r>
            </w:del>
            <w:r>
              <w:rPr>
                <w:rFonts w:ascii="Arial" w:eastAsia="宋体" w:hAnsi="Arial" w:cs="Arial"/>
                <w:sz w:val="20"/>
                <w:szCs w:val="20"/>
                <w:lang w:val="en-GB" w:eastAsia="ja-JP"/>
              </w:rPr>
              <w:t xml:space="preserve"> </w:t>
            </w:r>
            <w:ins w:id="49" w:author="OPPO-Jiangsheng Fan" w:date="2023-09-15T10:54:00Z">
              <w:r w:rsidR="004D5645" w:rsidRPr="004D5645">
                <w:rPr>
                  <w:rFonts w:ascii="Arial" w:eastAsiaTheme="minorEastAsia" w:hAnsi="Arial"/>
                  <w:sz w:val="18"/>
                  <w:szCs w:val="18"/>
                  <w:lang w:eastAsia="zh-CN"/>
                </w:rPr>
                <w:t>OAM-centric data collection</w:t>
              </w:r>
            </w:ins>
            <w:del w:id="50" w:author="OPPO-Jiangsheng Fan" w:date="2023-09-15T10:54:00Z">
              <w:r w:rsidDel="004D5645">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w:t>
            </w:r>
            <w:r w:rsidRPr="00000F90">
              <w:rPr>
                <w:rFonts w:ascii="Arial" w:eastAsia="宋体" w:hAnsi="Arial" w:cs="Arial"/>
                <w:sz w:val="20"/>
                <w:szCs w:val="20"/>
                <w:lang w:val="en-GB" w:eastAsia="ja-JP"/>
              </w:rPr>
              <w:t xml:space="preserve"> </w:t>
            </w:r>
            <w:r>
              <w:rPr>
                <w:rFonts w:ascii="Arial" w:eastAsia="宋体" w:hAnsi="Arial" w:cs="Arial"/>
                <w:sz w:val="20"/>
                <w:szCs w:val="20"/>
                <w:lang w:val="en-GB" w:eastAsia="ja-JP"/>
              </w:rPr>
              <w:t xml:space="preserve">for </w:t>
            </w:r>
            <w:r w:rsidRPr="00F15E47">
              <w:rPr>
                <w:rFonts w:ascii="Arial" w:eastAsia="宋体" w:hAnsi="Arial" w:cs="Arial"/>
                <w:sz w:val="20"/>
                <w:szCs w:val="20"/>
                <w:lang w:val="en-GB" w:eastAsia="ja-JP"/>
              </w:rPr>
              <w:t>NW-side model training</w:t>
            </w:r>
            <w:r>
              <w:rPr>
                <w:rFonts w:ascii="Arial" w:eastAsia="宋体" w:hAnsi="Arial" w:cs="Arial"/>
                <w:sz w:val="20"/>
                <w:szCs w:val="20"/>
                <w:lang w:val="en-GB" w:eastAsia="ja-JP"/>
              </w:rPr>
              <w:t xml:space="preserve"> should allow the UE to report in a single RRC report </w:t>
            </w:r>
            <w:ins w:id="51" w:author="OPPO-Jiangsheng Fan" w:date="2023-09-15T10:43:00Z">
              <w:r w:rsidR="008B37E5">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52" w:author="OPPO-Jiangsheng Fan" w:date="2023-09-15T10:43:00Z">
              <w:r w:rsidR="008B37E5" w:rsidRPr="008B37E5">
                <w:rPr>
                  <w:rFonts w:ascii="Arial" w:eastAsia="宋体" w:hAnsi="Arial" w:cs="Arial"/>
                  <w:sz w:val="20"/>
                  <w:szCs w:val="20"/>
                  <w:lang w:val="en-GB" w:eastAsia="ja-JP"/>
                </w:rPr>
                <w:t>collected metric samples</w:t>
              </w:r>
            </w:ins>
            <w:del w:id="53" w:author="OPPO-Jiangsheng Fan" w:date="2023-09-15T10:43:00Z">
              <w:r w:rsidRPr="007640C9" w:rsidDel="008B37E5">
                <w:rPr>
                  <w:rFonts w:ascii="Arial" w:eastAsia="宋体" w:hAnsi="Arial" w:cs="Arial"/>
                  <w:sz w:val="20"/>
                  <w:szCs w:val="20"/>
                  <w:lang w:val="en-GB" w:eastAsia="ja-JP"/>
                </w:rPr>
                <w:delText>measuremen</w:delText>
              </w:r>
              <w:r w:rsidDel="008B37E5">
                <w:rPr>
                  <w:rFonts w:ascii="Arial" w:eastAsia="宋体" w:hAnsi="Arial" w:cs="Arial"/>
                  <w:sz w:val="20"/>
                  <w:szCs w:val="20"/>
                  <w:lang w:val="en-GB" w:eastAsia="ja-JP"/>
                </w:rPr>
                <w:delText>ts</w:delText>
              </w:r>
            </w:del>
            <w:r>
              <w:rPr>
                <w:rFonts w:ascii="Arial" w:eastAsia="宋体" w:hAnsi="Arial" w:cs="Arial"/>
                <w:sz w:val="20"/>
                <w:szCs w:val="20"/>
                <w:lang w:val="en-GB" w:eastAsia="ja-JP"/>
              </w:rPr>
              <w:t xml:space="preserve"> taken at different points in time.</w:t>
            </w:r>
          </w:p>
          <w:p w14:paraId="2C9FE35F" w14:textId="3F0E5DEC" w:rsidR="009A3F25" w:rsidRPr="009A3F25" w:rsidRDefault="008B37E5" w:rsidP="00192B36">
            <w:pPr>
              <w:rPr>
                <w:rFonts w:ascii="Arial" w:eastAsiaTheme="minorEastAsia" w:hAnsi="Arial" w:hint="eastAsia"/>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192B36" w14:paraId="5A609171" w14:textId="77777777" w:rsidTr="00192B36">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5E527D" w14:textId="77777777" w:rsidR="00192B36" w:rsidRDefault="00192B36" w:rsidP="00192B36">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413EC820" w14:textId="77777777" w:rsidR="00192B36" w:rsidRDefault="00192B36" w:rsidP="00192B36">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2935CEC" w14:textId="05DFE676" w:rsidR="00192B36" w:rsidRDefault="00192B36" w:rsidP="00192B36">
            <w:pPr>
              <w:rPr>
                <w:rFonts w:ascii="Arial" w:eastAsia="Calibri" w:hAnsi="Arial"/>
                <w:sz w:val="18"/>
                <w:szCs w:val="18"/>
              </w:rPr>
            </w:pPr>
          </w:p>
        </w:tc>
      </w:tr>
      <w:tr w:rsidR="00192B36" w14:paraId="0ADE676B"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B86F5F" w14:textId="77777777" w:rsidR="00192B36" w:rsidRDefault="00192B36" w:rsidP="00192B36">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3BE60165" w14:textId="77777777" w:rsidR="00192B36" w:rsidRDefault="00192B36" w:rsidP="00192B36">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1E07467" w14:textId="53635BD8" w:rsidR="00192B36" w:rsidRDefault="00192B36" w:rsidP="00192B36">
            <w:pPr>
              <w:rPr>
                <w:rFonts w:ascii="Arial" w:hAnsi="Arial" w:cs="Arial"/>
                <w:lang w:eastAsia="zh-CN"/>
              </w:rPr>
            </w:pPr>
          </w:p>
        </w:tc>
      </w:tr>
      <w:tr w:rsidR="00192B36" w14:paraId="721F70CC"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13218BD" w14:textId="77777777" w:rsidR="00192B36" w:rsidRDefault="00192B36" w:rsidP="00192B36">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70040478" w14:textId="77777777" w:rsidR="00192B36" w:rsidRDefault="00192B36" w:rsidP="00192B36">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6067E12" w14:textId="0B406C71" w:rsidR="00192B36" w:rsidRDefault="00192B36" w:rsidP="00192B36">
            <w:pPr>
              <w:rPr>
                <w:rFonts w:ascii="Arial" w:hAnsi="Arial" w:cs="Arial"/>
                <w:lang w:eastAsia="zh-CN"/>
              </w:rPr>
            </w:pPr>
          </w:p>
        </w:tc>
      </w:tr>
      <w:tr w:rsidR="00192B36" w14:paraId="6F53E0CB" w14:textId="77777777" w:rsidTr="00192B36">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37307B" w14:textId="77777777" w:rsidR="00192B36" w:rsidRDefault="00192B36" w:rsidP="00192B36">
            <w:pPr>
              <w:rPr>
                <w:rFonts w:ascii="Arial" w:eastAsiaTheme="minorEastAsia" w:hAnsi="Arial"/>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36EDA901" w14:textId="77777777" w:rsidR="00192B36" w:rsidRDefault="00192B36" w:rsidP="00192B36">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4691B95" w14:textId="400CA153" w:rsidR="00192B36" w:rsidRDefault="00192B36" w:rsidP="00192B36">
            <w:pPr>
              <w:rPr>
                <w:rFonts w:ascii="Arial" w:hAnsi="Arial" w:cs="Arial"/>
                <w:lang w:eastAsia="zh-CN"/>
              </w:rPr>
            </w:pPr>
          </w:p>
        </w:tc>
      </w:tr>
      <w:tr w:rsidR="00192B36" w14:paraId="4A00FE13"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FE3B863" w14:textId="77777777" w:rsidR="00192B36" w:rsidRDefault="00192B36" w:rsidP="00192B36">
            <w:pPr>
              <w:rPr>
                <w:rFonts w:ascii="Arial" w:eastAsiaTheme="minorEastAsia"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342C856A" w14:textId="77777777" w:rsidR="00192B36" w:rsidRDefault="00192B36" w:rsidP="00192B36">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8CAE005" w14:textId="14085790" w:rsidR="00192B36" w:rsidRDefault="00192B36" w:rsidP="00192B36">
            <w:pPr>
              <w:rPr>
                <w:rFonts w:ascii="Arial" w:hAnsi="Arial" w:cs="Arial"/>
                <w:lang w:eastAsia="zh-CN"/>
              </w:rPr>
            </w:pPr>
          </w:p>
        </w:tc>
      </w:tr>
      <w:tr w:rsidR="00192B36" w14:paraId="3FA45BA0" w14:textId="77777777" w:rsidTr="00192B36">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3200C13" w14:textId="77777777" w:rsidR="00192B36" w:rsidRDefault="00192B36" w:rsidP="00192B36">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0E5D29F4" w14:textId="77777777" w:rsidR="00192B36" w:rsidRDefault="00192B36" w:rsidP="00192B36">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34BD7D8" w14:textId="63F4723A" w:rsidR="00192B36" w:rsidRDefault="00192B36" w:rsidP="00192B36">
            <w:pPr>
              <w:rPr>
                <w:rFonts w:ascii="Arial" w:eastAsia="Calibri" w:hAnsi="Arial"/>
                <w:sz w:val="18"/>
                <w:szCs w:val="18"/>
              </w:rPr>
            </w:pPr>
          </w:p>
        </w:tc>
      </w:tr>
      <w:tr w:rsidR="00192B36" w14:paraId="12B71D90"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5BE12B" w14:textId="77777777" w:rsidR="00192B36" w:rsidRDefault="00192B36" w:rsidP="00192B36">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6F902B8B" w14:textId="77777777" w:rsidR="00192B36" w:rsidRDefault="00192B36" w:rsidP="00192B36">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E392E6F" w14:textId="10836FD3" w:rsidR="00192B36" w:rsidRDefault="00192B36" w:rsidP="00192B36">
            <w:pPr>
              <w:rPr>
                <w:rFonts w:ascii="Arial" w:eastAsia="Calibri" w:hAnsi="Arial"/>
                <w:sz w:val="18"/>
                <w:szCs w:val="18"/>
              </w:rPr>
            </w:pPr>
          </w:p>
        </w:tc>
      </w:tr>
      <w:tr w:rsidR="00192B36" w14:paraId="488BCE83" w14:textId="77777777" w:rsidTr="00192B36">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5F5CA7F" w14:textId="77777777" w:rsidR="00192B36" w:rsidRDefault="00192B36" w:rsidP="00192B36">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47FF2B2A" w14:textId="77777777" w:rsidR="00192B36" w:rsidRDefault="00192B36" w:rsidP="00192B36">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895DEAA" w14:textId="2DEEB110" w:rsidR="00192B36" w:rsidRDefault="00192B36" w:rsidP="00192B36">
            <w:pPr>
              <w:rPr>
                <w:rFonts w:ascii="Arial" w:eastAsia="Calibri" w:hAnsi="Arial"/>
                <w:sz w:val="18"/>
                <w:szCs w:val="18"/>
              </w:rPr>
            </w:pPr>
          </w:p>
        </w:tc>
      </w:tr>
      <w:tr w:rsidR="00192B36" w14:paraId="2063E670"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7E5E9E" w14:textId="77777777" w:rsidR="00192B36" w:rsidRDefault="00192B36" w:rsidP="00192B36">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1E54CB2B" w14:textId="77777777" w:rsidR="00192B36" w:rsidRDefault="00192B36" w:rsidP="00192B36">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89B7F00" w14:textId="3C855401" w:rsidR="00192B36" w:rsidRDefault="00192B36" w:rsidP="00192B36">
            <w:pPr>
              <w:rPr>
                <w:rFonts w:eastAsia="Calibri"/>
                <w:sz w:val="22"/>
                <w:szCs w:val="22"/>
                <w:lang w:eastAsia="zh-CN"/>
              </w:rPr>
            </w:pPr>
          </w:p>
        </w:tc>
      </w:tr>
      <w:tr w:rsidR="00192B36" w14:paraId="3D34AFE5"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38C1C72" w14:textId="77777777" w:rsidR="00192B36" w:rsidRDefault="00192B36" w:rsidP="00192B36">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48CED627" w14:textId="77777777" w:rsidR="00192B36" w:rsidRDefault="00192B36" w:rsidP="00192B36">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4BC772C" w14:textId="45CEDA05" w:rsidR="00192B36" w:rsidRDefault="00192B36" w:rsidP="00192B36">
            <w:pPr>
              <w:rPr>
                <w:rFonts w:ascii="Arial" w:eastAsia="Calibri" w:hAnsi="Arial"/>
                <w:sz w:val="18"/>
                <w:szCs w:val="18"/>
                <w:lang w:eastAsia="zh-CN"/>
              </w:rPr>
            </w:pPr>
          </w:p>
        </w:tc>
      </w:tr>
    </w:tbl>
    <w:p w14:paraId="294CC706" w14:textId="77777777" w:rsidR="00B63408" w:rsidRDefault="00B63408" w:rsidP="00B63408">
      <w:pPr>
        <w:rPr>
          <w:lang w:val="en-GB"/>
        </w:rPr>
      </w:pPr>
    </w:p>
    <w:p w14:paraId="0E0E9443" w14:textId="431CAF0C" w:rsidR="00686D91" w:rsidRDefault="00686D91" w:rsidP="00B63408">
      <w:pPr>
        <w:rPr>
          <w:lang w:val="en-GB"/>
        </w:rPr>
      </w:pPr>
      <w:r w:rsidRPr="0028525B">
        <w:rPr>
          <w:rFonts w:ascii="Arial" w:hAnsi="Arial" w:cs="Arial"/>
          <w:lang w:val="en-GB"/>
        </w:rPr>
        <w:t>Besides the above</w:t>
      </w:r>
      <w:r w:rsidR="00381312">
        <w:rPr>
          <w:rFonts w:ascii="Arial" w:hAnsi="Arial" w:cs="Arial"/>
          <w:lang w:val="en-GB"/>
        </w:rPr>
        <w:t xml:space="preserve"> listed</w:t>
      </w:r>
      <w:r w:rsidRPr="0028525B">
        <w:rPr>
          <w:rFonts w:ascii="Arial" w:hAnsi="Arial" w:cs="Arial"/>
          <w:lang w:val="en-GB"/>
        </w:rPr>
        <w:t xml:space="preserve"> principles, Rapporteur would like to ask companies if there is any other principle</w:t>
      </w:r>
      <w:r w:rsidR="00F920A4">
        <w:rPr>
          <w:rFonts w:ascii="Arial" w:hAnsi="Arial" w:cs="Arial"/>
          <w:lang w:val="en-GB"/>
        </w:rPr>
        <w:t xml:space="preserve"> </w:t>
      </w:r>
      <w:r w:rsidRPr="0028525B">
        <w:rPr>
          <w:rFonts w:ascii="Arial" w:hAnsi="Arial" w:cs="Arial"/>
          <w:lang w:val="en-GB"/>
        </w:rPr>
        <w:t xml:space="preserve">that RAN2 should study </w:t>
      </w:r>
      <w:r>
        <w:rPr>
          <w:rFonts w:ascii="Arial" w:hAnsi="Arial" w:cs="Arial"/>
          <w:lang w:val="en-GB"/>
        </w:rPr>
        <w:t>related to the immediate MDT</w:t>
      </w:r>
      <w:r w:rsidR="002277F8">
        <w:rPr>
          <w:rFonts w:ascii="Arial" w:hAnsi="Arial" w:cs="Arial"/>
          <w:lang w:val="en-GB"/>
        </w:rPr>
        <w:t>.</w:t>
      </w:r>
    </w:p>
    <w:p w14:paraId="79DEC759" w14:textId="74F6E8C1" w:rsidR="00686D91" w:rsidRPr="0015122B" w:rsidRDefault="00686D91" w:rsidP="00686D91">
      <w:pPr>
        <w:pStyle w:val="aff5"/>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Q</w:t>
      </w:r>
      <w:r w:rsidR="00A031B3">
        <w:rPr>
          <w:rFonts w:ascii="Arial" w:hAnsi="Arial" w:cs="Arial"/>
          <w:b/>
          <w:bCs/>
          <w:color w:val="FF0000"/>
          <w:sz w:val="20"/>
          <w:szCs w:val="20"/>
          <w:lang w:val="en-GB"/>
        </w:rPr>
        <w:t>9</w:t>
      </w:r>
      <w:r>
        <w:rPr>
          <w:rFonts w:ascii="Arial" w:hAnsi="Arial" w:cs="Arial"/>
          <w:b/>
          <w:bCs/>
          <w:color w:val="FF0000"/>
          <w:sz w:val="20"/>
          <w:szCs w:val="20"/>
          <w:lang w:val="en-GB"/>
        </w:rPr>
        <w:t xml:space="preserve">: </w:t>
      </w:r>
      <w:r w:rsidR="00CA495C">
        <w:rPr>
          <w:rFonts w:ascii="Arial" w:hAnsi="Arial" w:cs="Arial"/>
          <w:b/>
          <w:bCs/>
          <w:color w:val="FF0000"/>
          <w:sz w:val="20"/>
          <w:szCs w:val="20"/>
          <w:lang w:val="en-GB"/>
        </w:rPr>
        <w:t>Related to OAM</w:t>
      </w:r>
      <w:r w:rsidR="00CA495C" w:rsidRPr="00734CFF">
        <w:rPr>
          <w:rFonts w:ascii="Arial" w:hAnsi="Arial" w:cs="Arial"/>
          <w:b/>
          <w:bCs/>
          <w:color w:val="FF0000"/>
          <w:sz w:val="20"/>
          <w:szCs w:val="20"/>
          <w:lang w:val="en-GB"/>
        </w:rPr>
        <w:t xml:space="preserve">-centric </w:t>
      </w:r>
      <w:r w:rsidR="00CA495C">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w:t>
      </w:r>
      <w:r w:rsidRPr="000C468C">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 Immediate MDT is used?</w:t>
      </w:r>
      <w:r w:rsidR="009172B4">
        <w:rPr>
          <w:rFonts w:ascii="Arial" w:hAnsi="Arial" w:cs="Arial"/>
          <w:b/>
          <w:bCs/>
          <w:color w:val="FF0000"/>
          <w:sz w:val="20"/>
          <w:szCs w:val="20"/>
          <w:lang w:val="en-GB"/>
        </w:rPr>
        <w:t xml:space="preserve"> Please describe.</w:t>
      </w:r>
    </w:p>
    <w:p w14:paraId="72928D9A" w14:textId="77777777" w:rsidR="00686D91" w:rsidRDefault="00686D91" w:rsidP="00686D91">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2D2F04" w14:paraId="051E205C" w14:textId="77777777" w:rsidTr="00F06ED1">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B4F38EA" w14:textId="77777777" w:rsidR="002D2F04" w:rsidRDefault="002D2F04" w:rsidP="003715F8">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2265F2D" w14:textId="77777777" w:rsidR="002D2F04" w:rsidRDefault="002D2F04" w:rsidP="003715F8">
            <w:pPr>
              <w:rPr>
                <w:rFonts w:ascii="Arial" w:eastAsia="Calibri" w:hAnsi="Arial"/>
              </w:rPr>
            </w:pPr>
            <w:r>
              <w:rPr>
                <w:rFonts w:ascii="Arial" w:eastAsia="Calibri" w:hAnsi="Arial"/>
              </w:rPr>
              <w:t>Comments</w:t>
            </w:r>
          </w:p>
        </w:tc>
      </w:tr>
      <w:tr w:rsidR="002D2F04" w14:paraId="32389D17"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FCC292F" w14:textId="3D58D603" w:rsidR="002D2F04" w:rsidRPr="009B1302" w:rsidRDefault="009B1302" w:rsidP="003715F8">
            <w:pPr>
              <w:rPr>
                <w:rFonts w:ascii="Arial" w:eastAsiaTheme="minorEastAsia" w:hAnsi="Arial" w:hint="eastAsia"/>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09AF83F" w14:textId="77777777" w:rsidR="002D2F04" w:rsidRDefault="009B1302" w:rsidP="003715F8">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r w:rsidR="000B3DB9">
              <w:rPr>
                <w:rFonts w:ascii="Arial" w:eastAsiaTheme="minorEastAsia" w:hAnsi="Arial"/>
                <w:sz w:val="18"/>
                <w:szCs w:val="18"/>
                <w:lang w:eastAsia="zh-CN"/>
              </w:rPr>
              <w:t>.</w:t>
            </w:r>
          </w:p>
          <w:p w14:paraId="1432583D" w14:textId="2BB40D3D" w:rsidR="000B3DB9" w:rsidRPr="000B3DB9" w:rsidRDefault="000B3DB9" w:rsidP="000B3DB9">
            <w:pPr>
              <w:pStyle w:val="aff5"/>
              <w:numPr>
                <w:ilvl w:val="0"/>
                <w:numId w:val="44"/>
              </w:numPr>
              <w:rPr>
                <w:rFonts w:ascii="Arial" w:eastAsiaTheme="minorEastAsia" w:hAnsi="Arial"/>
                <w:sz w:val="18"/>
                <w:szCs w:val="18"/>
                <w:lang w:eastAsia="zh-CN"/>
              </w:rPr>
            </w:pPr>
            <w:r w:rsidRPr="000B3DB9">
              <w:rPr>
                <w:rFonts w:ascii="Arial" w:eastAsiaTheme="minorEastAsia" w:hAnsi="Arial"/>
                <w:sz w:val="18"/>
                <w:szCs w:val="18"/>
                <w:lang w:eastAsia="zh-CN"/>
              </w:rPr>
              <w:t>The</w:t>
            </w:r>
            <w:r w:rsidRPr="000B3DB9">
              <w:rPr>
                <w:rFonts w:ascii="Arial" w:eastAsiaTheme="minorEastAsia" w:hAnsi="Arial"/>
                <w:sz w:val="18"/>
                <w:szCs w:val="18"/>
                <w:lang w:eastAsia="zh-CN"/>
              </w:rPr>
              <w:t xml:space="preserve"> </w:t>
            </w:r>
            <w:r w:rsidRPr="000B3DB9">
              <w:rPr>
                <w:rFonts w:ascii="Arial" w:eastAsiaTheme="minorEastAsia" w:hAnsi="Arial"/>
                <w:sz w:val="18"/>
                <w:szCs w:val="18"/>
                <w:lang w:eastAsia="zh-CN"/>
              </w:rPr>
              <w:t xml:space="preserve">OAM-centric data collection report for NW-side model training should have the flexibility to allow the UE to collect metrics in all RRC states or part of RRC states, which is under </w:t>
            </w:r>
            <w:r>
              <w:rPr>
                <w:rFonts w:ascii="Arial" w:eastAsiaTheme="minorEastAsia" w:hAnsi="Arial"/>
                <w:sz w:val="18"/>
                <w:szCs w:val="18"/>
                <w:lang w:eastAsia="zh-CN"/>
              </w:rPr>
              <w:t>OAM</w:t>
            </w:r>
            <w:r w:rsidRPr="000B3DB9">
              <w:rPr>
                <w:rFonts w:ascii="Arial" w:eastAsiaTheme="minorEastAsia" w:hAnsi="Arial"/>
                <w:sz w:val="18"/>
                <w:szCs w:val="18"/>
                <w:lang w:eastAsia="zh-CN"/>
              </w:rPr>
              <w:t xml:space="preserve"> control.</w:t>
            </w:r>
          </w:p>
          <w:p w14:paraId="608B7A38" w14:textId="3E31B992" w:rsidR="000B3DB9" w:rsidRPr="000B3DB9" w:rsidRDefault="000B3DB9" w:rsidP="000B3DB9">
            <w:pPr>
              <w:pStyle w:val="aff5"/>
              <w:numPr>
                <w:ilvl w:val="0"/>
                <w:numId w:val="44"/>
              </w:numPr>
              <w:rPr>
                <w:rFonts w:ascii="Arial" w:eastAsiaTheme="minorEastAsia" w:hAnsi="Arial"/>
                <w:sz w:val="18"/>
                <w:szCs w:val="18"/>
                <w:lang w:eastAsia="zh-CN"/>
              </w:rPr>
            </w:pPr>
            <w:r w:rsidRPr="000B3DB9">
              <w:rPr>
                <w:rFonts w:ascii="Arial" w:eastAsiaTheme="minorEastAsia" w:hAnsi="Arial"/>
                <w:sz w:val="18"/>
                <w:szCs w:val="18"/>
                <w:lang w:eastAsia="zh-CN"/>
              </w:rPr>
              <w:t xml:space="preserve">The OAM-centric data collection report for NW-side model training should have the flexibility to allow the UE to collect metrics for specific feature/procedure/function, which is under </w:t>
            </w:r>
            <w:r>
              <w:rPr>
                <w:rFonts w:ascii="Arial" w:eastAsiaTheme="minorEastAsia" w:hAnsi="Arial"/>
                <w:sz w:val="18"/>
                <w:szCs w:val="18"/>
                <w:lang w:eastAsia="zh-CN"/>
              </w:rPr>
              <w:t>OAM</w:t>
            </w:r>
            <w:r w:rsidRPr="000B3DB9">
              <w:rPr>
                <w:rFonts w:ascii="Arial" w:eastAsiaTheme="minorEastAsia" w:hAnsi="Arial"/>
                <w:sz w:val="18"/>
                <w:szCs w:val="18"/>
                <w:lang w:eastAsia="zh-CN"/>
              </w:rPr>
              <w:t xml:space="preserve"> control.</w:t>
            </w:r>
          </w:p>
          <w:p w14:paraId="0122E1AF" w14:textId="5096B497" w:rsidR="000B3DB9" w:rsidRPr="009B1302" w:rsidRDefault="000B3DB9" w:rsidP="003715F8">
            <w:pPr>
              <w:rPr>
                <w:rFonts w:ascii="Arial" w:eastAsiaTheme="minorEastAsia" w:hAnsi="Arial" w:hint="eastAsia"/>
                <w:sz w:val="18"/>
                <w:szCs w:val="18"/>
                <w:lang w:eastAsia="zh-CN"/>
              </w:rPr>
            </w:pPr>
          </w:p>
        </w:tc>
      </w:tr>
      <w:tr w:rsidR="002D2F04" w14:paraId="11A7E1C2" w14:textId="77777777" w:rsidTr="00F06ED1">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0EF3CC5" w14:textId="77777777" w:rsidR="002D2F04" w:rsidRDefault="002D2F04"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200BEE3" w14:textId="77777777" w:rsidR="002D2F04" w:rsidRDefault="002D2F04" w:rsidP="003715F8">
            <w:pPr>
              <w:rPr>
                <w:rFonts w:ascii="Arial" w:eastAsia="Calibri" w:hAnsi="Arial"/>
                <w:sz w:val="18"/>
                <w:szCs w:val="18"/>
              </w:rPr>
            </w:pPr>
          </w:p>
        </w:tc>
      </w:tr>
      <w:tr w:rsidR="002D2F04" w14:paraId="36A759B4"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08C9A67" w14:textId="77777777" w:rsidR="002D2F04" w:rsidRDefault="002D2F04" w:rsidP="003715F8">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CF8FA4E" w14:textId="77777777" w:rsidR="002D2F04" w:rsidRDefault="002D2F04" w:rsidP="003715F8">
            <w:pPr>
              <w:rPr>
                <w:rFonts w:ascii="Arial" w:hAnsi="Arial" w:cs="Arial"/>
                <w:lang w:eastAsia="zh-CN"/>
              </w:rPr>
            </w:pPr>
          </w:p>
        </w:tc>
      </w:tr>
      <w:tr w:rsidR="002D2F04" w14:paraId="0E70E743"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292049" w14:textId="77777777" w:rsidR="002D2F04" w:rsidRDefault="002D2F04" w:rsidP="003715F8">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FB5D9CA" w14:textId="77777777" w:rsidR="002D2F04" w:rsidRDefault="002D2F04" w:rsidP="003715F8">
            <w:pPr>
              <w:rPr>
                <w:rFonts w:ascii="Arial" w:hAnsi="Arial" w:cs="Arial"/>
                <w:lang w:eastAsia="zh-CN"/>
              </w:rPr>
            </w:pPr>
          </w:p>
        </w:tc>
      </w:tr>
      <w:tr w:rsidR="002D2F04" w14:paraId="5DBD1565" w14:textId="77777777" w:rsidTr="00F06ED1">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C64B6C1" w14:textId="77777777" w:rsidR="002D2F04" w:rsidRDefault="002D2F04" w:rsidP="003715F8">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99755A3" w14:textId="77777777" w:rsidR="002D2F04" w:rsidRDefault="002D2F04" w:rsidP="003715F8">
            <w:pPr>
              <w:rPr>
                <w:rFonts w:ascii="Arial" w:hAnsi="Arial" w:cs="Arial"/>
                <w:lang w:eastAsia="zh-CN"/>
              </w:rPr>
            </w:pPr>
          </w:p>
        </w:tc>
      </w:tr>
      <w:tr w:rsidR="002D2F04" w14:paraId="292E2953"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AB2F6" w14:textId="77777777" w:rsidR="002D2F04" w:rsidRDefault="002D2F04" w:rsidP="003715F8">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879F162" w14:textId="77777777" w:rsidR="002D2F04" w:rsidRDefault="002D2F04" w:rsidP="003715F8">
            <w:pPr>
              <w:rPr>
                <w:rFonts w:ascii="Arial" w:hAnsi="Arial" w:cs="Arial"/>
                <w:lang w:eastAsia="zh-CN"/>
              </w:rPr>
            </w:pPr>
          </w:p>
        </w:tc>
      </w:tr>
      <w:tr w:rsidR="002D2F04" w14:paraId="6EF2F8CF" w14:textId="77777777" w:rsidTr="00F06ED1">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AF41E21" w14:textId="77777777" w:rsidR="002D2F04" w:rsidRDefault="002D2F04" w:rsidP="003715F8">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FDDE6FB" w14:textId="77777777" w:rsidR="002D2F04" w:rsidRDefault="002D2F04" w:rsidP="003715F8">
            <w:pPr>
              <w:rPr>
                <w:rFonts w:ascii="Arial" w:eastAsia="Calibri" w:hAnsi="Arial"/>
                <w:sz w:val="18"/>
                <w:szCs w:val="18"/>
              </w:rPr>
            </w:pPr>
          </w:p>
        </w:tc>
      </w:tr>
      <w:tr w:rsidR="002D2F04" w14:paraId="6560FB36"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3FFDEE" w14:textId="77777777" w:rsidR="002D2F04" w:rsidRDefault="002D2F04"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F36D39D" w14:textId="77777777" w:rsidR="002D2F04" w:rsidRDefault="002D2F04" w:rsidP="003715F8">
            <w:pPr>
              <w:rPr>
                <w:rFonts w:ascii="Arial" w:eastAsia="Calibri" w:hAnsi="Arial"/>
                <w:sz w:val="18"/>
                <w:szCs w:val="18"/>
              </w:rPr>
            </w:pPr>
          </w:p>
        </w:tc>
      </w:tr>
      <w:tr w:rsidR="002D2F04" w14:paraId="7A88AF36" w14:textId="77777777" w:rsidTr="00F06ED1">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9223E7" w14:textId="77777777" w:rsidR="002D2F04" w:rsidRDefault="002D2F04" w:rsidP="003715F8">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F7870B4" w14:textId="77777777" w:rsidR="002D2F04" w:rsidRDefault="002D2F04" w:rsidP="003715F8">
            <w:pPr>
              <w:rPr>
                <w:rFonts w:ascii="Arial" w:eastAsia="Calibri" w:hAnsi="Arial"/>
                <w:sz w:val="18"/>
                <w:szCs w:val="18"/>
              </w:rPr>
            </w:pPr>
          </w:p>
        </w:tc>
      </w:tr>
      <w:tr w:rsidR="002D2F04" w14:paraId="4B210EC3"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8B69457" w14:textId="77777777" w:rsidR="002D2F04" w:rsidRDefault="002D2F04" w:rsidP="003715F8">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B8A7E6E" w14:textId="77777777" w:rsidR="002D2F04" w:rsidRDefault="002D2F04" w:rsidP="003715F8">
            <w:pPr>
              <w:rPr>
                <w:rFonts w:eastAsia="Calibri"/>
                <w:sz w:val="22"/>
                <w:szCs w:val="22"/>
                <w:lang w:eastAsia="zh-CN"/>
              </w:rPr>
            </w:pPr>
          </w:p>
        </w:tc>
      </w:tr>
      <w:tr w:rsidR="002D2F04" w14:paraId="5F5919DB"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E402FA6" w14:textId="77777777" w:rsidR="002D2F04" w:rsidRDefault="002D2F04" w:rsidP="003715F8">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3A36B52" w14:textId="77777777" w:rsidR="002D2F04" w:rsidRDefault="002D2F04" w:rsidP="003715F8">
            <w:pPr>
              <w:rPr>
                <w:rFonts w:ascii="Arial" w:eastAsia="Calibri" w:hAnsi="Arial"/>
                <w:sz w:val="18"/>
                <w:szCs w:val="18"/>
                <w:lang w:eastAsia="zh-CN"/>
              </w:rPr>
            </w:pPr>
          </w:p>
        </w:tc>
      </w:tr>
    </w:tbl>
    <w:p w14:paraId="7EA81043" w14:textId="77777777" w:rsidR="00686D91" w:rsidRDefault="00686D91" w:rsidP="005F1196">
      <w:pPr>
        <w:rPr>
          <w:rFonts w:ascii="Arial" w:hAnsi="Arial" w:cs="Arial"/>
        </w:rPr>
      </w:pPr>
    </w:p>
    <w:p w14:paraId="3C42E2A3" w14:textId="1BE36BB7" w:rsidR="00EB7015" w:rsidRPr="008A5478" w:rsidRDefault="005F1196" w:rsidP="005F1196">
      <w:pPr>
        <w:rPr>
          <w:rFonts w:ascii="Arial" w:hAnsi="Arial" w:cs="Arial"/>
        </w:rPr>
      </w:pPr>
      <w:r w:rsidRPr="008A5478">
        <w:rPr>
          <w:rFonts w:ascii="Arial" w:hAnsi="Arial" w:cs="Arial"/>
        </w:rPr>
        <w:t xml:space="preserve">On the other hand, </w:t>
      </w:r>
      <w:r>
        <w:rPr>
          <w:rFonts w:ascii="Arial" w:hAnsi="Arial" w:cs="Arial"/>
        </w:rPr>
        <w:t xml:space="preserve">for </w:t>
      </w:r>
      <w:r w:rsidR="00195EDD">
        <w:rPr>
          <w:rFonts w:ascii="Arial" w:hAnsi="Arial" w:cs="Arial"/>
          <w:u w:val="single"/>
        </w:rPr>
        <w:t>L</w:t>
      </w:r>
      <w:r w:rsidRPr="00B63408">
        <w:rPr>
          <w:rFonts w:ascii="Arial" w:hAnsi="Arial" w:cs="Arial"/>
          <w:u w:val="single"/>
        </w:rPr>
        <w:t>ogged MDT</w:t>
      </w:r>
      <w:r>
        <w:rPr>
          <w:rFonts w:ascii="Arial" w:hAnsi="Arial" w:cs="Arial"/>
        </w:rPr>
        <w:t xml:space="preserve">, </w:t>
      </w:r>
      <w:r w:rsidR="0004463D">
        <w:rPr>
          <w:rFonts w:ascii="Arial" w:hAnsi="Arial" w:cs="Arial"/>
        </w:rPr>
        <w:t xml:space="preserve">it is already possible for the UE </w:t>
      </w:r>
      <w:r w:rsidR="0004463D">
        <w:rPr>
          <w:rFonts w:ascii="Arial" w:hAnsi="Arial" w:cs="Arial"/>
          <w:lang w:val="en-GB"/>
        </w:rPr>
        <w:t xml:space="preserve">to store sets of measurements and then report them </w:t>
      </w:r>
      <w:r w:rsidR="00773FE9">
        <w:rPr>
          <w:rFonts w:ascii="Arial" w:hAnsi="Arial" w:cs="Arial"/>
          <w:lang w:val="en-GB"/>
        </w:rPr>
        <w:t xml:space="preserve">to the network </w:t>
      </w:r>
      <w:r w:rsidR="0004463D" w:rsidRPr="007640C9">
        <w:rPr>
          <w:rFonts w:ascii="Arial" w:hAnsi="Arial" w:cs="Arial"/>
          <w:lang w:val="en-GB"/>
        </w:rPr>
        <w:t>in multiple RRC segments</w:t>
      </w:r>
      <w:r w:rsidR="0004463D">
        <w:rPr>
          <w:rFonts w:ascii="Arial" w:hAnsi="Arial" w:cs="Arial"/>
        </w:rPr>
        <w:t xml:space="preserve">. </w:t>
      </w:r>
      <w:r w:rsidR="00773FE9">
        <w:rPr>
          <w:rFonts w:ascii="Arial" w:hAnsi="Arial" w:cs="Arial"/>
        </w:rPr>
        <w:t xml:space="preserve">However, </w:t>
      </w:r>
      <w:r>
        <w:rPr>
          <w:rFonts w:ascii="Arial" w:hAnsi="Arial" w:cs="Arial"/>
        </w:rPr>
        <w:t>it</w:t>
      </w:r>
      <w:r w:rsidRPr="008A5478">
        <w:rPr>
          <w:rFonts w:ascii="Arial" w:hAnsi="Arial" w:cs="Arial"/>
        </w:rPr>
        <w:t xml:space="preserve"> only works for UEs in IDLE/INACTIVE </w:t>
      </w:r>
      <w:r w:rsidR="003F6585">
        <w:rPr>
          <w:rFonts w:ascii="Arial" w:hAnsi="Arial" w:cs="Arial"/>
        </w:rPr>
        <w:t>state</w:t>
      </w:r>
      <w:r w:rsidR="00B20E90">
        <w:rPr>
          <w:rFonts w:ascii="Arial" w:hAnsi="Arial" w:cs="Arial"/>
        </w:rPr>
        <w:t xml:space="preserve"> (which is not in line with the RAN2 understanding that</w:t>
      </w:r>
      <w:r w:rsidR="00492E9F">
        <w:rPr>
          <w:rFonts w:ascii="Arial" w:hAnsi="Arial" w:cs="Arial"/>
        </w:rPr>
        <w:t xml:space="preserve"> the CONNECTED mode use cases should be prioritized</w:t>
      </w:r>
      <w:r w:rsidR="00B20E90">
        <w:rPr>
          <w:rFonts w:ascii="Arial" w:hAnsi="Arial" w:cs="Arial"/>
        </w:rPr>
        <w:t>)</w:t>
      </w:r>
      <w:r w:rsidR="003F6585">
        <w:rPr>
          <w:rFonts w:ascii="Arial" w:hAnsi="Arial" w:cs="Arial"/>
        </w:rPr>
        <w:t xml:space="preserve">. </w:t>
      </w:r>
      <w:r w:rsidR="006B02C7">
        <w:rPr>
          <w:rFonts w:ascii="Arial" w:hAnsi="Arial" w:cs="Arial"/>
        </w:rPr>
        <w:t>Additionally, the logged MDT</w:t>
      </w:r>
      <w:r w:rsidR="00EB7015">
        <w:rPr>
          <w:rFonts w:ascii="Arial" w:hAnsi="Arial" w:cs="Arial"/>
        </w:rPr>
        <w:t xml:space="preserve"> reports can be transmitted to the network only upon gNB request. Hence, the following principles may need to be studied:</w:t>
      </w:r>
    </w:p>
    <w:p w14:paraId="6851D456" w14:textId="68AD7718" w:rsidR="00186833" w:rsidRPr="007640C9" w:rsidRDefault="005F698D" w:rsidP="00186833">
      <w:pPr>
        <w:pStyle w:val="aff5"/>
        <w:numPr>
          <w:ilvl w:val="0"/>
          <w:numId w:val="34"/>
        </w:numPr>
        <w:rPr>
          <w:rFonts w:ascii="Arial" w:eastAsia="宋体" w:hAnsi="Arial" w:cs="Arial"/>
          <w:sz w:val="20"/>
          <w:szCs w:val="20"/>
          <w:lang w:val="en-GB" w:eastAsia="ja-JP"/>
        </w:rPr>
      </w:pPr>
      <w:r w:rsidRPr="00000F90">
        <w:rPr>
          <w:rFonts w:ascii="Arial" w:eastAsia="宋体" w:hAnsi="Arial" w:cs="Arial"/>
          <w:sz w:val="20"/>
          <w:szCs w:val="20"/>
          <w:lang w:val="en-GB" w:eastAsia="ja-JP"/>
        </w:rPr>
        <w:t>The</w:t>
      </w:r>
      <w:r>
        <w:rPr>
          <w:rFonts w:ascii="Arial" w:eastAsia="宋体" w:hAnsi="Arial" w:cs="Arial"/>
          <w:sz w:val="20"/>
          <w:szCs w:val="20"/>
          <w:lang w:val="en-GB" w:eastAsia="ja-JP"/>
        </w:rPr>
        <w:t xml:space="preserve"> </w:t>
      </w:r>
      <w:r w:rsidR="00C03FC9">
        <w:rPr>
          <w:rFonts w:ascii="Arial" w:eastAsia="宋体" w:hAnsi="Arial" w:cs="Arial"/>
          <w:sz w:val="20"/>
          <w:szCs w:val="20"/>
          <w:lang w:val="en-GB" w:eastAsia="ja-JP"/>
        </w:rPr>
        <w:t xml:space="preserve">Logged </w:t>
      </w:r>
      <w:r w:rsidR="00D1704A">
        <w:rPr>
          <w:rFonts w:ascii="Arial" w:eastAsia="宋体" w:hAnsi="Arial" w:cs="Arial"/>
          <w:sz w:val="20"/>
          <w:szCs w:val="20"/>
          <w:lang w:val="en-GB" w:eastAsia="ja-JP"/>
        </w:rPr>
        <w:t>MDT</w:t>
      </w:r>
      <w:r w:rsidR="00186833" w:rsidRPr="00000F90">
        <w:rPr>
          <w:rFonts w:ascii="Arial" w:eastAsia="宋体" w:hAnsi="Arial" w:cs="Arial"/>
          <w:sz w:val="20"/>
          <w:szCs w:val="20"/>
          <w:lang w:val="en-GB" w:eastAsia="ja-JP"/>
        </w:rPr>
        <w:t xml:space="preserve"> </w:t>
      </w:r>
      <w:r w:rsidR="00186833">
        <w:rPr>
          <w:rFonts w:ascii="Arial" w:eastAsia="宋体" w:hAnsi="Arial" w:cs="Arial"/>
          <w:sz w:val="20"/>
          <w:szCs w:val="20"/>
          <w:lang w:val="en-GB" w:eastAsia="ja-JP"/>
        </w:rPr>
        <w:t xml:space="preserve">for </w:t>
      </w:r>
      <w:r w:rsidR="00186833" w:rsidRPr="00F15E47">
        <w:rPr>
          <w:rFonts w:ascii="Arial" w:eastAsia="宋体" w:hAnsi="Arial" w:cs="Arial"/>
          <w:sz w:val="20"/>
          <w:szCs w:val="20"/>
          <w:lang w:val="en-GB" w:eastAsia="ja-JP"/>
        </w:rPr>
        <w:t>NW-side model training</w:t>
      </w:r>
      <w:r w:rsidR="00186833">
        <w:rPr>
          <w:rFonts w:ascii="Arial" w:eastAsia="宋体" w:hAnsi="Arial" w:cs="Arial"/>
          <w:sz w:val="20"/>
          <w:szCs w:val="20"/>
          <w:lang w:val="en-GB" w:eastAsia="ja-JP"/>
        </w:rPr>
        <w:t xml:space="preserve"> should </w:t>
      </w:r>
      <w:r w:rsidR="00F22232">
        <w:rPr>
          <w:rFonts w:ascii="Arial" w:eastAsia="宋体" w:hAnsi="Arial" w:cs="Arial"/>
          <w:sz w:val="20"/>
          <w:szCs w:val="20"/>
          <w:lang w:val="en-GB" w:eastAsia="ja-JP"/>
        </w:rPr>
        <w:t xml:space="preserve">also </w:t>
      </w:r>
      <w:r w:rsidR="00CF11EA">
        <w:rPr>
          <w:rFonts w:ascii="Arial" w:eastAsia="宋体" w:hAnsi="Arial" w:cs="Arial"/>
          <w:sz w:val="20"/>
          <w:szCs w:val="20"/>
          <w:lang w:val="en-GB" w:eastAsia="ja-JP"/>
        </w:rPr>
        <w:t xml:space="preserve">work </w:t>
      </w:r>
      <w:r w:rsidR="00F22232">
        <w:rPr>
          <w:rFonts w:ascii="Arial" w:eastAsia="宋体" w:hAnsi="Arial" w:cs="Arial"/>
          <w:sz w:val="20"/>
          <w:szCs w:val="20"/>
          <w:lang w:val="en-GB" w:eastAsia="ja-JP"/>
        </w:rPr>
        <w:t>for UEs in</w:t>
      </w:r>
      <w:r w:rsidR="00D1704A">
        <w:rPr>
          <w:rFonts w:ascii="Arial" w:eastAsia="宋体" w:hAnsi="Arial" w:cs="Arial"/>
          <w:sz w:val="20"/>
          <w:szCs w:val="20"/>
          <w:lang w:val="en-GB" w:eastAsia="ja-JP"/>
        </w:rPr>
        <w:t xml:space="preserve"> RRC_CONNECTED state</w:t>
      </w:r>
      <w:r w:rsidR="00186833" w:rsidRPr="007640C9">
        <w:rPr>
          <w:rFonts w:ascii="Arial" w:eastAsia="宋体" w:hAnsi="Arial" w:cs="Arial"/>
          <w:sz w:val="20"/>
          <w:szCs w:val="20"/>
          <w:lang w:val="en-GB" w:eastAsia="ja-JP"/>
        </w:rPr>
        <w:t>.</w:t>
      </w:r>
    </w:p>
    <w:p w14:paraId="49231046" w14:textId="5EAA1068" w:rsidR="00186833" w:rsidRPr="007640C9" w:rsidRDefault="005F698D" w:rsidP="00186833">
      <w:pPr>
        <w:pStyle w:val="aff5"/>
        <w:numPr>
          <w:ilvl w:val="0"/>
          <w:numId w:val="34"/>
        </w:numPr>
        <w:rPr>
          <w:rFonts w:ascii="Arial" w:eastAsia="宋体" w:hAnsi="Arial" w:cs="Arial"/>
          <w:sz w:val="20"/>
          <w:szCs w:val="20"/>
          <w:lang w:val="en-GB" w:eastAsia="ja-JP"/>
        </w:rPr>
      </w:pPr>
      <w:r w:rsidRPr="00000F90">
        <w:rPr>
          <w:rFonts w:ascii="Arial" w:eastAsia="宋体" w:hAnsi="Arial" w:cs="Arial"/>
          <w:sz w:val="20"/>
          <w:szCs w:val="20"/>
          <w:lang w:val="en-GB" w:eastAsia="ja-JP"/>
        </w:rPr>
        <w:t>The</w:t>
      </w:r>
      <w:r>
        <w:rPr>
          <w:rFonts w:ascii="Arial" w:eastAsia="宋体" w:hAnsi="Arial" w:cs="Arial"/>
          <w:sz w:val="20"/>
          <w:szCs w:val="20"/>
          <w:lang w:val="en-GB" w:eastAsia="ja-JP"/>
        </w:rPr>
        <w:t xml:space="preserve"> </w:t>
      </w:r>
      <w:r w:rsidR="00B5587C">
        <w:rPr>
          <w:rFonts w:ascii="Arial" w:eastAsia="宋体" w:hAnsi="Arial" w:cs="Arial"/>
          <w:sz w:val="20"/>
          <w:szCs w:val="20"/>
          <w:lang w:val="en-GB" w:eastAsia="ja-JP"/>
        </w:rPr>
        <w:t>L</w:t>
      </w:r>
      <w:r w:rsidR="007A5BB3">
        <w:rPr>
          <w:rFonts w:ascii="Arial" w:eastAsia="宋体" w:hAnsi="Arial" w:cs="Arial"/>
          <w:sz w:val="20"/>
          <w:szCs w:val="20"/>
          <w:lang w:val="en-GB" w:eastAsia="ja-JP"/>
        </w:rPr>
        <w:t>ogged MDT</w:t>
      </w:r>
      <w:r w:rsidR="007A5BB3" w:rsidRPr="00000F90">
        <w:rPr>
          <w:rFonts w:ascii="Arial" w:eastAsia="宋体" w:hAnsi="Arial" w:cs="Arial"/>
          <w:sz w:val="20"/>
          <w:szCs w:val="20"/>
          <w:lang w:val="en-GB" w:eastAsia="ja-JP"/>
        </w:rPr>
        <w:t xml:space="preserve"> </w:t>
      </w:r>
      <w:r w:rsidR="007A5BB3">
        <w:rPr>
          <w:rFonts w:ascii="Arial" w:eastAsia="宋体" w:hAnsi="Arial" w:cs="Arial"/>
          <w:sz w:val="20"/>
          <w:szCs w:val="20"/>
          <w:lang w:val="en-GB" w:eastAsia="ja-JP"/>
        </w:rPr>
        <w:t xml:space="preserve">for </w:t>
      </w:r>
      <w:r w:rsidR="007A5BB3" w:rsidRPr="00F15E47">
        <w:rPr>
          <w:rFonts w:ascii="Arial" w:eastAsia="宋体" w:hAnsi="Arial" w:cs="Arial"/>
          <w:sz w:val="20"/>
          <w:szCs w:val="20"/>
          <w:lang w:val="en-GB" w:eastAsia="ja-JP"/>
        </w:rPr>
        <w:t>NW-side model training</w:t>
      </w:r>
      <w:r w:rsidR="00186833">
        <w:rPr>
          <w:rFonts w:ascii="Arial" w:eastAsia="宋体" w:hAnsi="Arial" w:cs="Arial"/>
          <w:sz w:val="20"/>
          <w:szCs w:val="20"/>
          <w:lang w:val="en-GB" w:eastAsia="ja-JP"/>
        </w:rPr>
        <w:t xml:space="preserve"> </w:t>
      </w:r>
      <w:r w:rsidR="003E69F5">
        <w:rPr>
          <w:rFonts w:ascii="Arial" w:eastAsia="宋体" w:hAnsi="Arial" w:cs="Arial"/>
          <w:sz w:val="20"/>
          <w:szCs w:val="20"/>
          <w:lang w:val="en-GB" w:eastAsia="ja-JP"/>
        </w:rPr>
        <w:t xml:space="preserve">should allow the network to </w:t>
      </w:r>
      <w:r w:rsidR="00B30865">
        <w:rPr>
          <w:rFonts w:ascii="Arial" w:eastAsia="宋体" w:hAnsi="Arial" w:cs="Arial"/>
          <w:sz w:val="20"/>
          <w:szCs w:val="20"/>
          <w:lang w:val="en-GB" w:eastAsia="ja-JP"/>
        </w:rPr>
        <w:t>collect the UE measurement reports periodically</w:t>
      </w:r>
      <w:r w:rsidR="00186833">
        <w:rPr>
          <w:rFonts w:ascii="Arial" w:eastAsia="宋体" w:hAnsi="Arial" w:cs="Arial"/>
          <w:sz w:val="20"/>
          <w:szCs w:val="20"/>
          <w:lang w:val="en-GB" w:eastAsia="ja-JP"/>
        </w:rPr>
        <w:t>.</w:t>
      </w:r>
    </w:p>
    <w:p w14:paraId="613439D9" w14:textId="1CC54B12" w:rsidR="00186833" w:rsidRPr="007640C9" w:rsidRDefault="00186833" w:rsidP="00186833">
      <w:pPr>
        <w:pStyle w:val="aff5"/>
        <w:numPr>
          <w:ilvl w:val="0"/>
          <w:numId w:val="34"/>
        </w:numPr>
        <w:rPr>
          <w:rFonts w:ascii="Arial" w:eastAsia="宋体" w:hAnsi="Arial" w:cs="Arial"/>
          <w:sz w:val="20"/>
          <w:szCs w:val="20"/>
          <w:lang w:val="en-GB" w:eastAsia="ja-JP"/>
        </w:rPr>
      </w:pPr>
      <w:r w:rsidRPr="00000F90">
        <w:rPr>
          <w:rFonts w:ascii="Arial" w:eastAsia="宋体" w:hAnsi="Arial" w:cs="Arial"/>
          <w:sz w:val="20"/>
          <w:szCs w:val="20"/>
          <w:lang w:val="en-GB" w:eastAsia="ja-JP"/>
        </w:rPr>
        <w:t xml:space="preserve">The </w:t>
      </w:r>
      <w:r w:rsidR="005F698D">
        <w:rPr>
          <w:rFonts w:ascii="Arial" w:eastAsia="宋体" w:hAnsi="Arial" w:cs="Arial"/>
          <w:sz w:val="20"/>
          <w:szCs w:val="20"/>
          <w:lang w:val="en-GB" w:eastAsia="ja-JP"/>
        </w:rPr>
        <w:t>Logged</w:t>
      </w:r>
      <w:r w:rsidR="00B5587C">
        <w:rPr>
          <w:rFonts w:ascii="Arial" w:eastAsia="宋体" w:hAnsi="Arial" w:cs="Arial"/>
          <w:sz w:val="20"/>
          <w:szCs w:val="20"/>
          <w:lang w:val="en-GB" w:eastAsia="ja-JP"/>
        </w:rPr>
        <w:t xml:space="preserve"> </w:t>
      </w:r>
      <w:r>
        <w:rPr>
          <w:rFonts w:ascii="Arial" w:eastAsia="宋体" w:hAnsi="Arial" w:cs="Arial"/>
          <w:sz w:val="20"/>
          <w:szCs w:val="20"/>
          <w:lang w:val="en-GB" w:eastAsia="ja-JP"/>
        </w:rPr>
        <w:t>MDT reporting</w:t>
      </w:r>
      <w:r w:rsidRPr="00000F90">
        <w:rPr>
          <w:rFonts w:ascii="Arial" w:eastAsia="宋体" w:hAnsi="Arial" w:cs="Arial"/>
          <w:sz w:val="20"/>
          <w:szCs w:val="20"/>
          <w:lang w:val="en-GB" w:eastAsia="ja-JP"/>
        </w:rPr>
        <w:t xml:space="preserve"> </w:t>
      </w:r>
      <w:r>
        <w:rPr>
          <w:rFonts w:ascii="Arial" w:eastAsia="宋体" w:hAnsi="Arial" w:cs="Arial"/>
          <w:sz w:val="20"/>
          <w:szCs w:val="20"/>
          <w:lang w:val="en-GB" w:eastAsia="ja-JP"/>
        </w:rPr>
        <w:t xml:space="preserve">for </w:t>
      </w:r>
      <w:r w:rsidRPr="00F15E47">
        <w:rPr>
          <w:rFonts w:ascii="Arial" w:eastAsia="宋体" w:hAnsi="Arial" w:cs="Arial"/>
          <w:sz w:val="20"/>
          <w:szCs w:val="20"/>
          <w:lang w:val="en-GB" w:eastAsia="ja-JP"/>
        </w:rPr>
        <w:t>NW-side model training</w:t>
      </w:r>
      <w:r>
        <w:rPr>
          <w:rFonts w:ascii="Arial" w:eastAsia="宋体" w:hAnsi="Arial" w:cs="Arial"/>
          <w:sz w:val="20"/>
          <w:szCs w:val="20"/>
          <w:lang w:val="en-GB" w:eastAsia="ja-JP"/>
        </w:rPr>
        <w:t xml:space="preserve"> </w:t>
      </w:r>
      <w:r w:rsidR="003E69F5">
        <w:rPr>
          <w:rFonts w:ascii="Arial" w:eastAsia="宋体" w:hAnsi="Arial" w:cs="Arial"/>
          <w:sz w:val="20"/>
          <w:szCs w:val="20"/>
          <w:lang w:val="en-GB" w:eastAsia="ja-JP"/>
        </w:rPr>
        <w:t xml:space="preserve">should allow the network to </w:t>
      </w:r>
      <w:r w:rsidR="00B30865">
        <w:rPr>
          <w:rFonts w:ascii="Arial" w:eastAsia="宋体" w:hAnsi="Arial" w:cs="Arial"/>
          <w:sz w:val="20"/>
          <w:szCs w:val="20"/>
          <w:lang w:val="en-GB" w:eastAsia="ja-JP"/>
        </w:rPr>
        <w:t xml:space="preserve">collect the UE measurement reports </w:t>
      </w:r>
      <w:r w:rsidRPr="007640C9">
        <w:rPr>
          <w:rFonts w:ascii="Arial" w:eastAsia="宋体" w:hAnsi="Arial" w:cs="Arial"/>
          <w:sz w:val="20"/>
          <w:szCs w:val="20"/>
          <w:lang w:val="en-GB" w:eastAsia="ja-JP"/>
        </w:rPr>
        <w:t>upon fulfilling certain events</w:t>
      </w:r>
      <w:r>
        <w:rPr>
          <w:rFonts w:ascii="Arial" w:eastAsia="宋体" w:hAnsi="Arial" w:cs="Arial"/>
          <w:sz w:val="20"/>
          <w:szCs w:val="20"/>
          <w:lang w:val="en-GB" w:eastAsia="ja-JP"/>
        </w:rPr>
        <w:t>.</w:t>
      </w:r>
    </w:p>
    <w:p w14:paraId="2276E7F0" w14:textId="77777777" w:rsidR="00186833" w:rsidRPr="007D28B8" w:rsidRDefault="00186833" w:rsidP="00186833">
      <w:pPr>
        <w:rPr>
          <w:rFonts w:ascii="Arial" w:hAnsi="Arial" w:cs="Arial"/>
        </w:rPr>
      </w:pPr>
    </w:p>
    <w:p w14:paraId="46AC9A3C" w14:textId="67A9C366" w:rsidR="00186833" w:rsidRPr="0015122B" w:rsidRDefault="00186833" w:rsidP="00186833">
      <w:pPr>
        <w:pStyle w:val="aff5"/>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Q</w:t>
      </w:r>
      <w:r w:rsidR="00DC4605">
        <w:rPr>
          <w:rFonts w:ascii="Arial" w:hAnsi="Arial" w:cs="Arial"/>
          <w:b/>
          <w:bCs/>
          <w:color w:val="FF0000"/>
          <w:sz w:val="20"/>
          <w:szCs w:val="20"/>
          <w:lang w:val="en-GB"/>
        </w:rPr>
        <w:t>10</w:t>
      </w:r>
      <w:r>
        <w:rPr>
          <w:rFonts w:ascii="Arial" w:hAnsi="Arial" w:cs="Arial"/>
          <w:b/>
          <w:bCs/>
          <w:color w:val="FF0000"/>
          <w:sz w:val="20"/>
          <w:szCs w:val="20"/>
          <w:lang w:val="en-GB"/>
        </w:rPr>
        <w:t xml:space="preserve">: </w:t>
      </w:r>
      <w:r w:rsidR="00667811">
        <w:rPr>
          <w:rFonts w:ascii="Arial" w:hAnsi="Arial" w:cs="Arial"/>
          <w:b/>
          <w:bCs/>
          <w:color w:val="FF0000"/>
          <w:sz w:val="20"/>
          <w:szCs w:val="20"/>
          <w:lang w:val="en-GB"/>
        </w:rPr>
        <w:t>Related to</w:t>
      </w:r>
      <w:r w:rsidR="00667811" w:rsidRPr="00734CFF">
        <w:rPr>
          <w:rFonts w:ascii="Arial" w:hAnsi="Arial" w:cs="Arial"/>
          <w:b/>
          <w:bCs/>
          <w:color w:val="FF0000"/>
          <w:sz w:val="20"/>
          <w:szCs w:val="20"/>
          <w:lang w:val="en-GB"/>
        </w:rPr>
        <w:t xml:space="preserve"> </w:t>
      </w:r>
      <w:r w:rsidR="00667811">
        <w:rPr>
          <w:rFonts w:ascii="Arial" w:hAnsi="Arial" w:cs="Arial"/>
          <w:b/>
          <w:bCs/>
          <w:color w:val="FF0000"/>
          <w:sz w:val="20"/>
          <w:szCs w:val="20"/>
          <w:lang w:val="en-GB"/>
        </w:rPr>
        <w:t>OAM</w:t>
      </w:r>
      <w:r w:rsidR="00667811" w:rsidRPr="00734CFF">
        <w:rPr>
          <w:rFonts w:ascii="Arial" w:hAnsi="Arial" w:cs="Arial"/>
          <w:b/>
          <w:bCs/>
          <w:color w:val="FF0000"/>
          <w:sz w:val="20"/>
          <w:szCs w:val="20"/>
          <w:lang w:val="en-GB"/>
        </w:rPr>
        <w:t xml:space="preserve">-centric </w:t>
      </w:r>
      <w:r w:rsidR="00667811">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w:t>
      </w:r>
      <w:r w:rsidRPr="000C468C">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which of the above principles should be considered if </w:t>
      </w:r>
      <w:r w:rsidR="003C5421">
        <w:rPr>
          <w:rFonts w:ascii="Arial" w:hAnsi="Arial" w:cs="Arial"/>
          <w:b/>
          <w:bCs/>
          <w:color w:val="FF0000"/>
          <w:sz w:val="20"/>
          <w:szCs w:val="20"/>
          <w:lang w:val="en-GB"/>
        </w:rPr>
        <w:t>L</w:t>
      </w:r>
      <w:r w:rsidR="000E21CA">
        <w:rPr>
          <w:rFonts w:ascii="Arial" w:hAnsi="Arial" w:cs="Arial"/>
          <w:b/>
          <w:bCs/>
          <w:color w:val="FF0000"/>
          <w:sz w:val="20"/>
          <w:szCs w:val="20"/>
          <w:lang w:val="en-GB"/>
        </w:rPr>
        <w:t>ogged</w:t>
      </w:r>
      <w:r>
        <w:rPr>
          <w:rFonts w:ascii="Arial" w:hAnsi="Arial" w:cs="Arial"/>
          <w:b/>
          <w:bCs/>
          <w:color w:val="FF0000"/>
          <w:sz w:val="20"/>
          <w:szCs w:val="20"/>
          <w:lang w:val="en-GB"/>
        </w:rPr>
        <w:t xml:space="preserve"> MDT is used?</w:t>
      </w:r>
    </w:p>
    <w:p w14:paraId="66A5C48A" w14:textId="77777777" w:rsidR="00186833" w:rsidRDefault="00186833" w:rsidP="0018683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CE0C1A" w14:paraId="5CBA8998" w14:textId="77777777" w:rsidTr="00655BF0">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E2F0BFC" w14:textId="77777777" w:rsidR="00CE0C1A" w:rsidRDefault="00CE0C1A" w:rsidP="00655BF0">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5DEB8934" w14:textId="27E68ABC" w:rsidR="00CE0C1A" w:rsidRDefault="00CE0C1A" w:rsidP="00655BF0">
            <w:pPr>
              <w:rPr>
                <w:rFonts w:ascii="Arial" w:eastAsia="Calibri" w:hAnsi="Arial"/>
              </w:rPr>
            </w:pPr>
            <w:r>
              <w:rPr>
                <w:rFonts w:ascii="Arial" w:eastAsia="Calibri" w:hAnsi="Arial"/>
              </w:rPr>
              <w:t>Option (</w:t>
            </w:r>
            <w:proofErr w:type="gramStart"/>
            <w:r>
              <w:rPr>
                <w:rFonts w:ascii="Arial" w:eastAsia="Calibri" w:hAnsi="Arial"/>
              </w:rPr>
              <w:t>a,b</w:t>
            </w:r>
            <w:proofErr w:type="gramEnd"/>
            <w:r>
              <w:rPr>
                <w:rFonts w:ascii="Arial" w:eastAsia="Calibri" w:hAnsi="Arial"/>
              </w:rPr>
              <w:t>,</w:t>
            </w:r>
            <w:r w:rsidR="009606DA">
              <w:rPr>
                <w:rFonts w:ascii="Arial" w:eastAsia="Calibri" w:hAnsi="Arial"/>
              </w:rPr>
              <w:t>c</w:t>
            </w:r>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FFB74BF" w14:textId="77777777" w:rsidR="00CE0C1A" w:rsidRDefault="00CE0C1A" w:rsidP="00655BF0">
            <w:pPr>
              <w:rPr>
                <w:rFonts w:ascii="Arial" w:eastAsia="Calibri" w:hAnsi="Arial"/>
              </w:rPr>
            </w:pPr>
            <w:r>
              <w:rPr>
                <w:rFonts w:ascii="Arial" w:eastAsia="Calibri" w:hAnsi="Arial"/>
              </w:rPr>
              <w:t>Comments</w:t>
            </w:r>
          </w:p>
        </w:tc>
      </w:tr>
      <w:tr w:rsidR="00CE0C1A" w14:paraId="55977651"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B3D6D9F" w14:textId="140B04D6" w:rsidR="00CE0C1A" w:rsidRPr="00126DEC" w:rsidRDefault="00126DEC" w:rsidP="00655BF0">
            <w:pPr>
              <w:rPr>
                <w:rFonts w:ascii="Arial" w:eastAsiaTheme="minorEastAsia" w:hAnsi="Arial" w:hint="eastAsia"/>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EA3720E" w14:textId="0024B3C4" w:rsidR="00CE0C1A" w:rsidRPr="00126DEC" w:rsidRDefault="00126DEC" w:rsidP="00655BF0">
            <w:pPr>
              <w:rPr>
                <w:rFonts w:ascii="Arial" w:eastAsiaTheme="minorEastAsia" w:hAnsi="Arial" w:hint="eastAsia"/>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F751FF9" w14:textId="5254DE3F" w:rsidR="00126DEC" w:rsidRDefault="00126DEC" w:rsidP="00126DEC">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0B3DB9">
              <w:rPr>
                <w:rFonts w:ascii="Arial" w:eastAsiaTheme="minorEastAsia" w:hAnsi="Arial"/>
                <w:sz w:val="18"/>
                <w:szCs w:val="18"/>
                <w:lang w:val="zh-CN" w:eastAsia="zh-CN"/>
              </w:rPr>
              <w:t>OAM-centric</w:t>
            </w:r>
            <w:r>
              <w:rPr>
                <w:rFonts w:ascii="Arial" w:eastAsiaTheme="minorEastAsia" w:hAnsi="Arial"/>
                <w:sz w:val="18"/>
                <w:szCs w:val="18"/>
                <w:lang w:val="zh-CN" w:eastAsia="zh-CN"/>
              </w:rPr>
              <w:t xml:space="preserve"> data collection</w:t>
            </w:r>
            <w:r w:rsidR="004D5645">
              <w:rPr>
                <w:rFonts w:ascii="Arial" w:eastAsiaTheme="minorEastAsia" w:hAnsi="Arial"/>
                <w:sz w:val="18"/>
                <w:szCs w:val="18"/>
                <w:lang w:val="zh-CN" w:eastAsia="zh-CN"/>
              </w:rPr>
              <w:t>, n</w:t>
            </w:r>
            <w:r w:rsidR="004D5645">
              <w:rPr>
                <w:rFonts w:ascii="Arial" w:eastAsiaTheme="minorEastAsia" w:hAnsi="Arial"/>
                <w:sz w:val="18"/>
                <w:szCs w:val="18"/>
                <w:lang w:eastAsia="zh-CN"/>
              </w:rPr>
              <w:t xml:space="preserve">o need to differentiate </w:t>
            </w:r>
            <w:r w:rsidR="004D5645" w:rsidRPr="00126DEC">
              <w:rPr>
                <w:rFonts w:ascii="Arial" w:eastAsiaTheme="minorEastAsia" w:hAnsi="Arial"/>
                <w:sz w:val="18"/>
                <w:szCs w:val="18"/>
                <w:lang w:eastAsia="zh-CN"/>
              </w:rPr>
              <w:t>Immediate MDT and logged MDT</w:t>
            </w:r>
            <w:r w:rsidR="004D5645">
              <w:rPr>
                <w:rFonts w:ascii="Arial" w:eastAsiaTheme="minorEastAsia" w:hAnsi="Arial"/>
                <w:sz w:val="18"/>
                <w:szCs w:val="18"/>
                <w:lang w:eastAsia="zh-CN"/>
              </w:rPr>
              <w:t xml:space="preserve"> when setting </w:t>
            </w:r>
            <w:r w:rsidR="004D5645" w:rsidRPr="00126DEC">
              <w:rPr>
                <w:rFonts w:ascii="Arial" w:eastAsiaTheme="minorEastAsia" w:hAnsi="Arial"/>
                <w:sz w:val="18"/>
                <w:szCs w:val="18"/>
                <w:lang w:eastAsia="zh-CN"/>
              </w:rPr>
              <w:t>principles/requirements</w:t>
            </w:r>
            <w:r w:rsidR="004D5645">
              <w:rPr>
                <w:rFonts w:ascii="Arial" w:eastAsiaTheme="minorEastAsia" w:hAnsi="Arial"/>
                <w:sz w:val="18"/>
                <w:szCs w:val="18"/>
                <w:lang w:eastAsia="zh-CN"/>
              </w:rPr>
              <w:t xml:space="preserve">, the following suggestion can directly reflect the data collection requirement for </w:t>
            </w:r>
            <w:r w:rsidR="004D5645" w:rsidRPr="000B3DB9">
              <w:rPr>
                <w:rFonts w:ascii="Arial" w:eastAsiaTheme="minorEastAsia" w:hAnsi="Arial"/>
                <w:sz w:val="18"/>
                <w:szCs w:val="18"/>
                <w:lang w:val="zh-CN" w:eastAsia="zh-CN"/>
              </w:rPr>
              <w:t>OAM-centric</w:t>
            </w:r>
            <w:r w:rsidR="004D5645">
              <w:rPr>
                <w:rFonts w:ascii="Arial" w:eastAsiaTheme="minorEastAsia" w:hAnsi="Arial"/>
                <w:sz w:val="18"/>
                <w:szCs w:val="18"/>
                <w:lang w:val="zh-CN" w:eastAsia="zh-CN"/>
              </w:rPr>
              <w:t xml:space="preserve"> data collection</w:t>
            </w:r>
            <w:r w:rsidR="004D5645">
              <w:rPr>
                <w:rFonts w:ascii="Arial" w:eastAsiaTheme="minorEastAsia" w:hAnsi="Arial"/>
                <w:sz w:val="18"/>
                <w:szCs w:val="18"/>
                <w:lang w:eastAsia="zh-CN"/>
              </w:rPr>
              <w:t>:</w:t>
            </w:r>
          </w:p>
          <w:p w14:paraId="5FDD415F" w14:textId="60DC5C70" w:rsidR="004D5645" w:rsidRPr="007640C9" w:rsidRDefault="004D5645" w:rsidP="004D5645">
            <w:pPr>
              <w:pStyle w:val="aff5"/>
              <w:numPr>
                <w:ilvl w:val="0"/>
                <w:numId w:val="46"/>
              </w:numPr>
              <w:rPr>
                <w:rFonts w:ascii="Arial" w:eastAsia="宋体" w:hAnsi="Arial" w:cs="Arial"/>
                <w:sz w:val="20"/>
                <w:szCs w:val="20"/>
                <w:lang w:val="en-GB" w:eastAsia="ja-JP"/>
              </w:rPr>
            </w:pPr>
            <w:r w:rsidRPr="00000F90">
              <w:rPr>
                <w:rFonts w:ascii="Arial" w:eastAsia="宋体" w:hAnsi="Arial" w:cs="Arial"/>
                <w:sz w:val="20"/>
                <w:szCs w:val="20"/>
                <w:lang w:val="en-GB" w:eastAsia="ja-JP"/>
              </w:rPr>
              <w:t xml:space="preserve">The </w:t>
            </w:r>
            <w:del w:id="54" w:author="OPPO-Jiangsheng Fan" w:date="2023-09-15T10:42:00Z">
              <w:r w:rsidDel="008B37E5">
                <w:rPr>
                  <w:rFonts w:ascii="Arial" w:eastAsia="宋体" w:hAnsi="Arial" w:cs="Arial"/>
                  <w:sz w:val="20"/>
                  <w:szCs w:val="20"/>
                  <w:lang w:val="en-GB" w:eastAsia="ja-JP"/>
                </w:rPr>
                <w:delText xml:space="preserve">Immediate </w:delText>
              </w:r>
            </w:del>
            <w:ins w:id="55" w:author="OPPO-Jiangsheng Fan" w:date="2023-09-15T10:55:00Z">
              <w:r w:rsidRPr="004D5645">
                <w:rPr>
                  <w:rFonts w:ascii="Arial" w:eastAsiaTheme="minorEastAsia" w:hAnsi="Arial"/>
                  <w:sz w:val="18"/>
                  <w:szCs w:val="18"/>
                  <w:lang w:eastAsia="zh-CN"/>
                </w:rPr>
                <w:t>OAM-centric data collection</w:t>
              </w:r>
            </w:ins>
            <w:del w:id="56" w:author="OPPO-Jiangsheng Fan" w:date="2023-09-15T10:55:00Z">
              <w:r w:rsidDel="004D5645">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w:t>
            </w:r>
            <w:r w:rsidRPr="00000F90">
              <w:rPr>
                <w:rFonts w:ascii="Arial" w:eastAsia="宋体" w:hAnsi="Arial" w:cs="Arial"/>
                <w:sz w:val="20"/>
                <w:szCs w:val="20"/>
                <w:lang w:val="en-GB" w:eastAsia="ja-JP"/>
              </w:rPr>
              <w:t xml:space="preserve"> </w:t>
            </w:r>
            <w:r>
              <w:rPr>
                <w:rFonts w:ascii="Arial" w:eastAsia="宋体" w:hAnsi="Arial" w:cs="Arial"/>
                <w:sz w:val="20"/>
                <w:szCs w:val="20"/>
                <w:lang w:val="en-GB" w:eastAsia="ja-JP"/>
              </w:rPr>
              <w:t xml:space="preserve">for </w:t>
            </w:r>
            <w:r w:rsidRPr="00F15E47">
              <w:rPr>
                <w:rFonts w:ascii="Arial" w:eastAsia="宋体" w:hAnsi="Arial" w:cs="Arial"/>
                <w:sz w:val="20"/>
                <w:szCs w:val="20"/>
                <w:lang w:val="en-GB" w:eastAsia="ja-JP"/>
              </w:rPr>
              <w:t>NW-side model training</w:t>
            </w:r>
            <w:r>
              <w:rPr>
                <w:rFonts w:ascii="Arial" w:eastAsia="宋体" w:hAnsi="Arial" w:cs="Arial"/>
                <w:sz w:val="20"/>
                <w:szCs w:val="20"/>
                <w:lang w:val="en-GB" w:eastAsia="ja-JP"/>
              </w:rPr>
              <w:t xml:space="preserve"> should allow the UE to store </w:t>
            </w:r>
            <w:ins w:id="57" w:author="OPPO-Jiangsheng Fan" w:date="2023-09-15T10:42:00Z">
              <w:r>
                <w:rPr>
                  <w:rFonts w:ascii="Arial" w:eastAsia="宋体" w:hAnsi="Arial" w:cs="Arial"/>
                  <w:sz w:val="20"/>
                  <w:szCs w:val="20"/>
                  <w:lang w:val="en-GB" w:eastAsia="ja-JP"/>
                </w:rPr>
                <w:t xml:space="preserve">multiple </w:t>
              </w:r>
              <w:r w:rsidRPr="008B37E5">
                <w:rPr>
                  <w:rFonts w:ascii="Arial" w:eastAsia="宋体" w:hAnsi="Arial" w:cs="Arial"/>
                  <w:sz w:val="20"/>
                  <w:szCs w:val="20"/>
                  <w:lang w:val="en-GB" w:eastAsia="ja-JP"/>
                </w:rPr>
                <w:t>collected metric samples</w:t>
              </w:r>
            </w:ins>
            <w:del w:id="58" w:author="OPPO-Jiangsheng Fan" w:date="2023-09-15T10:42:00Z">
              <w:r w:rsidDel="008B37E5">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w:t>
            </w:r>
            <w:r w:rsidRPr="007640C9">
              <w:rPr>
                <w:rFonts w:ascii="Arial" w:eastAsia="宋体" w:hAnsi="Arial" w:cs="Arial"/>
                <w:sz w:val="20"/>
                <w:szCs w:val="20"/>
                <w:lang w:val="en-GB" w:eastAsia="ja-JP"/>
              </w:rPr>
              <w:t xml:space="preserve">in multiple RRC </w:t>
            </w:r>
            <w:del w:id="59" w:author="OPPO-Jiangsheng Fan" w:date="2023-09-15T10:43:00Z">
              <w:r w:rsidRPr="007640C9" w:rsidDel="008B37E5">
                <w:rPr>
                  <w:rFonts w:ascii="Arial" w:eastAsia="宋体" w:hAnsi="Arial" w:cs="Arial"/>
                  <w:sz w:val="20"/>
                  <w:szCs w:val="20"/>
                  <w:lang w:val="en-GB" w:eastAsia="ja-JP"/>
                </w:rPr>
                <w:delText>segment</w:delText>
              </w:r>
            </w:del>
            <w:ins w:id="60" w:author="OPPO-Jiangsheng Fan" w:date="2023-09-15T10:43:00Z">
              <w:r>
                <w:rPr>
                  <w:rFonts w:ascii="Arial" w:eastAsia="宋体" w:hAnsi="Arial" w:cs="Arial"/>
                  <w:sz w:val="20"/>
                  <w:szCs w:val="20"/>
                  <w:lang w:val="en-GB" w:eastAsia="ja-JP"/>
                </w:rPr>
                <w:t>procedures</w:t>
              </w:r>
            </w:ins>
            <w:del w:id="61" w:author="OPPO-Jiangsheng Fan" w:date="2023-09-15T10:43:00Z">
              <w:r w:rsidRPr="007640C9" w:rsidDel="008B37E5">
                <w:rPr>
                  <w:rFonts w:ascii="Arial" w:eastAsia="宋体" w:hAnsi="Arial" w:cs="Arial"/>
                  <w:sz w:val="20"/>
                  <w:szCs w:val="20"/>
                  <w:lang w:val="en-GB" w:eastAsia="ja-JP"/>
                </w:rPr>
                <w:delText>s</w:delText>
              </w:r>
            </w:del>
            <w:r w:rsidRPr="007640C9">
              <w:rPr>
                <w:rFonts w:ascii="Arial" w:eastAsia="宋体" w:hAnsi="Arial" w:cs="Arial"/>
                <w:sz w:val="20"/>
                <w:szCs w:val="20"/>
                <w:lang w:val="en-GB" w:eastAsia="ja-JP"/>
              </w:rPr>
              <w:t>.</w:t>
            </w:r>
          </w:p>
          <w:p w14:paraId="4621C615" w14:textId="297D5A0F" w:rsidR="004D5645" w:rsidRPr="007640C9" w:rsidRDefault="004D5645" w:rsidP="004D5645">
            <w:pPr>
              <w:pStyle w:val="aff5"/>
              <w:numPr>
                <w:ilvl w:val="0"/>
                <w:numId w:val="46"/>
              </w:numPr>
              <w:rPr>
                <w:rFonts w:ascii="Arial" w:eastAsia="宋体" w:hAnsi="Arial" w:cs="Arial"/>
                <w:sz w:val="20"/>
                <w:szCs w:val="20"/>
                <w:lang w:val="en-GB" w:eastAsia="ja-JP"/>
              </w:rPr>
            </w:pPr>
            <w:r w:rsidRPr="00000F90">
              <w:rPr>
                <w:rFonts w:ascii="Arial" w:eastAsia="宋体" w:hAnsi="Arial" w:cs="Arial"/>
                <w:sz w:val="20"/>
                <w:szCs w:val="20"/>
                <w:lang w:val="en-GB" w:eastAsia="ja-JP"/>
              </w:rPr>
              <w:t>The</w:t>
            </w:r>
            <w:del w:id="62" w:author="OPPO-Jiangsheng Fan" w:date="2023-09-15T10:43:00Z">
              <w:r w:rsidRPr="00000F90" w:rsidDel="008B37E5">
                <w:rPr>
                  <w:rFonts w:ascii="Arial" w:eastAsia="宋体" w:hAnsi="Arial" w:cs="Arial"/>
                  <w:sz w:val="20"/>
                  <w:szCs w:val="20"/>
                  <w:lang w:val="en-GB" w:eastAsia="ja-JP"/>
                </w:rPr>
                <w:delText xml:space="preserve"> </w:delText>
              </w:r>
              <w:r w:rsidDel="008B37E5">
                <w:rPr>
                  <w:rFonts w:ascii="Arial" w:eastAsia="宋体" w:hAnsi="Arial" w:cs="Arial"/>
                  <w:sz w:val="20"/>
                  <w:szCs w:val="20"/>
                  <w:lang w:val="en-GB" w:eastAsia="ja-JP"/>
                </w:rPr>
                <w:delText>Immediate</w:delText>
              </w:r>
            </w:del>
            <w:r>
              <w:rPr>
                <w:rFonts w:ascii="Arial" w:eastAsia="宋体" w:hAnsi="Arial" w:cs="Arial"/>
                <w:sz w:val="20"/>
                <w:szCs w:val="20"/>
                <w:lang w:val="en-GB" w:eastAsia="ja-JP"/>
              </w:rPr>
              <w:t xml:space="preserve"> </w:t>
            </w:r>
            <w:ins w:id="63" w:author="OPPO-Jiangsheng Fan" w:date="2023-09-15T10:55:00Z">
              <w:r w:rsidRPr="004D5645">
                <w:rPr>
                  <w:rFonts w:ascii="Arial" w:eastAsiaTheme="minorEastAsia" w:hAnsi="Arial"/>
                  <w:sz w:val="18"/>
                  <w:szCs w:val="18"/>
                  <w:lang w:eastAsia="zh-CN"/>
                </w:rPr>
                <w:t>OAM-centric data collection</w:t>
              </w:r>
            </w:ins>
            <w:del w:id="64" w:author="OPPO-Jiangsheng Fan" w:date="2023-09-15T10:55:00Z">
              <w:r w:rsidDel="004D5645">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w:t>
            </w:r>
            <w:r w:rsidRPr="00000F90">
              <w:rPr>
                <w:rFonts w:ascii="Arial" w:eastAsia="宋体" w:hAnsi="Arial" w:cs="Arial"/>
                <w:sz w:val="20"/>
                <w:szCs w:val="20"/>
                <w:lang w:val="en-GB" w:eastAsia="ja-JP"/>
              </w:rPr>
              <w:t xml:space="preserve"> </w:t>
            </w:r>
            <w:r>
              <w:rPr>
                <w:rFonts w:ascii="Arial" w:eastAsia="宋体" w:hAnsi="Arial" w:cs="Arial"/>
                <w:sz w:val="20"/>
                <w:szCs w:val="20"/>
                <w:lang w:val="en-GB" w:eastAsia="ja-JP"/>
              </w:rPr>
              <w:t xml:space="preserve">for </w:t>
            </w:r>
            <w:r w:rsidRPr="00F15E47">
              <w:rPr>
                <w:rFonts w:ascii="Arial" w:eastAsia="宋体" w:hAnsi="Arial" w:cs="Arial"/>
                <w:sz w:val="20"/>
                <w:szCs w:val="20"/>
                <w:lang w:val="en-GB" w:eastAsia="ja-JP"/>
              </w:rPr>
              <w:t>NW-side model training</w:t>
            </w:r>
            <w:r>
              <w:rPr>
                <w:rFonts w:ascii="Arial" w:eastAsia="宋体" w:hAnsi="Arial" w:cs="Arial"/>
                <w:sz w:val="20"/>
                <w:szCs w:val="20"/>
                <w:lang w:val="en-GB" w:eastAsia="ja-JP"/>
              </w:rPr>
              <w:t xml:space="preserve"> should allow the UE to report in a single RRC report </w:t>
            </w:r>
            <w:ins w:id="65" w:author="OPPO-Jiangsheng Fan" w:date="2023-09-15T10:43:00Z">
              <w:r>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66" w:author="OPPO-Jiangsheng Fan" w:date="2023-09-15T10:43:00Z">
              <w:r w:rsidRPr="008B37E5">
                <w:rPr>
                  <w:rFonts w:ascii="Arial" w:eastAsia="宋体" w:hAnsi="Arial" w:cs="Arial"/>
                  <w:sz w:val="20"/>
                  <w:szCs w:val="20"/>
                  <w:lang w:val="en-GB" w:eastAsia="ja-JP"/>
                </w:rPr>
                <w:t>collected metric samples</w:t>
              </w:r>
            </w:ins>
            <w:del w:id="67" w:author="OPPO-Jiangsheng Fan" w:date="2023-09-15T10:43:00Z">
              <w:r w:rsidRPr="007640C9" w:rsidDel="008B37E5">
                <w:rPr>
                  <w:rFonts w:ascii="Arial" w:eastAsia="宋体" w:hAnsi="Arial" w:cs="Arial"/>
                  <w:sz w:val="20"/>
                  <w:szCs w:val="20"/>
                  <w:lang w:val="en-GB" w:eastAsia="ja-JP"/>
                </w:rPr>
                <w:delText>measuremen</w:delText>
              </w:r>
              <w:r w:rsidDel="008B37E5">
                <w:rPr>
                  <w:rFonts w:ascii="Arial" w:eastAsia="宋体" w:hAnsi="Arial" w:cs="Arial"/>
                  <w:sz w:val="20"/>
                  <w:szCs w:val="20"/>
                  <w:lang w:val="en-GB" w:eastAsia="ja-JP"/>
                </w:rPr>
                <w:delText>ts</w:delText>
              </w:r>
            </w:del>
            <w:r>
              <w:rPr>
                <w:rFonts w:ascii="Arial" w:eastAsia="宋体" w:hAnsi="Arial" w:cs="Arial"/>
                <w:sz w:val="20"/>
                <w:szCs w:val="20"/>
                <w:lang w:val="en-GB" w:eastAsia="ja-JP"/>
              </w:rPr>
              <w:t xml:space="preserve"> taken at different points in time.</w:t>
            </w:r>
          </w:p>
          <w:p w14:paraId="4AA54550" w14:textId="77777777" w:rsidR="00194A96" w:rsidRPr="004D5645" w:rsidRDefault="00194A96" w:rsidP="00194A96">
            <w:pPr>
              <w:pStyle w:val="aff5"/>
              <w:numPr>
                <w:ilvl w:val="0"/>
                <w:numId w:val="46"/>
              </w:numPr>
              <w:rPr>
                <w:ins w:id="68" w:author="OPPO-Jiangsheng Fan" w:date="2023-09-15T10:55:00Z"/>
                <w:rFonts w:ascii="Arial" w:eastAsiaTheme="minorEastAsia" w:hAnsi="Arial"/>
                <w:sz w:val="18"/>
                <w:szCs w:val="18"/>
                <w:lang w:eastAsia="zh-CN"/>
              </w:rPr>
            </w:pPr>
            <w:ins w:id="69" w:author="OPPO-Jiangsheng Fan" w:date="2023-09-15T10:55:00Z">
              <w:r w:rsidRPr="004D5645">
                <w:rPr>
                  <w:rFonts w:ascii="Arial" w:eastAsiaTheme="minorEastAsia" w:hAnsi="Arial"/>
                  <w:sz w:val="18"/>
                  <w:szCs w:val="18"/>
                  <w:lang w:eastAsia="zh-CN"/>
                </w:rPr>
                <w:t>The OAM-centric data collection report for NW-side model training should have the flexibility to allow the UE to collect metrics in all RRC states or part of RRC states, which is under OAM control;</w:t>
              </w:r>
            </w:ins>
          </w:p>
          <w:p w14:paraId="4160FA69" w14:textId="77777777" w:rsidR="00194A96" w:rsidRPr="000B3DB9" w:rsidRDefault="00194A96" w:rsidP="00194A96">
            <w:pPr>
              <w:pStyle w:val="aff5"/>
              <w:numPr>
                <w:ilvl w:val="0"/>
                <w:numId w:val="46"/>
              </w:numPr>
              <w:rPr>
                <w:ins w:id="70" w:author="OPPO-Jiangsheng Fan" w:date="2023-09-15T10:55:00Z"/>
                <w:rFonts w:ascii="Arial" w:eastAsiaTheme="minorEastAsia" w:hAnsi="Arial"/>
                <w:sz w:val="18"/>
                <w:szCs w:val="18"/>
                <w:lang w:eastAsia="zh-CN"/>
              </w:rPr>
            </w:pPr>
            <w:ins w:id="71" w:author="OPPO-Jiangsheng Fan" w:date="2023-09-15T10:55:00Z">
              <w:r w:rsidRPr="000B3DB9">
                <w:rPr>
                  <w:rFonts w:ascii="Arial" w:eastAsiaTheme="minorEastAsia" w:hAnsi="Arial"/>
                  <w:sz w:val="18"/>
                  <w:szCs w:val="18"/>
                  <w:lang w:eastAsia="zh-CN"/>
                </w:rPr>
                <w:t xml:space="preserve">The OAM-centric data collection report for NW-side model training should have the flexibility to allow the UE to collect metrics for specific feature/procedure/function, which is under </w:t>
              </w:r>
              <w:r>
                <w:rPr>
                  <w:rFonts w:ascii="Arial" w:eastAsiaTheme="minorEastAsia" w:hAnsi="Arial"/>
                  <w:sz w:val="18"/>
                  <w:szCs w:val="18"/>
                  <w:lang w:eastAsia="zh-CN"/>
                </w:rPr>
                <w:t>OAM</w:t>
              </w:r>
              <w:r w:rsidRPr="000B3DB9">
                <w:rPr>
                  <w:rFonts w:ascii="Arial" w:eastAsiaTheme="minorEastAsia" w:hAnsi="Arial"/>
                  <w:sz w:val="18"/>
                  <w:szCs w:val="18"/>
                  <w:lang w:eastAsia="zh-CN"/>
                </w:rPr>
                <w:t xml:space="preserve"> control.</w:t>
              </w:r>
            </w:ins>
          </w:p>
          <w:p w14:paraId="40735AA6" w14:textId="77777777" w:rsidR="00194A96" w:rsidRPr="000B3DB9" w:rsidRDefault="00194A96" w:rsidP="00194A96">
            <w:pPr>
              <w:pStyle w:val="aff5"/>
              <w:ind w:left="570"/>
              <w:rPr>
                <w:ins w:id="72" w:author="OPPO-Jiangsheng Fan" w:date="2023-09-15T10:55:00Z"/>
                <w:rFonts w:ascii="Arial" w:eastAsiaTheme="minorEastAsia" w:hAnsi="Arial" w:hint="eastAsia"/>
                <w:sz w:val="18"/>
                <w:szCs w:val="18"/>
                <w:lang w:eastAsia="zh-CN"/>
              </w:rPr>
            </w:pPr>
          </w:p>
          <w:p w14:paraId="5F5B88AE" w14:textId="77777777" w:rsidR="00CE0C1A" w:rsidRDefault="00CE0C1A" w:rsidP="00194A96">
            <w:pPr>
              <w:pStyle w:val="aff5"/>
              <w:ind w:left="570"/>
              <w:rPr>
                <w:rFonts w:ascii="Arial" w:hAnsi="Arial"/>
                <w:sz w:val="18"/>
                <w:szCs w:val="18"/>
              </w:rPr>
            </w:pPr>
          </w:p>
        </w:tc>
      </w:tr>
      <w:tr w:rsidR="00CE0C1A" w14:paraId="432E8125" w14:textId="77777777" w:rsidTr="00655BF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EA2EBFA" w14:textId="77777777" w:rsidR="00CE0C1A" w:rsidRDefault="00CE0C1A" w:rsidP="00655BF0">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3B439489" w14:textId="77777777" w:rsidR="00CE0C1A" w:rsidRDefault="00CE0C1A" w:rsidP="00655BF0">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AA626E2" w14:textId="77777777" w:rsidR="00CE0C1A" w:rsidRDefault="00CE0C1A" w:rsidP="00655BF0">
            <w:pPr>
              <w:rPr>
                <w:rFonts w:ascii="Arial" w:eastAsia="Calibri" w:hAnsi="Arial"/>
                <w:sz w:val="18"/>
                <w:szCs w:val="18"/>
              </w:rPr>
            </w:pPr>
          </w:p>
        </w:tc>
      </w:tr>
      <w:tr w:rsidR="00CE0C1A" w14:paraId="579DC7D6"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A1D487F" w14:textId="77777777" w:rsidR="00CE0C1A" w:rsidRDefault="00CE0C1A" w:rsidP="00655BF0">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00732B19" w14:textId="77777777" w:rsidR="00CE0C1A" w:rsidRDefault="00CE0C1A" w:rsidP="00655BF0">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D491454" w14:textId="77777777" w:rsidR="00CE0C1A" w:rsidRDefault="00CE0C1A" w:rsidP="00655BF0">
            <w:pPr>
              <w:rPr>
                <w:rFonts w:ascii="Arial" w:hAnsi="Arial" w:cs="Arial"/>
                <w:lang w:eastAsia="zh-CN"/>
              </w:rPr>
            </w:pPr>
          </w:p>
        </w:tc>
      </w:tr>
      <w:tr w:rsidR="00CE0C1A" w14:paraId="107BD4F5"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084292" w14:textId="77777777" w:rsidR="00CE0C1A" w:rsidRDefault="00CE0C1A" w:rsidP="00655BF0">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66EEAF1B" w14:textId="77777777" w:rsidR="00CE0C1A" w:rsidRDefault="00CE0C1A" w:rsidP="00655BF0">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DC0975E" w14:textId="77777777" w:rsidR="00CE0C1A" w:rsidRDefault="00CE0C1A" w:rsidP="00655BF0">
            <w:pPr>
              <w:rPr>
                <w:rFonts w:ascii="Arial" w:hAnsi="Arial" w:cs="Arial"/>
                <w:lang w:eastAsia="zh-CN"/>
              </w:rPr>
            </w:pPr>
          </w:p>
        </w:tc>
      </w:tr>
      <w:tr w:rsidR="00CE0C1A" w14:paraId="6BC67610" w14:textId="77777777" w:rsidTr="00655BF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A56C61" w14:textId="77777777" w:rsidR="00CE0C1A" w:rsidRDefault="00CE0C1A" w:rsidP="00655BF0">
            <w:pPr>
              <w:rPr>
                <w:rFonts w:ascii="Arial" w:eastAsiaTheme="minorEastAsia" w:hAnsi="Arial"/>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5A3BB9FA" w14:textId="77777777" w:rsidR="00CE0C1A" w:rsidRDefault="00CE0C1A" w:rsidP="00655BF0">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405A85A9" w14:textId="77777777" w:rsidR="00CE0C1A" w:rsidRDefault="00CE0C1A" w:rsidP="00655BF0">
            <w:pPr>
              <w:rPr>
                <w:rFonts w:ascii="Arial" w:hAnsi="Arial" w:cs="Arial"/>
                <w:lang w:eastAsia="zh-CN"/>
              </w:rPr>
            </w:pPr>
          </w:p>
        </w:tc>
      </w:tr>
      <w:tr w:rsidR="00CE0C1A" w14:paraId="1B76385B"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7AC4391" w14:textId="77777777" w:rsidR="00CE0C1A" w:rsidRDefault="00CE0C1A" w:rsidP="00655BF0">
            <w:pPr>
              <w:rPr>
                <w:rFonts w:ascii="Arial" w:eastAsiaTheme="minorEastAsia"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66A8DFF9" w14:textId="77777777" w:rsidR="00CE0C1A" w:rsidRDefault="00CE0C1A" w:rsidP="00655BF0">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7A54C8A" w14:textId="77777777" w:rsidR="00CE0C1A" w:rsidRDefault="00CE0C1A" w:rsidP="00655BF0">
            <w:pPr>
              <w:rPr>
                <w:rFonts w:ascii="Arial" w:hAnsi="Arial" w:cs="Arial"/>
                <w:lang w:eastAsia="zh-CN"/>
              </w:rPr>
            </w:pPr>
          </w:p>
        </w:tc>
      </w:tr>
      <w:tr w:rsidR="00CE0C1A" w14:paraId="761200A0" w14:textId="77777777" w:rsidTr="00655BF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15CB608" w14:textId="77777777" w:rsidR="00CE0C1A" w:rsidRDefault="00CE0C1A" w:rsidP="00655BF0">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7CC00281" w14:textId="77777777" w:rsidR="00CE0C1A" w:rsidRDefault="00CE0C1A" w:rsidP="00655BF0">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D2D1881" w14:textId="77777777" w:rsidR="00CE0C1A" w:rsidRDefault="00CE0C1A" w:rsidP="00655BF0">
            <w:pPr>
              <w:rPr>
                <w:rFonts w:ascii="Arial" w:eastAsia="Calibri" w:hAnsi="Arial"/>
                <w:sz w:val="18"/>
                <w:szCs w:val="18"/>
              </w:rPr>
            </w:pPr>
          </w:p>
        </w:tc>
      </w:tr>
      <w:tr w:rsidR="00CE0C1A" w14:paraId="3039E36B"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BAEEC64" w14:textId="77777777" w:rsidR="00CE0C1A" w:rsidRDefault="00CE0C1A" w:rsidP="00655BF0">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70AF9250" w14:textId="77777777" w:rsidR="00CE0C1A" w:rsidRDefault="00CE0C1A" w:rsidP="00655BF0">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A8D0D09" w14:textId="77777777" w:rsidR="00CE0C1A" w:rsidRDefault="00CE0C1A" w:rsidP="00655BF0">
            <w:pPr>
              <w:rPr>
                <w:rFonts w:ascii="Arial" w:eastAsia="Calibri" w:hAnsi="Arial"/>
                <w:sz w:val="18"/>
                <w:szCs w:val="18"/>
              </w:rPr>
            </w:pPr>
          </w:p>
        </w:tc>
      </w:tr>
      <w:tr w:rsidR="00CE0C1A" w14:paraId="7E3BBEC0" w14:textId="77777777" w:rsidTr="00655BF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7D64ED9" w14:textId="77777777" w:rsidR="00CE0C1A" w:rsidRDefault="00CE0C1A" w:rsidP="00655BF0">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339B9F8B" w14:textId="77777777" w:rsidR="00CE0C1A" w:rsidRDefault="00CE0C1A" w:rsidP="00655BF0">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44460A0" w14:textId="77777777" w:rsidR="00CE0C1A" w:rsidRDefault="00CE0C1A" w:rsidP="00655BF0">
            <w:pPr>
              <w:rPr>
                <w:rFonts w:ascii="Arial" w:eastAsia="Calibri" w:hAnsi="Arial"/>
                <w:sz w:val="18"/>
                <w:szCs w:val="18"/>
              </w:rPr>
            </w:pPr>
          </w:p>
        </w:tc>
      </w:tr>
      <w:tr w:rsidR="00CE0C1A" w14:paraId="02E67B95"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511C9DA" w14:textId="77777777" w:rsidR="00CE0C1A" w:rsidRDefault="00CE0C1A" w:rsidP="00655BF0">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2679A503" w14:textId="77777777" w:rsidR="00CE0C1A" w:rsidRDefault="00CE0C1A" w:rsidP="00655BF0">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3BC1E63" w14:textId="77777777" w:rsidR="00CE0C1A" w:rsidRDefault="00CE0C1A" w:rsidP="00655BF0">
            <w:pPr>
              <w:rPr>
                <w:rFonts w:eastAsia="Calibri"/>
                <w:sz w:val="22"/>
                <w:szCs w:val="22"/>
                <w:lang w:eastAsia="zh-CN"/>
              </w:rPr>
            </w:pPr>
          </w:p>
        </w:tc>
      </w:tr>
      <w:tr w:rsidR="00CE0C1A" w14:paraId="29268307"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F1FBEC5" w14:textId="77777777" w:rsidR="00CE0C1A" w:rsidRDefault="00CE0C1A" w:rsidP="00655BF0">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5FE67BE2" w14:textId="77777777" w:rsidR="00CE0C1A" w:rsidRDefault="00CE0C1A" w:rsidP="00655BF0">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82B88A9" w14:textId="77777777" w:rsidR="00CE0C1A" w:rsidRDefault="00CE0C1A" w:rsidP="00655BF0">
            <w:pPr>
              <w:rPr>
                <w:rFonts w:ascii="Arial" w:eastAsia="Calibri" w:hAnsi="Arial"/>
                <w:sz w:val="18"/>
                <w:szCs w:val="18"/>
                <w:lang w:eastAsia="zh-CN"/>
              </w:rPr>
            </w:pPr>
          </w:p>
        </w:tc>
      </w:tr>
    </w:tbl>
    <w:p w14:paraId="4FD711A4" w14:textId="77777777" w:rsidR="00F56F55" w:rsidRDefault="00F56F55" w:rsidP="00D1194D">
      <w:pPr>
        <w:rPr>
          <w:lang w:val="en-GB"/>
        </w:rPr>
      </w:pPr>
    </w:p>
    <w:p w14:paraId="484EC266" w14:textId="1090BA8D" w:rsidR="004369D2" w:rsidRDefault="004369D2" w:rsidP="004369D2">
      <w:pPr>
        <w:rPr>
          <w:lang w:val="en-GB"/>
        </w:rPr>
      </w:pPr>
      <w:r w:rsidRPr="0028525B">
        <w:rPr>
          <w:rFonts w:ascii="Arial" w:hAnsi="Arial" w:cs="Arial"/>
          <w:lang w:val="en-GB"/>
        </w:rPr>
        <w:t>Besides the above</w:t>
      </w:r>
      <w:r w:rsidR="00256C65">
        <w:rPr>
          <w:rFonts w:ascii="Arial" w:hAnsi="Arial" w:cs="Arial"/>
          <w:lang w:val="en-GB"/>
        </w:rPr>
        <w:t xml:space="preserve"> listed</w:t>
      </w:r>
      <w:r w:rsidRPr="0028525B">
        <w:rPr>
          <w:rFonts w:ascii="Arial" w:hAnsi="Arial" w:cs="Arial"/>
          <w:lang w:val="en-GB"/>
        </w:rPr>
        <w:t xml:space="preserve"> principles, Rapporteur would like to ask companies if there is any other principle</w:t>
      </w:r>
      <w:r w:rsidR="00F13EA1">
        <w:rPr>
          <w:rFonts w:ascii="Arial" w:hAnsi="Arial" w:cs="Arial"/>
          <w:lang w:val="en-GB"/>
        </w:rPr>
        <w:t xml:space="preserve"> </w:t>
      </w:r>
      <w:r w:rsidRPr="0028525B">
        <w:rPr>
          <w:rFonts w:ascii="Arial" w:hAnsi="Arial" w:cs="Arial"/>
          <w:lang w:val="en-GB"/>
        </w:rPr>
        <w:t xml:space="preserve">that RAN2 should study </w:t>
      </w:r>
      <w:r>
        <w:rPr>
          <w:rFonts w:ascii="Arial" w:hAnsi="Arial" w:cs="Arial"/>
          <w:lang w:val="en-GB"/>
        </w:rPr>
        <w:t>related to the logged MDT</w:t>
      </w:r>
      <w:r w:rsidR="00391DC8">
        <w:rPr>
          <w:rFonts w:ascii="Arial" w:hAnsi="Arial" w:cs="Arial"/>
          <w:lang w:val="en-GB"/>
        </w:rPr>
        <w:t>.</w:t>
      </w:r>
    </w:p>
    <w:p w14:paraId="1084A151" w14:textId="6CC1FE06" w:rsidR="004369D2" w:rsidRPr="0015122B" w:rsidRDefault="004369D2" w:rsidP="004369D2">
      <w:pPr>
        <w:pStyle w:val="aff5"/>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 xml:space="preserve">Q11: </w:t>
      </w:r>
      <w:r w:rsidR="00B849D5">
        <w:rPr>
          <w:rFonts w:ascii="Arial" w:hAnsi="Arial" w:cs="Arial"/>
          <w:b/>
          <w:bCs/>
          <w:color w:val="FF0000"/>
          <w:sz w:val="20"/>
          <w:szCs w:val="20"/>
          <w:lang w:val="en-GB"/>
        </w:rPr>
        <w:t>Related to</w:t>
      </w:r>
      <w:r w:rsidR="00B849D5" w:rsidRPr="00734CFF">
        <w:rPr>
          <w:rFonts w:ascii="Arial" w:hAnsi="Arial" w:cs="Arial"/>
          <w:b/>
          <w:bCs/>
          <w:color w:val="FF0000"/>
          <w:sz w:val="20"/>
          <w:szCs w:val="20"/>
          <w:lang w:val="en-GB"/>
        </w:rPr>
        <w:t xml:space="preserve"> </w:t>
      </w:r>
      <w:r w:rsidR="00B849D5">
        <w:rPr>
          <w:rFonts w:ascii="Arial" w:hAnsi="Arial" w:cs="Arial"/>
          <w:b/>
          <w:bCs/>
          <w:color w:val="FF0000"/>
          <w:sz w:val="20"/>
          <w:szCs w:val="20"/>
          <w:lang w:val="en-GB"/>
        </w:rPr>
        <w:t>OAM</w:t>
      </w:r>
      <w:r w:rsidR="00B849D5" w:rsidRPr="00734CFF">
        <w:rPr>
          <w:rFonts w:ascii="Arial" w:hAnsi="Arial" w:cs="Arial"/>
          <w:b/>
          <w:bCs/>
          <w:color w:val="FF0000"/>
          <w:sz w:val="20"/>
          <w:szCs w:val="20"/>
          <w:lang w:val="en-GB"/>
        </w:rPr>
        <w:t xml:space="preserve">-centric </w:t>
      </w:r>
      <w:r w:rsidR="00B849D5">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w:t>
      </w:r>
      <w:r w:rsidRPr="000C468C">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w:t>
      </w:r>
      <w:r w:rsidR="006164ED">
        <w:rPr>
          <w:rFonts w:ascii="Arial" w:hAnsi="Arial" w:cs="Arial"/>
          <w:b/>
          <w:bCs/>
          <w:color w:val="FF0000"/>
          <w:sz w:val="20"/>
          <w:szCs w:val="20"/>
          <w:lang w:val="en-GB"/>
        </w:rPr>
        <w:t xml:space="preserve"> Logged</w:t>
      </w:r>
      <w:r>
        <w:rPr>
          <w:rFonts w:ascii="Arial" w:hAnsi="Arial" w:cs="Arial"/>
          <w:b/>
          <w:bCs/>
          <w:color w:val="FF0000"/>
          <w:sz w:val="20"/>
          <w:szCs w:val="20"/>
          <w:lang w:val="en-GB"/>
        </w:rPr>
        <w:t xml:space="preserve"> MDT is used? Please describe.</w:t>
      </w:r>
    </w:p>
    <w:p w14:paraId="4B2D673C" w14:textId="77777777" w:rsidR="004369D2" w:rsidRDefault="004369D2" w:rsidP="004369D2">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4369D2" w14:paraId="05EA2B6E" w14:textId="77777777" w:rsidTr="003715F8">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DE353A" w14:textId="77777777" w:rsidR="004369D2" w:rsidRDefault="004369D2" w:rsidP="003715F8">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ACB00A" w14:textId="77777777" w:rsidR="004369D2" w:rsidRDefault="004369D2" w:rsidP="003715F8">
            <w:pPr>
              <w:rPr>
                <w:rFonts w:ascii="Arial" w:eastAsia="Calibri" w:hAnsi="Arial"/>
              </w:rPr>
            </w:pPr>
            <w:r>
              <w:rPr>
                <w:rFonts w:ascii="Arial" w:eastAsia="Calibri" w:hAnsi="Arial"/>
              </w:rPr>
              <w:t>Comments</w:t>
            </w:r>
          </w:p>
        </w:tc>
      </w:tr>
      <w:tr w:rsidR="004369D2" w14:paraId="0D5891A8"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90CC7E" w14:textId="70041FE3" w:rsidR="004369D2" w:rsidRPr="000A578D" w:rsidRDefault="000A578D" w:rsidP="003715F8">
            <w:pPr>
              <w:rPr>
                <w:rFonts w:ascii="Arial" w:eastAsiaTheme="minorEastAsia" w:hAnsi="Arial" w:hint="eastAsia"/>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501B3B8" w14:textId="68C08BEE" w:rsidR="004369D2" w:rsidRPr="000A578D" w:rsidRDefault="000A578D" w:rsidP="003715F8">
            <w:pPr>
              <w:rPr>
                <w:rFonts w:ascii="Arial" w:eastAsiaTheme="minorEastAsia" w:hAnsi="Arial" w:hint="eastAsia"/>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4369D2" w14:paraId="67C2871F" w14:textId="77777777" w:rsidTr="003715F8">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9D89E85" w14:textId="77777777" w:rsidR="004369D2" w:rsidRDefault="004369D2"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646088B" w14:textId="77777777" w:rsidR="004369D2" w:rsidRDefault="004369D2" w:rsidP="003715F8">
            <w:pPr>
              <w:rPr>
                <w:rFonts w:ascii="Arial" w:eastAsia="Calibri" w:hAnsi="Arial"/>
                <w:sz w:val="18"/>
                <w:szCs w:val="18"/>
              </w:rPr>
            </w:pPr>
          </w:p>
        </w:tc>
      </w:tr>
      <w:tr w:rsidR="004369D2" w14:paraId="35CBC21F"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CC6AD2B" w14:textId="77777777" w:rsidR="004369D2" w:rsidRDefault="004369D2" w:rsidP="003715F8">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CEE1C97" w14:textId="77777777" w:rsidR="004369D2" w:rsidRDefault="004369D2" w:rsidP="003715F8">
            <w:pPr>
              <w:rPr>
                <w:rFonts w:ascii="Arial" w:hAnsi="Arial" w:cs="Arial"/>
                <w:lang w:eastAsia="zh-CN"/>
              </w:rPr>
            </w:pPr>
          </w:p>
        </w:tc>
      </w:tr>
      <w:tr w:rsidR="004369D2" w14:paraId="71333749"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4E2DD00" w14:textId="77777777" w:rsidR="004369D2" w:rsidRDefault="004369D2" w:rsidP="003715F8">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453C9D" w14:textId="77777777" w:rsidR="004369D2" w:rsidRDefault="004369D2" w:rsidP="003715F8">
            <w:pPr>
              <w:rPr>
                <w:rFonts w:ascii="Arial" w:hAnsi="Arial" w:cs="Arial"/>
                <w:lang w:eastAsia="zh-CN"/>
              </w:rPr>
            </w:pPr>
          </w:p>
        </w:tc>
      </w:tr>
      <w:tr w:rsidR="004369D2" w14:paraId="2ADB5BD0" w14:textId="77777777" w:rsidTr="003715F8">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DCED38" w14:textId="77777777" w:rsidR="004369D2" w:rsidRDefault="004369D2" w:rsidP="003715F8">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A85675E" w14:textId="77777777" w:rsidR="004369D2" w:rsidRDefault="004369D2" w:rsidP="003715F8">
            <w:pPr>
              <w:rPr>
                <w:rFonts w:ascii="Arial" w:hAnsi="Arial" w:cs="Arial"/>
                <w:lang w:eastAsia="zh-CN"/>
              </w:rPr>
            </w:pPr>
          </w:p>
        </w:tc>
      </w:tr>
      <w:tr w:rsidR="004369D2" w14:paraId="0A5A1CC7"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5E0C29" w14:textId="77777777" w:rsidR="004369D2" w:rsidRDefault="004369D2" w:rsidP="003715F8">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F055350" w14:textId="77777777" w:rsidR="004369D2" w:rsidRDefault="004369D2" w:rsidP="003715F8">
            <w:pPr>
              <w:rPr>
                <w:rFonts w:ascii="Arial" w:hAnsi="Arial" w:cs="Arial"/>
                <w:lang w:eastAsia="zh-CN"/>
              </w:rPr>
            </w:pPr>
          </w:p>
        </w:tc>
      </w:tr>
      <w:tr w:rsidR="004369D2" w14:paraId="2EC8268B" w14:textId="77777777" w:rsidTr="003715F8">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E0EA362" w14:textId="77777777" w:rsidR="004369D2" w:rsidRDefault="004369D2" w:rsidP="003715F8">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9EBD11" w14:textId="77777777" w:rsidR="004369D2" w:rsidRDefault="004369D2" w:rsidP="003715F8">
            <w:pPr>
              <w:rPr>
                <w:rFonts w:ascii="Arial" w:eastAsia="Calibri" w:hAnsi="Arial"/>
                <w:sz w:val="18"/>
                <w:szCs w:val="18"/>
              </w:rPr>
            </w:pPr>
          </w:p>
        </w:tc>
      </w:tr>
      <w:tr w:rsidR="004369D2" w14:paraId="27B70659"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F7B7584" w14:textId="77777777" w:rsidR="004369D2" w:rsidRDefault="004369D2"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E582CAF" w14:textId="77777777" w:rsidR="004369D2" w:rsidRDefault="004369D2" w:rsidP="003715F8">
            <w:pPr>
              <w:rPr>
                <w:rFonts w:ascii="Arial" w:eastAsia="Calibri" w:hAnsi="Arial"/>
                <w:sz w:val="18"/>
                <w:szCs w:val="18"/>
              </w:rPr>
            </w:pPr>
          </w:p>
        </w:tc>
      </w:tr>
      <w:tr w:rsidR="004369D2" w14:paraId="3E177023" w14:textId="77777777" w:rsidTr="003715F8">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37B56D4" w14:textId="77777777" w:rsidR="004369D2" w:rsidRDefault="004369D2" w:rsidP="003715F8">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BEDC55" w14:textId="77777777" w:rsidR="004369D2" w:rsidRDefault="004369D2" w:rsidP="003715F8">
            <w:pPr>
              <w:rPr>
                <w:rFonts w:ascii="Arial" w:eastAsia="Calibri" w:hAnsi="Arial"/>
                <w:sz w:val="18"/>
                <w:szCs w:val="18"/>
              </w:rPr>
            </w:pPr>
          </w:p>
        </w:tc>
      </w:tr>
      <w:tr w:rsidR="004369D2" w14:paraId="167CD6E9"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435BE97" w14:textId="77777777" w:rsidR="004369D2" w:rsidRDefault="004369D2" w:rsidP="003715F8">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CDD7275" w14:textId="77777777" w:rsidR="004369D2" w:rsidRDefault="004369D2" w:rsidP="003715F8">
            <w:pPr>
              <w:rPr>
                <w:rFonts w:eastAsia="Calibri"/>
                <w:sz w:val="22"/>
                <w:szCs w:val="22"/>
                <w:lang w:eastAsia="zh-CN"/>
              </w:rPr>
            </w:pPr>
          </w:p>
        </w:tc>
      </w:tr>
      <w:tr w:rsidR="004369D2" w14:paraId="23D225E9"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E4D6B68" w14:textId="77777777" w:rsidR="004369D2" w:rsidRDefault="004369D2" w:rsidP="003715F8">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B1E488E" w14:textId="77777777" w:rsidR="004369D2" w:rsidRDefault="004369D2" w:rsidP="003715F8">
            <w:pPr>
              <w:rPr>
                <w:rFonts w:ascii="Arial" w:eastAsia="Calibri" w:hAnsi="Arial"/>
                <w:sz w:val="18"/>
                <w:szCs w:val="18"/>
                <w:lang w:eastAsia="zh-CN"/>
              </w:rPr>
            </w:pPr>
          </w:p>
        </w:tc>
      </w:tr>
    </w:tbl>
    <w:p w14:paraId="0C0C20B0" w14:textId="77777777" w:rsidR="004369D2" w:rsidRDefault="004369D2" w:rsidP="00D1194D">
      <w:pPr>
        <w:rPr>
          <w:lang w:val="en-GB"/>
        </w:rPr>
      </w:pPr>
    </w:p>
    <w:p w14:paraId="58C2650E" w14:textId="15CD5B3F" w:rsidR="008759B2" w:rsidRDefault="008759B2" w:rsidP="008759B2">
      <w:pPr>
        <w:pStyle w:val="31"/>
      </w:pPr>
      <w:r>
        <w:t>2.1.2 Performance Monitoring</w:t>
      </w:r>
      <w:r w:rsidR="008E3AE0">
        <w:t xml:space="preserve"> of NW-side models</w:t>
      </w:r>
    </w:p>
    <w:p w14:paraId="3FB2B086" w14:textId="77777777" w:rsidR="009F2F64" w:rsidRDefault="00A74C83" w:rsidP="00BF6CD2">
      <w:pPr>
        <w:rPr>
          <w:rFonts w:ascii="Arial" w:eastAsia="Calibri" w:hAnsi="Arial"/>
        </w:rPr>
      </w:pPr>
      <w:r w:rsidRPr="00BD091C">
        <w:rPr>
          <w:rFonts w:ascii="Arial" w:eastAsia="Calibri" w:hAnsi="Arial"/>
        </w:rPr>
        <w:t xml:space="preserve">On the topic of </w:t>
      </w:r>
      <w:r w:rsidR="00CC4D84" w:rsidRPr="00BD091C">
        <w:rPr>
          <w:rFonts w:ascii="Arial" w:eastAsia="Calibri" w:hAnsi="Arial"/>
        </w:rPr>
        <w:t>pe</w:t>
      </w:r>
      <w:r w:rsidR="002A6DEF" w:rsidRPr="00BD091C">
        <w:rPr>
          <w:rFonts w:ascii="Arial" w:eastAsia="Calibri" w:hAnsi="Arial"/>
        </w:rPr>
        <w:t xml:space="preserve">rformance monitoring </w:t>
      </w:r>
      <w:r w:rsidR="007113F4" w:rsidRPr="00BD091C">
        <w:rPr>
          <w:rFonts w:ascii="Arial" w:eastAsia="Calibri" w:hAnsi="Arial"/>
        </w:rPr>
        <w:t xml:space="preserve">of NW-side models, </w:t>
      </w:r>
      <w:r w:rsidR="00223BD8">
        <w:rPr>
          <w:rFonts w:ascii="Arial" w:eastAsia="Calibri" w:hAnsi="Arial"/>
        </w:rPr>
        <w:t>RAN2 assumed in RAN2#122</w:t>
      </w:r>
      <w:r w:rsidR="00B87093">
        <w:rPr>
          <w:rFonts w:ascii="Arial" w:eastAsia="Calibri" w:hAnsi="Arial"/>
        </w:rPr>
        <w:t xml:space="preserve"> </w:t>
      </w:r>
      <w:r w:rsidR="009F2F64">
        <w:rPr>
          <w:rFonts w:ascii="Arial" w:eastAsia="Calibri" w:hAnsi="Arial"/>
        </w:rPr>
        <w:t>that:</w:t>
      </w:r>
    </w:p>
    <w:p w14:paraId="09276DC8" w14:textId="78967926" w:rsidR="00223BD8" w:rsidRDefault="00B87093" w:rsidP="00BF6CD2">
      <w:pPr>
        <w:rPr>
          <w:rFonts w:ascii="Arial" w:eastAsia="Calibri" w:hAnsi="Arial"/>
        </w:rPr>
      </w:pPr>
      <w:r>
        <w:rPr>
          <w:rFonts w:ascii="Arial" w:eastAsia="Calibri" w:hAnsi="Arial"/>
        </w:rPr>
        <w:lastRenderedPageBreak/>
        <w:t>“</w:t>
      </w:r>
      <w:r w:rsidRPr="00A30FA6">
        <w:rPr>
          <w:rFonts w:ascii="Arial" w:eastAsia="Calibri" w:hAnsi="Arial"/>
        </w:rPr>
        <w:t>- for model monitoring, when required monitoring data (e.g., performance metric) comes from the other entities, there is a latency requirement for data collection.</w:t>
      </w:r>
      <w:r>
        <w:rPr>
          <w:rFonts w:ascii="Arial" w:eastAsia="Calibri" w:hAnsi="Arial"/>
        </w:rPr>
        <w:t>”</w:t>
      </w:r>
    </w:p>
    <w:p w14:paraId="01A97252" w14:textId="235FDEB7" w:rsidR="00BF6CD2" w:rsidRDefault="00A839E9" w:rsidP="00BF6CD2">
      <w:pPr>
        <w:rPr>
          <w:rFonts w:ascii="Arial" w:hAnsi="Arial" w:cs="Arial"/>
          <w:lang w:eastAsia="zh-CN"/>
        </w:rPr>
      </w:pPr>
      <w:r>
        <w:rPr>
          <w:rFonts w:ascii="Arial" w:eastAsia="Calibri" w:hAnsi="Arial"/>
        </w:rPr>
        <w:t>Additionally, Rapporteur believes that also the signalling overhead could be a concern, especially if the monitoring should be done frequently</w:t>
      </w:r>
      <w:r w:rsidR="00380150" w:rsidRPr="00BD091C">
        <w:rPr>
          <w:rFonts w:ascii="Arial" w:eastAsia="Calibri" w:hAnsi="Arial"/>
        </w:rPr>
        <w:t>.</w:t>
      </w:r>
      <w:r w:rsidR="004E0789" w:rsidRPr="00BD091C">
        <w:rPr>
          <w:rFonts w:ascii="Arial" w:eastAsia="Calibri" w:hAnsi="Arial"/>
        </w:rPr>
        <w:t xml:space="preserve"> </w:t>
      </w:r>
      <w:r w:rsidR="00BF6CD2">
        <w:rPr>
          <w:rFonts w:ascii="Arial" w:eastAsia="Calibri" w:hAnsi="Arial"/>
        </w:rPr>
        <w:br/>
      </w:r>
      <w:r w:rsidR="000F4C81">
        <w:rPr>
          <w:rFonts w:ascii="Arial" w:hAnsi="Arial" w:cs="Arial"/>
          <w:lang w:eastAsia="zh-CN"/>
        </w:rPr>
        <w:t xml:space="preserve">If </w:t>
      </w:r>
      <w:r w:rsidR="00AA30B7">
        <w:rPr>
          <w:rFonts w:ascii="Arial" w:hAnsi="Arial" w:cs="Arial"/>
          <w:lang w:eastAsia="zh-CN"/>
        </w:rPr>
        <w:t xml:space="preserve">L3 measurements are used for this purpose, the above requirements should be </w:t>
      </w:r>
      <w:proofErr w:type="gramStart"/>
      <w:r w:rsidR="00AA30B7">
        <w:rPr>
          <w:rFonts w:ascii="Arial" w:hAnsi="Arial" w:cs="Arial"/>
          <w:lang w:eastAsia="zh-CN"/>
        </w:rPr>
        <w:t>taken into account</w:t>
      </w:r>
      <w:proofErr w:type="gramEnd"/>
      <w:r w:rsidR="00AA30B7">
        <w:rPr>
          <w:rFonts w:ascii="Arial" w:hAnsi="Arial" w:cs="Arial"/>
          <w:lang w:eastAsia="zh-CN"/>
        </w:rPr>
        <w:t xml:space="preserve">. </w:t>
      </w:r>
      <w:r w:rsidR="00BF6CD2">
        <w:rPr>
          <w:rFonts w:ascii="Arial" w:hAnsi="Arial" w:cs="Arial"/>
          <w:lang w:eastAsia="zh-CN"/>
        </w:rPr>
        <w:t>Rapporteur would like to ask companies if there is any impact that can be foreseen in RAN2 protocols related to performance monitoring of NW-side model</w:t>
      </w:r>
      <w:r w:rsidR="00356D8A">
        <w:rPr>
          <w:rFonts w:ascii="Arial" w:hAnsi="Arial" w:cs="Arial"/>
          <w:lang w:eastAsia="zh-CN"/>
        </w:rPr>
        <w:t xml:space="preserve">, </w:t>
      </w:r>
      <w:proofErr w:type="gramStart"/>
      <w:r w:rsidR="00356D8A">
        <w:rPr>
          <w:rFonts w:ascii="Arial" w:hAnsi="Arial" w:cs="Arial"/>
          <w:lang w:eastAsia="zh-CN"/>
        </w:rPr>
        <w:t>tak</w:t>
      </w:r>
      <w:r w:rsidR="0095462E">
        <w:rPr>
          <w:rFonts w:ascii="Arial" w:hAnsi="Arial" w:cs="Arial"/>
          <w:lang w:eastAsia="zh-CN"/>
        </w:rPr>
        <w:t>ing into account</w:t>
      </w:r>
      <w:proofErr w:type="gramEnd"/>
      <w:r w:rsidR="0095462E">
        <w:rPr>
          <w:rFonts w:ascii="Arial" w:hAnsi="Arial" w:cs="Arial"/>
          <w:lang w:eastAsia="zh-CN"/>
        </w:rPr>
        <w:t xml:space="preserve"> the above expected requirements</w:t>
      </w:r>
      <w:r w:rsidR="00BF6CD2" w:rsidRPr="00ED5C53">
        <w:rPr>
          <w:rFonts w:ascii="Arial" w:hAnsi="Arial" w:cs="Arial"/>
          <w:lang w:eastAsia="zh-CN"/>
        </w:rPr>
        <w:t>.</w:t>
      </w:r>
    </w:p>
    <w:p w14:paraId="5C936F0E" w14:textId="736E5C5E" w:rsidR="00BF6CD2" w:rsidRPr="00CF085E" w:rsidRDefault="00260902" w:rsidP="00BF6CD2">
      <w:pPr>
        <w:pStyle w:val="aff5"/>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464878">
        <w:rPr>
          <w:rFonts w:ascii="Arial" w:hAnsi="Arial" w:cs="Arial"/>
          <w:b/>
          <w:bCs/>
          <w:color w:val="FF0000"/>
          <w:sz w:val="20"/>
          <w:szCs w:val="20"/>
          <w:lang w:val="en-GB"/>
        </w:rPr>
        <w:t>12</w:t>
      </w:r>
      <w:r w:rsidR="00BF6CD2">
        <w:rPr>
          <w:rFonts w:ascii="Arial" w:hAnsi="Arial" w:cs="Arial"/>
          <w:b/>
          <w:bCs/>
          <w:color w:val="FF0000"/>
          <w:sz w:val="20"/>
          <w:szCs w:val="20"/>
          <w:lang w:val="en-GB"/>
        </w:rPr>
        <w:t>: Related to performance monitoring</w:t>
      </w:r>
      <w:r w:rsidR="009D4C97">
        <w:rPr>
          <w:rFonts w:ascii="Arial" w:hAnsi="Arial" w:cs="Arial"/>
          <w:b/>
          <w:bCs/>
          <w:color w:val="FF0000"/>
          <w:sz w:val="20"/>
          <w:szCs w:val="20"/>
          <w:lang w:val="en-GB"/>
        </w:rPr>
        <w:t xml:space="preserve"> of NW-side models</w:t>
      </w:r>
      <w:r w:rsidR="00BF6CD2">
        <w:rPr>
          <w:rFonts w:ascii="Arial" w:hAnsi="Arial" w:cs="Arial"/>
          <w:b/>
          <w:bCs/>
          <w:color w:val="FF0000"/>
          <w:sz w:val="20"/>
          <w:szCs w:val="20"/>
          <w:lang w:val="en-GB"/>
        </w:rPr>
        <w:t xml:space="preserve">, </w:t>
      </w:r>
      <w:r>
        <w:rPr>
          <w:rFonts w:ascii="Arial" w:hAnsi="Arial" w:cs="Arial"/>
          <w:b/>
          <w:bCs/>
          <w:color w:val="FF0000"/>
          <w:sz w:val="20"/>
          <w:szCs w:val="20"/>
          <w:lang w:val="en-GB"/>
        </w:rPr>
        <w:t>do you foresee any</w:t>
      </w:r>
      <w:r w:rsidR="00BF6CD2">
        <w:rPr>
          <w:rFonts w:ascii="Arial" w:hAnsi="Arial" w:cs="Arial"/>
          <w:b/>
          <w:bCs/>
          <w:color w:val="FF0000"/>
          <w:sz w:val="20"/>
          <w:szCs w:val="20"/>
          <w:lang w:val="en-GB"/>
        </w:rPr>
        <w:t xml:space="preserve"> impact in RAN2 protocols that RAN2 should study? Please describe</w:t>
      </w:r>
      <w:r w:rsidR="00BF6CD2" w:rsidRPr="00735509">
        <w:rPr>
          <w:rFonts w:ascii="Arial" w:hAnsi="Arial" w:cs="Arial"/>
          <w:b/>
          <w:bCs/>
          <w:color w:val="FF0000"/>
          <w:sz w:val="20"/>
          <w:szCs w:val="20"/>
          <w:lang w:val="en-GB"/>
        </w:rPr>
        <w:t>.</w:t>
      </w:r>
      <w:r w:rsidR="00BF6CD2" w:rsidRPr="00CF085E">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BF6CD2" w14:paraId="737FC13A" w14:textId="77777777" w:rsidTr="003715F8">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185FEE" w14:textId="77777777" w:rsidR="00BF6CD2" w:rsidRDefault="00BF6CD2" w:rsidP="003715F8">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524E55D" w14:textId="77777777" w:rsidR="00BF6CD2" w:rsidRDefault="00BF6CD2" w:rsidP="003715F8">
            <w:pPr>
              <w:rPr>
                <w:rFonts w:ascii="Arial" w:eastAsia="Calibri" w:hAnsi="Arial"/>
              </w:rPr>
            </w:pPr>
            <w:r>
              <w:rPr>
                <w:rFonts w:ascii="Arial" w:eastAsia="Calibri" w:hAnsi="Arial"/>
              </w:rPr>
              <w:t>Comments</w:t>
            </w:r>
          </w:p>
        </w:tc>
      </w:tr>
      <w:tr w:rsidR="00BF6CD2" w14:paraId="47022568"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724C0DD" w14:textId="7BE7BF31" w:rsidR="00BF6CD2" w:rsidRPr="009F53DE" w:rsidRDefault="009F53DE" w:rsidP="003715F8">
            <w:pPr>
              <w:rPr>
                <w:rFonts w:ascii="Arial" w:eastAsiaTheme="minorEastAsia" w:hAnsi="Arial" w:hint="eastAsia"/>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8079C41" w14:textId="6E4588B9" w:rsidR="00BF6CD2" w:rsidRPr="00D2609D" w:rsidRDefault="00D2609D" w:rsidP="003715F8">
            <w:pPr>
              <w:rPr>
                <w:rFonts w:ascii="Arial" w:eastAsiaTheme="minorEastAsia" w:hAnsi="Arial" w:hint="eastAsia"/>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BF6CD2" w14:paraId="5BFD8B8E" w14:textId="77777777" w:rsidTr="003715F8">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61DEAC" w14:textId="77777777" w:rsidR="00BF6CD2" w:rsidRDefault="00BF6CD2"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DA848CC" w14:textId="77777777" w:rsidR="00BF6CD2" w:rsidRDefault="00BF6CD2" w:rsidP="003715F8">
            <w:pPr>
              <w:rPr>
                <w:rFonts w:ascii="Arial" w:eastAsia="Calibri" w:hAnsi="Arial"/>
                <w:sz w:val="18"/>
                <w:szCs w:val="18"/>
              </w:rPr>
            </w:pPr>
          </w:p>
        </w:tc>
      </w:tr>
      <w:tr w:rsidR="00BF6CD2" w14:paraId="219CE0A3"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DFB16F" w14:textId="77777777" w:rsidR="00BF6CD2" w:rsidRDefault="00BF6CD2" w:rsidP="003715F8">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8A6C9EA" w14:textId="77777777" w:rsidR="00BF6CD2" w:rsidRDefault="00BF6CD2" w:rsidP="003715F8">
            <w:pPr>
              <w:rPr>
                <w:rFonts w:ascii="Arial" w:hAnsi="Arial" w:cs="Arial"/>
                <w:lang w:eastAsia="zh-CN"/>
              </w:rPr>
            </w:pPr>
          </w:p>
        </w:tc>
      </w:tr>
      <w:tr w:rsidR="00BF6CD2" w14:paraId="57F6D9AD"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62A3C2" w14:textId="77777777" w:rsidR="00BF6CD2" w:rsidRDefault="00BF6CD2" w:rsidP="003715F8">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5311B72" w14:textId="77777777" w:rsidR="00BF6CD2" w:rsidRDefault="00BF6CD2" w:rsidP="003715F8">
            <w:pPr>
              <w:rPr>
                <w:rFonts w:ascii="Arial" w:hAnsi="Arial" w:cs="Arial"/>
                <w:lang w:eastAsia="zh-CN"/>
              </w:rPr>
            </w:pPr>
          </w:p>
        </w:tc>
      </w:tr>
      <w:tr w:rsidR="00BF6CD2" w14:paraId="654F6515" w14:textId="77777777" w:rsidTr="003715F8">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409A5F4" w14:textId="77777777" w:rsidR="00BF6CD2" w:rsidRDefault="00BF6CD2" w:rsidP="003715F8">
            <w:pPr>
              <w:rPr>
                <w:rFonts w:ascii="Arial" w:eastAsiaTheme="minorEastAsia" w:hAnsi="Arial"/>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1304EE4" w14:textId="77777777" w:rsidR="00BF6CD2" w:rsidRDefault="00BF6CD2" w:rsidP="003715F8">
            <w:pPr>
              <w:rPr>
                <w:rFonts w:ascii="Arial" w:hAnsi="Arial" w:cs="Arial"/>
                <w:lang w:eastAsia="zh-CN"/>
              </w:rPr>
            </w:pPr>
          </w:p>
        </w:tc>
      </w:tr>
      <w:tr w:rsidR="00BF6CD2" w14:paraId="357CF8E8"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1E5B1F8" w14:textId="77777777" w:rsidR="00BF6CD2" w:rsidRDefault="00BF6CD2" w:rsidP="003715F8">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E93AAE" w14:textId="77777777" w:rsidR="00BF6CD2" w:rsidRDefault="00BF6CD2" w:rsidP="003715F8">
            <w:pPr>
              <w:rPr>
                <w:rFonts w:ascii="Arial" w:hAnsi="Arial" w:cs="Arial"/>
                <w:lang w:eastAsia="zh-CN"/>
              </w:rPr>
            </w:pPr>
          </w:p>
        </w:tc>
      </w:tr>
      <w:tr w:rsidR="00BF6CD2" w14:paraId="4E25AE3A" w14:textId="77777777" w:rsidTr="003715F8">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65B201" w14:textId="77777777" w:rsidR="00BF6CD2" w:rsidRDefault="00BF6CD2" w:rsidP="003715F8">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66A7C0C" w14:textId="77777777" w:rsidR="00BF6CD2" w:rsidRDefault="00BF6CD2" w:rsidP="003715F8">
            <w:pPr>
              <w:rPr>
                <w:rFonts w:ascii="Arial" w:eastAsia="Calibri" w:hAnsi="Arial"/>
                <w:sz w:val="18"/>
                <w:szCs w:val="18"/>
              </w:rPr>
            </w:pPr>
          </w:p>
        </w:tc>
      </w:tr>
      <w:tr w:rsidR="00BF6CD2" w14:paraId="655DF3D9"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99C70E" w14:textId="77777777" w:rsidR="00BF6CD2" w:rsidRDefault="00BF6CD2"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47631B7" w14:textId="77777777" w:rsidR="00BF6CD2" w:rsidRDefault="00BF6CD2" w:rsidP="003715F8">
            <w:pPr>
              <w:rPr>
                <w:rFonts w:ascii="Arial" w:eastAsia="Calibri" w:hAnsi="Arial"/>
                <w:sz w:val="18"/>
                <w:szCs w:val="18"/>
              </w:rPr>
            </w:pPr>
          </w:p>
        </w:tc>
      </w:tr>
      <w:tr w:rsidR="00BF6CD2" w14:paraId="2B7E170B" w14:textId="77777777" w:rsidTr="003715F8">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060B8C7" w14:textId="77777777" w:rsidR="00BF6CD2" w:rsidRDefault="00BF6CD2" w:rsidP="003715F8">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99D882D" w14:textId="77777777" w:rsidR="00BF6CD2" w:rsidRDefault="00BF6CD2" w:rsidP="003715F8">
            <w:pPr>
              <w:rPr>
                <w:rFonts w:ascii="Arial" w:eastAsia="Calibri" w:hAnsi="Arial"/>
                <w:sz w:val="18"/>
                <w:szCs w:val="18"/>
              </w:rPr>
            </w:pPr>
          </w:p>
        </w:tc>
      </w:tr>
      <w:tr w:rsidR="00BF6CD2" w14:paraId="75444A61"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46BBAB" w14:textId="77777777" w:rsidR="00BF6CD2" w:rsidRDefault="00BF6CD2" w:rsidP="003715F8">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79A4B36" w14:textId="77777777" w:rsidR="00BF6CD2" w:rsidRDefault="00BF6CD2" w:rsidP="003715F8">
            <w:pPr>
              <w:rPr>
                <w:rFonts w:eastAsia="Calibri"/>
                <w:sz w:val="22"/>
                <w:szCs w:val="22"/>
                <w:lang w:eastAsia="zh-CN"/>
              </w:rPr>
            </w:pPr>
          </w:p>
        </w:tc>
      </w:tr>
      <w:tr w:rsidR="00BF6CD2" w14:paraId="363A45CE"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E65D81" w14:textId="77777777" w:rsidR="00BF6CD2" w:rsidRDefault="00BF6CD2" w:rsidP="003715F8">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B9DF7DA" w14:textId="77777777" w:rsidR="00BF6CD2" w:rsidRDefault="00BF6CD2" w:rsidP="003715F8">
            <w:pPr>
              <w:rPr>
                <w:rFonts w:ascii="Arial" w:eastAsia="Calibri" w:hAnsi="Arial"/>
                <w:sz w:val="18"/>
                <w:szCs w:val="18"/>
                <w:lang w:eastAsia="zh-CN"/>
              </w:rPr>
            </w:pPr>
          </w:p>
        </w:tc>
      </w:tr>
    </w:tbl>
    <w:p w14:paraId="20A86EB3" w14:textId="729C863A" w:rsidR="00D419C3" w:rsidRDefault="00F64C20" w:rsidP="00216498">
      <w:pPr>
        <w:pStyle w:val="21"/>
        <w:ind w:left="0" w:firstLine="0"/>
        <w:rPr>
          <w:lang w:val="de-DE"/>
        </w:rPr>
      </w:pPr>
      <w:r>
        <w:rPr>
          <w:lang w:val="de-DE"/>
        </w:rPr>
        <w:t xml:space="preserve">2.2 </w:t>
      </w:r>
      <w:r w:rsidR="00E26AED">
        <w:rPr>
          <w:lang w:val="de-DE"/>
        </w:rPr>
        <w:t>UE-side models</w:t>
      </w:r>
    </w:p>
    <w:p w14:paraId="3443790E" w14:textId="5A7DC6D5" w:rsidR="0058099A" w:rsidRPr="00675D3D" w:rsidRDefault="0058099A" w:rsidP="0058099A">
      <w:pPr>
        <w:rPr>
          <w:lang w:val="en-GB"/>
        </w:rPr>
      </w:pPr>
      <w:r w:rsidRPr="000F3448">
        <w:rPr>
          <w:rFonts w:ascii="Arial" w:hAnsi="Arial" w:cs="Arial"/>
          <w:lang w:eastAsia="zh-CN"/>
        </w:rPr>
        <w:t xml:space="preserve">Related to </w:t>
      </w:r>
      <w:r>
        <w:rPr>
          <w:rFonts w:ascii="Arial" w:hAnsi="Arial" w:cs="Arial"/>
          <w:lang w:eastAsia="zh-CN"/>
        </w:rPr>
        <w:t>UE</w:t>
      </w:r>
      <w:r w:rsidRPr="000F3448">
        <w:rPr>
          <w:rFonts w:ascii="Arial" w:hAnsi="Arial" w:cs="Arial"/>
          <w:lang w:eastAsia="zh-CN"/>
        </w:rPr>
        <w:t>-side models for the CSI</w:t>
      </w:r>
      <w:r w:rsidR="00845097">
        <w:rPr>
          <w:rFonts w:ascii="Arial" w:hAnsi="Arial" w:cs="Arial"/>
          <w:lang w:eastAsia="zh-CN"/>
        </w:rPr>
        <w:t xml:space="preserve"> feedback enhancement</w:t>
      </w:r>
      <w:r w:rsidRPr="000F3448">
        <w:rPr>
          <w:rFonts w:ascii="Arial" w:hAnsi="Arial" w:cs="Arial"/>
          <w:lang w:eastAsia="zh-CN"/>
        </w:rPr>
        <w:t xml:space="preserve">/Beam management use case, the following table </w:t>
      </w:r>
      <w:r w:rsidRPr="00E137EC">
        <w:rPr>
          <w:rFonts w:ascii="Arial" w:hAnsi="Arial" w:cs="Arial"/>
          <w:lang w:eastAsia="zh-CN"/>
        </w:rPr>
        <w:t xml:space="preserve">from </w:t>
      </w:r>
      <w:hyperlink r:id="rId21" w:history="1">
        <w:r w:rsidR="00EB2DDC" w:rsidRPr="00E137EC">
          <w:rPr>
            <w:rStyle w:val="aff2"/>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9E0118">
        <w:rPr>
          <w:rFonts w:ascii="Arial" w:hAnsi="Arial" w:cs="Arial"/>
          <w:lang w:eastAsia="zh-CN"/>
        </w:rPr>
        <w:t xml:space="preserve"> </w:t>
      </w:r>
      <w:r w:rsidRPr="000F3448">
        <w:rPr>
          <w:rFonts w:ascii="Arial" w:hAnsi="Arial" w:cs="Arial"/>
          <w:lang w:eastAsia="zh-CN"/>
        </w:rPr>
        <w:t>was agreed:</w:t>
      </w:r>
    </w:p>
    <w:tbl>
      <w:tblPr>
        <w:tblStyle w:val="afd"/>
        <w:tblW w:w="0" w:type="auto"/>
        <w:tblLook w:val="04A0" w:firstRow="1" w:lastRow="0" w:firstColumn="1" w:lastColumn="0" w:noHBand="0" w:noVBand="1"/>
      </w:tblPr>
      <w:tblGrid>
        <w:gridCol w:w="1177"/>
        <w:gridCol w:w="3642"/>
        <w:gridCol w:w="4810"/>
      </w:tblGrid>
      <w:tr w:rsidR="0058099A" w:rsidRPr="00675D3D" w14:paraId="08337849" w14:textId="77777777" w:rsidTr="0058099A">
        <w:tc>
          <w:tcPr>
            <w:tcW w:w="1206" w:type="dxa"/>
            <w:tcBorders>
              <w:top w:val="single" w:sz="4" w:space="0" w:color="auto"/>
              <w:left w:val="single" w:sz="4" w:space="0" w:color="auto"/>
              <w:bottom w:val="single" w:sz="4" w:space="0" w:color="auto"/>
              <w:right w:val="single" w:sz="4" w:space="0" w:color="auto"/>
            </w:tcBorders>
            <w:vAlign w:val="center"/>
          </w:tcPr>
          <w:p w14:paraId="249D8597" w14:textId="77777777" w:rsidR="0058099A" w:rsidRPr="00675D3D" w:rsidRDefault="0058099A">
            <w:pPr>
              <w:spacing w:after="0" w:line="240" w:lineRule="auto"/>
              <w:jc w:val="center"/>
              <w:rPr>
                <w:rFonts w:ascii="Arial" w:eastAsia="宋体" w:hAnsi="Arial" w:cs="Arial"/>
                <w:sz w:val="20"/>
                <w:szCs w:val="20"/>
                <w:lang w:val="en-US" w:eastAsia="zh-CN"/>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4A1AC1A7" w14:textId="77777777" w:rsidR="0058099A" w:rsidRPr="00675D3D" w:rsidRDefault="0058099A">
            <w:pPr>
              <w:spacing w:after="0" w:line="240" w:lineRule="auto"/>
              <w:jc w:val="center"/>
              <w:rPr>
                <w:rFonts w:ascii="Arial" w:eastAsia="宋体" w:hAnsi="Arial" w:cs="Arial"/>
                <w:b/>
                <w:bCs/>
                <w:sz w:val="20"/>
                <w:szCs w:val="20"/>
                <w:lang w:val="en-US" w:eastAsia="zh-CN"/>
              </w:rPr>
            </w:pPr>
            <w:r w:rsidRPr="00675D3D">
              <w:rPr>
                <w:rFonts w:ascii="Arial" w:eastAsia="宋体" w:hAnsi="Arial" w:cs="Arial"/>
                <w:b/>
                <w:bCs/>
                <w:sz w:val="20"/>
                <w:szCs w:val="20"/>
                <w:lang w:val="en-US" w:eastAsia="zh-CN"/>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hideMark/>
          </w:tcPr>
          <w:p w14:paraId="7F840EA9" w14:textId="77777777" w:rsidR="0058099A" w:rsidRPr="00675D3D" w:rsidRDefault="0058099A">
            <w:pPr>
              <w:spacing w:after="0" w:line="240" w:lineRule="auto"/>
              <w:jc w:val="center"/>
              <w:rPr>
                <w:rFonts w:ascii="Arial" w:eastAsia="宋体" w:hAnsi="Arial" w:cs="Arial"/>
                <w:b/>
                <w:bCs/>
                <w:sz w:val="20"/>
                <w:szCs w:val="20"/>
                <w:lang w:val="en-US" w:eastAsia="zh-CN"/>
              </w:rPr>
            </w:pPr>
            <w:r w:rsidRPr="00675D3D">
              <w:rPr>
                <w:rFonts w:ascii="Arial" w:eastAsia="宋体" w:hAnsi="Arial" w:cs="Arial"/>
                <w:b/>
                <w:bCs/>
                <w:sz w:val="20"/>
                <w:szCs w:val="20"/>
                <w:lang w:val="en-US" w:eastAsia="zh-CN"/>
              </w:rPr>
              <w:t>Mapped entities</w:t>
            </w:r>
          </w:p>
        </w:tc>
      </w:tr>
      <w:tr w:rsidR="0058099A" w:rsidRPr="00675D3D" w14:paraId="6FDB4835"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399A4AFB" w14:textId="77777777" w:rsidR="0058099A" w:rsidRPr="00675D3D" w:rsidRDefault="0058099A">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a)</w:t>
            </w:r>
          </w:p>
        </w:tc>
        <w:tc>
          <w:tcPr>
            <w:tcW w:w="3709" w:type="dxa"/>
            <w:tcBorders>
              <w:top w:val="single" w:sz="4" w:space="0" w:color="auto"/>
              <w:left w:val="single" w:sz="4" w:space="0" w:color="auto"/>
              <w:bottom w:val="single" w:sz="4" w:space="0" w:color="auto"/>
              <w:right w:val="single" w:sz="4" w:space="0" w:color="auto"/>
            </w:tcBorders>
            <w:vAlign w:val="center"/>
            <w:hideMark/>
          </w:tcPr>
          <w:p w14:paraId="6F3B5D71" w14:textId="77777777" w:rsidR="0058099A" w:rsidRPr="00675D3D" w:rsidRDefault="0058099A">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 xml:space="preserve">Model </w:t>
            </w:r>
            <w:proofErr w:type="gramStart"/>
            <w:r w:rsidRPr="00675D3D">
              <w:rPr>
                <w:rFonts w:ascii="Arial" w:eastAsia="宋体" w:hAnsi="Arial" w:cs="Arial"/>
                <w:sz w:val="20"/>
                <w:szCs w:val="20"/>
                <w:lang w:val="en-US" w:eastAsia="zh-CN"/>
              </w:rPr>
              <w:t>training(</w:t>
            </w:r>
            <w:proofErr w:type="gramEnd"/>
            <w:r w:rsidRPr="00675D3D">
              <w:rPr>
                <w:rFonts w:ascii="Arial" w:eastAsia="宋体" w:hAnsi="Arial" w:cs="Arial"/>
                <w:sz w:val="20"/>
                <w:szCs w:val="20"/>
                <w:lang w:val="en-US" w:eastAsia="zh-CN"/>
              </w:rPr>
              <w:t>offline training)</w:t>
            </w:r>
          </w:p>
        </w:tc>
        <w:tc>
          <w:tcPr>
            <w:tcW w:w="4939" w:type="dxa"/>
            <w:tcBorders>
              <w:top w:val="single" w:sz="4" w:space="0" w:color="auto"/>
              <w:left w:val="single" w:sz="4" w:space="0" w:color="auto"/>
              <w:bottom w:val="single" w:sz="4" w:space="0" w:color="auto"/>
              <w:right w:val="single" w:sz="4" w:space="0" w:color="auto"/>
            </w:tcBorders>
            <w:vAlign w:val="center"/>
            <w:hideMark/>
          </w:tcPr>
          <w:p w14:paraId="537CA538" w14:textId="77777777" w:rsidR="0058099A" w:rsidRPr="00675D3D" w:rsidRDefault="0058099A">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 xml:space="preserve">UE-side OTT server, UE, [FFS: gNB, OAM, CN] </w:t>
            </w:r>
          </w:p>
        </w:tc>
      </w:tr>
      <w:tr w:rsidR="0058099A" w:rsidRPr="00675D3D" w14:paraId="2D7ABA77"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4A6E048D" w14:textId="77777777" w:rsidR="0058099A" w:rsidRPr="00675D3D" w:rsidRDefault="0058099A">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b)</w:t>
            </w:r>
          </w:p>
        </w:tc>
        <w:tc>
          <w:tcPr>
            <w:tcW w:w="3709" w:type="dxa"/>
            <w:tcBorders>
              <w:top w:val="single" w:sz="4" w:space="0" w:color="auto"/>
              <w:left w:val="single" w:sz="4" w:space="0" w:color="auto"/>
              <w:bottom w:val="single" w:sz="4" w:space="0" w:color="auto"/>
              <w:right w:val="single" w:sz="4" w:space="0" w:color="auto"/>
            </w:tcBorders>
            <w:vAlign w:val="center"/>
            <w:hideMark/>
          </w:tcPr>
          <w:p w14:paraId="79B17341" w14:textId="77777777" w:rsidR="0058099A" w:rsidRPr="00675D3D" w:rsidRDefault="0058099A">
            <w:pPr>
              <w:spacing w:after="0" w:line="240" w:lineRule="auto"/>
              <w:jc w:val="center"/>
              <w:rPr>
                <w:rFonts w:ascii="Arial" w:eastAsia="宋体" w:hAnsi="Arial" w:cs="Arial"/>
                <w:bCs/>
                <w:sz w:val="20"/>
                <w:szCs w:val="20"/>
                <w:lang w:val="en-US" w:eastAsia="zh-CN"/>
              </w:rPr>
            </w:pPr>
            <w:r w:rsidRPr="00675D3D">
              <w:rPr>
                <w:rFonts w:ascii="Arial" w:eastAsia="宋体" w:hAnsi="Arial" w:cs="Arial"/>
                <w:bCs/>
                <w:kern w:val="2"/>
                <w:sz w:val="20"/>
                <w:szCs w:val="20"/>
                <w:lang w:val="en-US"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hideMark/>
          </w:tcPr>
          <w:p w14:paraId="279F833E" w14:textId="77777777" w:rsidR="0058099A" w:rsidRPr="00675D3D" w:rsidRDefault="0058099A">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 xml:space="preserve">UE-side OTT server-&gt;UE, [FFS: gNB-&gt;UE, or OAM-&gt;UE, or CN-&gt;UE] </w:t>
            </w:r>
          </w:p>
        </w:tc>
      </w:tr>
      <w:tr w:rsidR="0058099A" w:rsidRPr="00675D3D" w14:paraId="257F9833"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58503202" w14:textId="77777777" w:rsidR="0058099A" w:rsidRPr="00675D3D" w:rsidRDefault="0058099A">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c)</w:t>
            </w:r>
          </w:p>
        </w:tc>
        <w:tc>
          <w:tcPr>
            <w:tcW w:w="3709" w:type="dxa"/>
            <w:tcBorders>
              <w:top w:val="single" w:sz="4" w:space="0" w:color="auto"/>
              <w:left w:val="single" w:sz="4" w:space="0" w:color="auto"/>
              <w:bottom w:val="single" w:sz="4" w:space="0" w:color="auto"/>
              <w:right w:val="single" w:sz="4" w:space="0" w:color="auto"/>
            </w:tcBorders>
            <w:vAlign w:val="center"/>
            <w:hideMark/>
          </w:tcPr>
          <w:p w14:paraId="179B5B35" w14:textId="77777777" w:rsidR="0058099A" w:rsidRPr="00675D3D" w:rsidRDefault="0058099A">
            <w:pPr>
              <w:spacing w:after="0" w:line="240" w:lineRule="auto"/>
              <w:jc w:val="center"/>
              <w:rPr>
                <w:rFonts w:ascii="Arial" w:eastAsia="宋体" w:hAnsi="Arial" w:cs="Arial"/>
                <w:bCs/>
                <w:sz w:val="20"/>
                <w:szCs w:val="20"/>
                <w:lang w:val="en-US" w:eastAsia="zh-CN"/>
              </w:rPr>
            </w:pPr>
            <w:r w:rsidRPr="00675D3D">
              <w:rPr>
                <w:rFonts w:ascii="Arial" w:eastAsia="宋体" w:hAnsi="Arial" w:cs="Arial"/>
                <w:bCs/>
                <w:kern w:val="2"/>
                <w:sz w:val="20"/>
                <w:szCs w:val="20"/>
                <w:lang w:val="en-US"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hideMark/>
          </w:tcPr>
          <w:p w14:paraId="3E06C9FC" w14:textId="77777777" w:rsidR="0058099A" w:rsidRPr="00675D3D" w:rsidRDefault="0058099A">
            <w:pPr>
              <w:spacing w:after="0" w:line="240" w:lineRule="auto"/>
              <w:jc w:val="center"/>
              <w:rPr>
                <w:rFonts w:ascii="Arial" w:eastAsia="宋体" w:hAnsi="Arial" w:cs="Arial"/>
                <w:sz w:val="20"/>
                <w:szCs w:val="20"/>
                <w:lang w:val="en-US" w:eastAsia="zh-CN"/>
              </w:rPr>
            </w:pPr>
            <w:r w:rsidRPr="00675D3D">
              <w:rPr>
                <w:rFonts w:ascii="Arial" w:eastAsia="宋体" w:hAnsi="Arial" w:cs="Arial"/>
                <w:kern w:val="2"/>
                <w:sz w:val="20"/>
                <w:szCs w:val="20"/>
                <w:lang w:val="en-US" w:eastAsia="zh-CN"/>
              </w:rPr>
              <w:t>UE</w:t>
            </w:r>
          </w:p>
        </w:tc>
      </w:tr>
      <w:tr w:rsidR="0058099A" w:rsidRPr="00675D3D" w14:paraId="584B4C56"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2AFE933A" w14:textId="77777777" w:rsidR="0058099A" w:rsidRPr="00675D3D" w:rsidRDefault="0058099A">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d)</w:t>
            </w:r>
          </w:p>
        </w:tc>
        <w:tc>
          <w:tcPr>
            <w:tcW w:w="3709" w:type="dxa"/>
            <w:tcBorders>
              <w:top w:val="single" w:sz="4" w:space="0" w:color="auto"/>
              <w:left w:val="single" w:sz="4" w:space="0" w:color="auto"/>
              <w:bottom w:val="single" w:sz="4" w:space="0" w:color="auto"/>
              <w:right w:val="single" w:sz="4" w:space="0" w:color="auto"/>
            </w:tcBorders>
            <w:vAlign w:val="center"/>
            <w:hideMark/>
          </w:tcPr>
          <w:p w14:paraId="0362E27A" w14:textId="77777777" w:rsidR="0058099A" w:rsidRPr="00675D3D" w:rsidRDefault="0058099A">
            <w:pPr>
              <w:spacing w:after="0" w:line="240" w:lineRule="auto"/>
              <w:jc w:val="center"/>
              <w:rPr>
                <w:rFonts w:ascii="Arial" w:eastAsia="宋体" w:hAnsi="Arial" w:cs="Arial"/>
                <w:bCs/>
                <w:sz w:val="20"/>
                <w:szCs w:val="20"/>
                <w:lang w:val="en-US" w:eastAsia="zh-CN"/>
              </w:rPr>
            </w:pPr>
            <w:r w:rsidRPr="00675D3D">
              <w:rPr>
                <w:rFonts w:ascii="Arial" w:eastAsia="宋体" w:hAnsi="Arial" w:cs="Arial"/>
                <w:bCs/>
                <w:kern w:val="2"/>
                <w:sz w:val="20"/>
                <w:szCs w:val="20"/>
                <w:lang w:val="en-US"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hideMark/>
          </w:tcPr>
          <w:p w14:paraId="039723F6" w14:textId="77777777" w:rsidR="0058099A" w:rsidRPr="00675D3D" w:rsidRDefault="0058099A">
            <w:pPr>
              <w:spacing w:after="0" w:line="240" w:lineRule="auto"/>
              <w:jc w:val="center"/>
              <w:rPr>
                <w:rFonts w:ascii="Arial" w:eastAsia="宋体" w:hAnsi="Arial" w:cs="Arial"/>
                <w:sz w:val="20"/>
                <w:szCs w:val="20"/>
                <w:lang w:val="en-US" w:eastAsia="zh-CN"/>
              </w:rPr>
            </w:pPr>
            <w:r w:rsidRPr="00675D3D">
              <w:rPr>
                <w:rFonts w:ascii="Arial" w:eastAsia="宋体" w:hAnsi="Arial" w:cs="Arial"/>
                <w:kern w:val="2"/>
                <w:sz w:val="20"/>
                <w:szCs w:val="20"/>
                <w:lang w:val="en-US" w:eastAsia="zh-CN"/>
              </w:rPr>
              <w:t>UE (UE monitors the performance, and may report to gNB), gNB (gNB monitors the performance)</w:t>
            </w:r>
          </w:p>
        </w:tc>
      </w:tr>
      <w:tr w:rsidR="0058099A" w:rsidRPr="00675D3D" w14:paraId="0897C670"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5BBC7361" w14:textId="77777777" w:rsidR="0058099A" w:rsidRPr="00675D3D" w:rsidRDefault="0058099A">
            <w:pPr>
              <w:spacing w:after="0" w:line="240" w:lineRule="auto"/>
              <w:jc w:val="center"/>
              <w:rPr>
                <w:rFonts w:ascii="Arial" w:eastAsia="宋体" w:hAnsi="Arial" w:cs="Arial"/>
                <w:sz w:val="20"/>
                <w:szCs w:val="20"/>
                <w:lang w:val="en-US" w:eastAsia="zh-CN"/>
              </w:rPr>
            </w:pPr>
            <w:r w:rsidRPr="00675D3D">
              <w:rPr>
                <w:rFonts w:ascii="Arial" w:eastAsia="宋体" w:hAnsi="Arial" w:cs="Arial"/>
                <w:sz w:val="20"/>
                <w:szCs w:val="20"/>
                <w:lang w:val="en-US" w:eastAsia="zh-CN"/>
              </w:rPr>
              <w:t>e)</w:t>
            </w:r>
          </w:p>
        </w:tc>
        <w:tc>
          <w:tcPr>
            <w:tcW w:w="3709" w:type="dxa"/>
            <w:tcBorders>
              <w:top w:val="single" w:sz="4" w:space="0" w:color="auto"/>
              <w:left w:val="single" w:sz="4" w:space="0" w:color="auto"/>
              <w:bottom w:val="single" w:sz="4" w:space="0" w:color="auto"/>
              <w:right w:val="single" w:sz="4" w:space="0" w:color="auto"/>
            </w:tcBorders>
            <w:vAlign w:val="center"/>
            <w:hideMark/>
          </w:tcPr>
          <w:p w14:paraId="67A33EE8" w14:textId="77777777" w:rsidR="0058099A" w:rsidRPr="00675D3D" w:rsidRDefault="0058099A">
            <w:pPr>
              <w:spacing w:after="0" w:line="240" w:lineRule="auto"/>
              <w:jc w:val="center"/>
              <w:rPr>
                <w:rFonts w:ascii="Arial" w:eastAsia="宋体" w:hAnsi="Arial" w:cs="Arial"/>
                <w:bCs/>
                <w:kern w:val="2"/>
                <w:sz w:val="20"/>
                <w:szCs w:val="20"/>
                <w:lang w:val="en-US" w:eastAsia="zh-CN"/>
              </w:rPr>
            </w:pPr>
            <w:r w:rsidRPr="00675D3D">
              <w:rPr>
                <w:rFonts w:ascii="Arial" w:eastAsia="宋体" w:hAnsi="Arial" w:cs="Arial"/>
                <w:bCs/>
                <w:kern w:val="2"/>
                <w:sz w:val="20"/>
                <w:szCs w:val="20"/>
                <w:lang w:val="en-US"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hideMark/>
          </w:tcPr>
          <w:p w14:paraId="7CB12EFB" w14:textId="77777777" w:rsidR="0058099A" w:rsidRPr="00675D3D" w:rsidRDefault="0058099A">
            <w:pPr>
              <w:spacing w:after="0" w:line="240" w:lineRule="auto"/>
              <w:jc w:val="center"/>
              <w:rPr>
                <w:rFonts w:ascii="Arial" w:eastAsia="宋体" w:hAnsi="Arial" w:cs="Arial"/>
                <w:kern w:val="2"/>
                <w:sz w:val="20"/>
                <w:szCs w:val="20"/>
                <w:lang w:val="en-US" w:eastAsia="zh-CN"/>
              </w:rPr>
            </w:pPr>
            <w:r w:rsidRPr="00675D3D">
              <w:rPr>
                <w:rFonts w:ascii="Arial" w:eastAsia="宋体" w:hAnsi="Arial" w:cs="Arial"/>
                <w:kern w:val="2"/>
                <w:sz w:val="20"/>
                <w:szCs w:val="20"/>
                <w:lang w:val="en-US" w:eastAsia="zh-CN"/>
              </w:rPr>
              <w:t xml:space="preserve">gNB if monitoring resides at UE or gNB, </w:t>
            </w:r>
          </w:p>
          <w:p w14:paraId="3464582F" w14:textId="77777777" w:rsidR="0058099A" w:rsidRPr="00675D3D" w:rsidRDefault="0058099A">
            <w:pPr>
              <w:spacing w:after="0" w:line="240" w:lineRule="auto"/>
              <w:jc w:val="center"/>
              <w:rPr>
                <w:rFonts w:ascii="Arial" w:eastAsia="宋体" w:hAnsi="Arial" w:cs="Arial"/>
                <w:kern w:val="2"/>
                <w:sz w:val="20"/>
                <w:szCs w:val="20"/>
                <w:lang w:val="en-US" w:eastAsia="zh-CN"/>
              </w:rPr>
            </w:pPr>
            <w:r w:rsidRPr="00675D3D">
              <w:rPr>
                <w:rFonts w:ascii="Arial" w:eastAsia="宋体" w:hAnsi="Arial" w:cs="Arial"/>
                <w:kern w:val="2"/>
                <w:sz w:val="20"/>
                <w:szCs w:val="20"/>
                <w:lang w:val="en-US" w:eastAsia="zh-CN"/>
              </w:rPr>
              <w:t>UE if monitoring resides at UE</w:t>
            </w:r>
          </w:p>
        </w:tc>
      </w:tr>
    </w:tbl>
    <w:p w14:paraId="41A4757A" w14:textId="77777777" w:rsidR="0058099A" w:rsidRDefault="0058099A" w:rsidP="0058099A">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5D3BAB66" w14:textId="77777777" w:rsidR="0058099A" w:rsidRDefault="0058099A" w:rsidP="0058099A">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552B5F57" w14:textId="77777777" w:rsidR="0058099A" w:rsidRDefault="0058099A" w:rsidP="0058099A">
      <w:pPr>
        <w:spacing w:after="0" w:line="240" w:lineRule="auto"/>
        <w:rPr>
          <w:rFonts w:ascii="Arial" w:hAnsi="Arial" w:cs="Arial"/>
          <w:lang w:eastAsia="zh-CN"/>
        </w:rPr>
      </w:pPr>
      <w:r>
        <w:rPr>
          <w:rFonts w:ascii="Arial" w:hAnsi="Arial" w:cs="Arial"/>
          <w:lang w:eastAsia="zh-CN"/>
        </w:rPr>
        <w:lastRenderedPageBreak/>
        <w:t>Note 3: Whether/how OAM is to be involved may need to consult RAN3, SA5.</w:t>
      </w:r>
    </w:p>
    <w:p w14:paraId="7BF56D09" w14:textId="77777777" w:rsidR="0058099A" w:rsidRDefault="0058099A" w:rsidP="0058099A">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2E8DA72B" w14:textId="7D5E8D49" w:rsidR="00C62AD3" w:rsidRDefault="00C62AD3" w:rsidP="00C62AD3">
      <w:pPr>
        <w:pStyle w:val="31"/>
      </w:pPr>
      <w:r>
        <w:t>2.2.1</w:t>
      </w:r>
      <w:r>
        <w:tab/>
        <w:t>T</w:t>
      </w:r>
      <w:r w:rsidRPr="00D320B9">
        <w:t>raining</w:t>
      </w:r>
      <w:r w:rsidR="00941FBD">
        <w:t xml:space="preserve"> </w:t>
      </w:r>
      <w:r w:rsidR="008E3AE0">
        <w:t>of UE-side models</w:t>
      </w:r>
    </w:p>
    <w:p w14:paraId="0D354EEB" w14:textId="0A13D5A7" w:rsidR="00266C51" w:rsidRPr="00735509" w:rsidRDefault="00266C51" w:rsidP="00C62AD3">
      <w:pPr>
        <w:rPr>
          <w:rFonts w:ascii="Arial" w:hAnsi="Arial" w:cs="Arial"/>
          <w:lang w:eastAsia="zh-CN"/>
        </w:rPr>
      </w:pPr>
      <w:r>
        <w:rPr>
          <w:rFonts w:ascii="Arial" w:hAnsi="Arial" w:cs="Arial"/>
          <w:lang w:eastAsia="zh-CN"/>
        </w:rPr>
        <w:t xml:space="preserve">As shown in the table above, RAN2 has so far assumed </w:t>
      </w:r>
      <w:r w:rsidR="00306AC6">
        <w:rPr>
          <w:rFonts w:ascii="Arial" w:hAnsi="Arial" w:cs="Arial"/>
          <w:lang w:eastAsia="zh-CN"/>
        </w:rPr>
        <w:t xml:space="preserve">that </w:t>
      </w:r>
      <w:r w:rsidR="00567265">
        <w:rPr>
          <w:rFonts w:ascii="Arial" w:hAnsi="Arial" w:cs="Arial"/>
          <w:lang w:eastAsia="zh-CN"/>
        </w:rPr>
        <w:t>the UE</w:t>
      </w:r>
      <w:r w:rsidR="00E570AA">
        <w:rPr>
          <w:rFonts w:ascii="Arial" w:hAnsi="Arial" w:cs="Arial"/>
          <w:lang w:eastAsia="zh-CN"/>
        </w:rPr>
        <w:t xml:space="preserve"> itself or the </w:t>
      </w:r>
      <w:r w:rsidR="00567265">
        <w:rPr>
          <w:rFonts w:ascii="Arial" w:hAnsi="Arial" w:cs="Arial"/>
          <w:lang w:eastAsia="zh-CN"/>
        </w:rPr>
        <w:t xml:space="preserve">UE-side OTT server will </w:t>
      </w:r>
      <w:r w:rsidR="00A66459">
        <w:rPr>
          <w:rFonts w:ascii="Arial" w:hAnsi="Arial" w:cs="Arial"/>
          <w:lang w:eastAsia="zh-CN"/>
        </w:rPr>
        <w:t>oversee</w:t>
      </w:r>
      <w:r w:rsidR="00567265">
        <w:rPr>
          <w:rFonts w:ascii="Arial" w:hAnsi="Arial" w:cs="Arial"/>
          <w:lang w:eastAsia="zh-CN"/>
        </w:rPr>
        <w:t xml:space="preserve"> the model training for UE-side model</w:t>
      </w:r>
      <w:r w:rsidR="007D3F37">
        <w:rPr>
          <w:rFonts w:ascii="Arial" w:hAnsi="Arial" w:cs="Arial"/>
          <w:lang w:eastAsia="zh-CN"/>
        </w:rPr>
        <w:t>s</w:t>
      </w:r>
      <w:r w:rsidR="00567265">
        <w:rPr>
          <w:rFonts w:ascii="Arial" w:hAnsi="Arial" w:cs="Arial"/>
          <w:lang w:eastAsia="zh-CN"/>
        </w:rPr>
        <w:t xml:space="preserve">. </w:t>
      </w:r>
      <w:r w:rsidR="00A20F34">
        <w:rPr>
          <w:rFonts w:ascii="Arial" w:hAnsi="Arial" w:cs="Arial"/>
          <w:lang w:eastAsia="zh-CN"/>
        </w:rPr>
        <w:br/>
      </w:r>
      <w:r w:rsidR="00C354E8" w:rsidRPr="00735509">
        <w:rPr>
          <w:rFonts w:ascii="Arial" w:hAnsi="Arial" w:cs="Arial"/>
          <w:lang w:eastAsia="zh-CN"/>
        </w:rPr>
        <w:t>It was discussed at length in RAN2 whether data collection protocols available outside RAN could be used for the purpose of UE-side model training</w:t>
      </w:r>
      <w:r w:rsidR="001F27F8" w:rsidRPr="00735509">
        <w:rPr>
          <w:rFonts w:ascii="Arial" w:hAnsi="Arial" w:cs="Arial"/>
          <w:lang w:eastAsia="zh-CN"/>
        </w:rPr>
        <w:t xml:space="preserve"> when the UE-side OTT server is involved</w:t>
      </w:r>
      <w:r w:rsidR="00B82F91" w:rsidRPr="00735509">
        <w:rPr>
          <w:rFonts w:ascii="Arial" w:hAnsi="Arial" w:cs="Arial"/>
          <w:lang w:eastAsia="zh-CN"/>
        </w:rPr>
        <w:t xml:space="preserve">. However, no conclusion was made. </w:t>
      </w:r>
      <w:r w:rsidR="007D3F37" w:rsidRPr="00735509">
        <w:rPr>
          <w:rFonts w:ascii="Arial" w:hAnsi="Arial" w:cs="Arial"/>
          <w:lang w:eastAsia="zh-CN"/>
        </w:rPr>
        <w:t>At the same time, it is not clear what could be the impact in RAN2 protocols</w:t>
      </w:r>
      <w:r w:rsidR="001F27F8" w:rsidRPr="00735509">
        <w:rPr>
          <w:rFonts w:ascii="Arial" w:hAnsi="Arial" w:cs="Arial"/>
          <w:lang w:eastAsia="zh-CN"/>
        </w:rPr>
        <w:t xml:space="preserve"> if </w:t>
      </w:r>
      <w:r w:rsidR="001F27F8">
        <w:rPr>
          <w:rFonts w:ascii="Arial" w:hAnsi="Arial" w:cs="Arial"/>
          <w:lang w:eastAsia="zh-CN"/>
        </w:rPr>
        <w:t xml:space="preserve">the UE-side OTT server is </w:t>
      </w:r>
      <w:r w:rsidR="00295C64">
        <w:rPr>
          <w:rFonts w:ascii="Arial" w:hAnsi="Arial" w:cs="Arial"/>
          <w:lang w:eastAsia="zh-CN"/>
        </w:rPr>
        <w:t xml:space="preserve">responsible for </w:t>
      </w:r>
      <w:r w:rsidR="001F27F8">
        <w:rPr>
          <w:rFonts w:ascii="Arial" w:hAnsi="Arial" w:cs="Arial"/>
          <w:lang w:eastAsia="zh-CN"/>
        </w:rPr>
        <w:t>the UE-side model training</w:t>
      </w:r>
      <w:r w:rsidR="007D3F37" w:rsidRPr="00735509">
        <w:rPr>
          <w:rFonts w:ascii="Arial" w:hAnsi="Arial" w:cs="Arial"/>
          <w:lang w:eastAsia="zh-CN"/>
        </w:rPr>
        <w:t>.</w:t>
      </w:r>
    </w:p>
    <w:p w14:paraId="140903C6" w14:textId="34558301" w:rsidR="007D3F37" w:rsidRPr="00CF085E" w:rsidRDefault="007D3F37" w:rsidP="00CF085E">
      <w:pPr>
        <w:pStyle w:val="aff5"/>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31189">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1F27F8">
        <w:rPr>
          <w:rFonts w:ascii="Arial" w:hAnsi="Arial" w:cs="Arial"/>
          <w:b/>
          <w:bCs/>
          <w:color w:val="FF0000"/>
          <w:sz w:val="20"/>
          <w:szCs w:val="20"/>
          <w:lang w:val="en-GB"/>
        </w:rPr>
        <w:t xml:space="preserve">If the </w:t>
      </w:r>
      <w:r w:rsidR="001F27F8" w:rsidRPr="00735509">
        <w:rPr>
          <w:rFonts w:ascii="Arial" w:hAnsi="Arial" w:cs="Arial"/>
          <w:b/>
          <w:bCs/>
          <w:color w:val="FF0000"/>
          <w:sz w:val="20"/>
          <w:szCs w:val="20"/>
          <w:lang w:val="en-GB"/>
        </w:rPr>
        <w:t xml:space="preserve">UE-side OTT server is </w:t>
      </w:r>
      <w:r w:rsidR="00735509" w:rsidRPr="00735509">
        <w:rPr>
          <w:rFonts w:ascii="Arial" w:hAnsi="Arial" w:cs="Arial"/>
          <w:b/>
          <w:bCs/>
          <w:color w:val="FF0000"/>
          <w:sz w:val="20"/>
          <w:szCs w:val="20"/>
          <w:lang w:val="en-GB"/>
        </w:rPr>
        <w:t>responsible for</w:t>
      </w:r>
      <w:r w:rsidR="001F27F8" w:rsidRPr="00735509">
        <w:rPr>
          <w:rFonts w:ascii="Arial" w:hAnsi="Arial" w:cs="Arial"/>
          <w:b/>
          <w:bCs/>
          <w:color w:val="FF0000"/>
          <w:sz w:val="20"/>
          <w:szCs w:val="20"/>
          <w:lang w:val="en-GB"/>
        </w:rPr>
        <w:t xml:space="preserve"> the UE-side model training, do you agree t</w:t>
      </w:r>
      <w:r w:rsidR="00CC69FD" w:rsidRPr="00735509">
        <w:rPr>
          <w:rFonts w:ascii="Arial" w:hAnsi="Arial" w:cs="Arial"/>
          <w:b/>
          <w:bCs/>
          <w:color w:val="FF0000"/>
          <w:sz w:val="20"/>
          <w:szCs w:val="20"/>
          <w:lang w:val="en-GB"/>
        </w:rPr>
        <w:t xml:space="preserve">hat </w:t>
      </w:r>
      <w:r w:rsidR="00946472">
        <w:rPr>
          <w:rFonts w:ascii="Arial" w:hAnsi="Arial" w:cs="Arial"/>
          <w:b/>
          <w:bCs/>
          <w:color w:val="FF0000"/>
          <w:sz w:val="20"/>
          <w:szCs w:val="20"/>
          <w:lang w:val="en-GB"/>
        </w:rPr>
        <w:t xml:space="preserve">the </w:t>
      </w:r>
      <w:r w:rsidR="00954AA9">
        <w:rPr>
          <w:rFonts w:ascii="Arial" w:hAnsi="Arial" w:cs="Arial"/>
          <w:b/>
          <w:bCs/>
          <w:color w:val="FF0000"/>
          <w:sz w:val="20"/>
          <w:szCs w:val="20"/>
          <w:lang w:val="en-GB"/>
        </w:rPr>
        <w:t>way the OTT server</w:t>
      </w:r>
      <w:r w:rsidR="00946472">
        <w:rPr>
          <w:rFonts w:ascii="Arial" w:hAnsi="Arial" w:cs="Arial"/>
          <w:b/>
          <w:bCs/>
          <w:color w:val="FF0000"/>
          <w:sz w:val="20"/>
          <w:szCs w:val="20"/>
          <w:lang w:val="en-GB"/>
        </w:rPr>
        <w:t xml:space="preserve"> </w:t>
      </w:r>
      <w:r w:rsidR="0003190C">
        <w:rPr>
          <w:rFonts w:ascii="Arial" w:hAnsi="Arial" w:cs="Arial"/>
          <w:b/>
          <w:bCs/>
          <w:color w:val="FF0000"/>
          <w:sz w:val="20"/>
          <w:szCs w:val="20"/>
          <w:lang w:val="en-GB"/>
        </w:rPr>
        <w:t>collects</w:t>
      </w:r>
      <w:r w:rsidR="00946472">
        <w:rPr>
          <w:rFonts w:ascii="Arial" w:hAnsi="Arial" w:cs="Arial"/>
          <w:b/>
          <w:bCs/>
          <w:color w:val="FF0000"/>
          <w:sz w:val="20"/>
          <w:szCs w:val="20"/>
          <w:lang w:val="en-GB"/>
        </w:rPr>
        <w:t xml:space="preserve"> data should not</w:t>
      </w:r>
      <w:r w:rsidR="00CC69FD" w:rsidRPr="00735509">
        <w:rPr>
          <w:rFonts w:ascii="Arial" w:hAnsi="Arial" w:cs="Arial"/>
          <w:b/>
          <w:bCs/>
          <w:color w:val="FF0000"/>
          <w:sz w:val="20"/>
          <w:szCs w:val="20"/>
          <w:lang w:val="en-GB"/>
        </w:rPr>
        <w:t xml:space="preserve"> be studied in RAN2</w:t>
      </w:r>
      <w:r w:rsidRPr="00115D9A">
        <w:rPr>
          <w:rFonts w:ascii="Arial" w:hAnsi="Arial" w:cs="Arial"/>
          <w:b/>
          <w:bCs/>
          <w:color w:val="FF0000"/>
          <w:sz w:val="20"/>
          <w:szCs w:val="20"/>
          <w:lang w:val="en-GB"/>
        </w:rPr>
        <w:t>?</w:t>
      </w:r>
      <w:r w:rsidR="00CC69FD">
        <w:rPr>
          <w:rFonts w:ascii="Arial" w:hAnsi="Arial" w:cs="Arial"/>
          <w:b/>
          <w:bCs/>
          <w:color w:val="FF0000"/>
          <w:sz w:val="20"/>
          <w:szCs w:val="20"/>
          <w:lang w:val="en-GB"/>
        </w:rPr>
        <w:br/>
        <w:t>If no, please explain wh</w:t>
      </w:r>
      <w:r w:rsidR="00270658">
        <w:rPr>
          <w:rFonts w:ascii="Arial" w:hAnsi="Arial" w:cs="Arial"/>
          <w:b/>
          <w:bCs/>
          <w:color w:val="FF0000"/>
          <w:sz w:val="20"/>
          <w:szCs w:val="20"/>
          <w:lang w:val="en-GB"/>
        </w:rPr>
        <w:t>ich</w:t>
      </w:r>
      <w:r w:rsidR="00CC69FD">
        <w:rPr>
          <w:rFonts w:ascii="Arial" w:hAnsi="Arial" w:cs="Arial"/>
          <w:b/>
          <w:bCs/>
          <w:color w:val="FF0000"/>
          <w:sz w:val="20"/>
          <w:szCs w:val="20"/>
          <w:lang w:val="en-GB"/>
        </w:rPr>
        <w:t xml:space="preserve"> </w:t>
      </w:r>
      <w:r w:rsidR="004334EF">
        <w:rPr>
          <w:rFonts w:ascii="Arial" w:hAnsi="Arial" w:cs="Arial"/>
          <w:b/>
          <w:bCs/>
          <w:color w:val="FF0000"/>
          <w:sz w:val="20"/>
          <w:szCs w:val="20"/>
          <w:lang w:val="en-GB"/>
        </w:rPr>
        <w:t xml:space="preserve">data collection framework </w:t>
      </w:r>
      <w:r w:rsidR="00DF2C67">
        <w:rPr>
          <w:rFonts w:ascii="Arial" w:hAnsi="Arial" w:cs="Arial"/>
          <w:b/>
          <w:bCs/>
          <w:color w:val="FF0000"/>
          <w:sz w:val="20"/>
          <w:szCs w:val="20"/>
          <w:lang w:val="en-GB"/>
        </w:rPr>
        <w:t xml:space="preserve">should </w:t>
      </w:r>
      <w:r w:rsidR="004334EF">
        <w:rPr>
          <w:rFonts w:ascii="Arial" w:hAnsi="Arial" w:cs="Arial"/>
          <w:b/>
          <w:bCs/>
          <w:color w:val="FF0000"/>
          <w:sz w:val="20"/>
          <w:szCs w:val="20"/>
          <w:lang w:val="en-GB"/>
        </w:rPr>
        <w:t xml:space="preserve">RAN2 </w:t>
      </w:r>
      <w:r w:rsidR="00337FDE">
        <w:rPr>
          <w:rFonts w:ascii="Arial" w:hAnsi="Arial" w:cs="Arial"/>
          <w:b/>
          <w:bCs/>
          <w:color w:val="FF0000"/>
          <w:sz w:val="20"/>
          <w:szCs w:val="20"/>
          <w:lang w:val="en-GB"/>
        </w:rPr>
        <w:t>study</w:t>
      </w:r>
      <w:r w:rsidR="009D4A91">
        <w:rPr>
          <w:rFonts w:ascii="Arial" w:hAnsi="Arial" w:cs="Arial"/>
          <w:b/>
          <w:bCs/>
          <w:color w:val="FF0000"/>
          <w:sz w:val="20"/>
          <w:szCs w:val="20"/>
          <w:lang w:val="en-GB"/>
        </w:rPr>
        <w:t xml:space="preserve"> </w:t>
      </w:r>
      <w:r w:rsidR="004334EF">
        <w:rPr>
          <w:rFonts w:ascii="Arial" w:hAnsi="Arial" w:cs="Arial"/>
          <w:b/>
          <w:bCs/>
          <w:color w:val="FF0000"/>
          <w:sz w:val="20"/>
          <w:szCs w:val="20"/>
          <w:lang w:val="en-GB"/>
        </w:rPr>
        <w:t>when</w:t>
      </w:r>
      <w:r w:rsidR="00735509" w:rsidRPr="00735509">
        <w:rPr>
          <w:rFonts w:ascii="Arial" w:hAnsi="Arial" w:cs="Arial"/>
          <w:b/>
          <w:bCs/>
          <w:color w:val="FF0000"/>
          <w:sz w:val="20"/>
          <w:szCs w:val="20"/>
          <w:lang w:val="en-GB"/>
        </w:rPr>
        <w:t xml:space="preserve"> </w:t>
      </w:r>
      <w:r w:rsidR="00735509">
        <w:rPr>
          <w:rFonts w:ascii="Arial" w:hAnsi="Arial" w:cs="Arial"/>
          <w:b/>
          <w:bCs/>
          <w:color w:val="FF0000"/>
          <w:sz w:val="20"/>
          <w:szCs w:val="20"/>
          <w:lang w:val="en-GB"/>
        </w:rPr>
        <w:t xml:space="preserve">the </w:t>
      </w:r>
      <w:r w:rsidR="00735509" w:rsidRPr="00735509">
        <w:rPr>
          <w:rFonts w:ascii="Arial" w:hAnsi="Arial" w:cs="Arial"/>
          <w:b/>
          <w:bCs/>
          <w:color w:val="FF0000"/>
          <w:sz w:val="20"/>
          <w:szCs w:val="20"/>
          <w:lang w:val="en-GB"/>
        </w:rPr>
        <w:t>UE-side OTT server is responsible for the UE-side model training.</w:t>
      </w:r>
      <w:r w:rsidRPr="00AB2CFE">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7D3F37" w14:paraId="2AFC0FC3" w14:textId="77777777" w:rsidTr="00AE60F4">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8E28F95" w14:textId="77777777" w:rsidR="007D3F37" w:rsidRDefault="007D3F37" w:rsidP="00655BF0">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AB19FF" w14:textId="2ED1998C" w:rsidR="007D3F37" w:rsidRDefault="00CF085E" w:rsidP="00655BF0">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D1147CB" w14:textId="77777777" w:rsidR="007D3F37" w:rsidRDefault="007D3F37" w:rsidP="00655BF0">
            <w:pPr>
              <w:rPr>
                <w:rFonts w:ascii="Arial" w:eastAsia="Calibri" w:hAnsi="Arial"/>
              </w:rPr>
            </w:pPr>
            <w:r>
              <w:rPr>
                <w:rFonts w:ascii="Arial" w:eastAsia="Calibri" w:hAnsi="Arial"/>
              </w:rPr>
              <w:t>Comments</w:t>
            </w:r>
          </w:p>
        </w:tc>
      </w:tr>
      <w:tr w:rsidR="007D3F37" w14:paraId="47A0F21A"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2F57D97" w14:textId="1457EDBF" w:rsidR="007D3F37" w:rsidRPr="00946EFF" w:rsidRDefault="00946EFF" w:rsidP="00655BF0">
            <w:pPr>
              <w:rPr>
                <w:rFonts w:ascii="Arial" w:eastAsiaTheme="minorEastAsia" w:hAnsi="Arial" w:hint="eastAsia"/>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DFC3DA" w14:textId="5929C58E" w:rsidR="007D3F37" w:rsidRPr="00946EFF" w:rsidRDefault="007D3F37" w:rsidP="00655BF0">
            <w:pPr>
              <w:rPr>
                <w:rFonts w:ascii="Arial" w:eastAsiaTheme="minorEastAsia" w:hAnsi="Arial" w:hint="eastAsia"/>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9694C4D" w14:textId="1BC9F8C7" w:rsidR="007D3F37" w:rsidRPr="00946EFF" w:rsidRDefault="00DA3CF2" w:rsidP="00655BF0">
            <w:pPr>
              <w:rPr>
                <w:rFonts w:ascii="Arial" w:eastAsiaTheme="minorEastAsia" w:hAnsi="Arial" w:hint="eastAsia"/>
                <w:sz w:val="18"/>
                <w:szCs w:val="18"/>
                <w:lang w:eastAsia="zh-CN"/>
              </w:rPr>
            </w:pPr>
            <w:r>
              <w:rPr>
                <w:rFonts w:ascii="Arial" w:eastAsiaTheme="minorEastAsia" w:hAnsi="Arial"/>
                <w:sz w:val="18"/>
                <w:szCs w:val="18"/>
                <w:lang w:eastAsia="zh-CN"/>
              </w:rPr>
              <w:t xml:space="preserve">For this scenario, </w:t>
            </w:r>
            <w:r w:rsidR="00946EFF">
              <w:rPr>
                <w:rFonts w:ascii="Arial" w:eastAsiaTheme="minorEastAsia" w:hAnsi="Arial" w:hint="eastAsia"/>
                <w:sz w:val="18"/>
                <w:szCs w:val="18"/>
                <w:lang w:eastAsia="zh-CN"/>
              </w:rPr>
              <w:t>S</w:t>
            </w:r>
            <w:r w:rsidR="00946EFF">
              <w:rPr>
                <w:rFonts w:ascii="Arial" w:eastAsiaTheme="minorEastAsia" w:hAnsi="Arial"/>
                <w:sz w:val="18"/>
                <w:szCs w:val="18"/>
                <w:lang w:eastAsia="zh-CN"/>
              </w:rPr>
              <w:t xml:space="preserve">A </w:t>
            </w:r>
            <w:r>
              <w:rPr>
                <w:rFonts w:ascii="Arial" w:eastAsiaTheme="minorEastAsia" w:hAnsi="Arial"/>
                <w:sz w:val="18"/>
                <w:szCs w:val="18"/>
                <w:lang w:eastAsia="zh-CN"/>
              </w:rPr>
              <w:t xml:space="preserve">work </w:t>
            </w:r>
            <w:r w:rsidR="00946EFF">
              <w:rPr>
                <w:rFonts w:ascii="Arial" w:eastAsiaTheme="minorEastAsia" w:hAnsi="Arial"/>
                <w:sz w:val="18"/>
                <w:szCs w:val="18"/>
                <w:lang w:eastAsia="zh-CN"/>
              </w:rPr>
              <w:t>may be involved but RAN2 is not involved based on current observation.</w:t>
            </w:r>
          </w:p>
        </w:tc>
      </w:tr>
      <w:tr w:rsidR="007D3F37" w14:paraId="06B7E2FD" w14:textId="77777777" w:rsidTr="00AE60F4">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47497E8" w14:textId="77777777" w:rsidR="007D3F37" w:rsidRDefault="007D3F37" w:rsidP="00655BF0">
            <w:pPr>
              <w:rPr>
                <w:rFonts w:ascii="Arial" w:eastAsia="Calibri"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F44533" w14:textId="77777777" w:rsidR="007D3F37" w:rsidRDefault="007D3F37" w:rsidP="00655BF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10F658F" w14:textId="77777777" w:rsidR="007D3F37" w:rsidRDefault="007D3F37" w:rsidP="00655BF0">
            <w:pPr>
              <w:rPr>
                <w:rFonts w:ascii="Arial" w:eastAsia="Calibri" w:hAnsi="Arial"/>
                <w:sz w:val="18"/>
                <w:szCs w:val="18"/>
              </w:rPr>
            </w:pPr>
          </w:p>
        </w:tc>
      </w:tr>
      <w:tr w:rsidR="007D3F37" w14:paraId="070AE13D"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BB4B0" w14:textId="77777777" w:rsidR="007D3F37" w:rsidRDefault="007D3F37" w:rsidP="00655BF0">
            <w:pPr>
              <w:rPr>
                <w:rFonts w:ascii="Arial" w:eastAsia="Calibri"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9FA74B" w14:textId="77777777" w:rsidR="007D3F37" w:rsidRDefault="007D3F37" w:rsidP="00655BF0">
            <w:pPr>
              <w:rPr>
                <w:rFonts w:ascii="Arial" w:eastAsia="Calibri" w:hAnsi="Arial"/>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8E1BC8A" w14:textId="77777777" w:rsidR="007D3F37" w:rsidRDefault="007D3F37" w:rsidP="00655BF0">
            <w:pPr>
              <w:rPr>
                <w:rFonts w:ascii="Arial" w:hAnsi="Arial" w:cs="Arial"/>
                <w:lang w:eastAsia="zh-CN"/>
              </w:rPr>
            </w:pPr>
          </w:p>
        </w:tc>
      </w:tr>
      <w:tr w:rsidR="007D3F37" w14:paraId="2449744C"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76F923D" w14:textId="77777777" w:rsidR="007D3F37" w:rsidRDefault="007D3F37" w:rsidP="00655BF0">
            <w:pPr>
              <w:rPr>
                <w:rFonts w:ascii="Arial" w:eastAsia="Calibri"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4A0707" w14:textId="77777777" w:rsidR="007D3F37" w:rsidRDefault="007D3F37" w:rsidP="00655BF0">
            <w:pPr>
              <w:rPr>
                <w:rFonts w:ascii="Arial" w:eastAsia="Calibri" w:hAnsi="Arial"/>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8FC5B5B" w14:textId="77777777" w:rsidR="007D3F37" w:rsidRDefault="007D3F37" w:rsidP="00655BF0">
            <w:pPr>
              <w:rPr>
                <w:rFonts w:ascii="Arial" w:hAnsi="Arial" w:cs="Arial"/>
                <w:lang w:eastAsia="zh-CN"/>
              </w:rPr>
            </w:pPr>
          </w:p>
        </w:tc>
      </w:tr>
      <w:tr w:rsidR="007D3F37" w14:paraId="2F800E3D" w14:textId="77777777" w:rsidTr="00AE60F4">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FF50F7" w14:textId="77777777" w:rsidR="007D3F37" w:rsidRDefault="007D3F37" w:rsidP="00655BF0">
            <w:pPr>
              <w:rPr>
                <w:rFonts w:ascii="Arial" w:eastAsiaTheme="minorEastAsia" w:hAnsi="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D1E6E6" w14:textId="77777777" w:rsidR="007D3F37" w:rsidRDefault="007D3F37" w:rsidP="00655BF0">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893F73A" w14:textId="77777777" w:rsidR="007D3F37" w:rsidRDefault="007D3F37" w:rsidP="00655BF0">
            <w:pPr>
              <w:rPr>
                <w:rFonts w:ascii="Arial" w:hAnsi="Arial" w:cs="Arial"/>
                <w:lang w:eastAsia="zh-CN"/>
              </w:rPr>
            </w:pPr>
          </w:p>
        </w:tc>
      </w:tr>
      <w:tr w:rsidR="007D3F37" w14:paraId="50FD0DD5"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EAF0D67" w14:textId="77777777" w:rsidR="007D3F37" w:rsidRDefault="007D3F37" w:rsidP="00655BF0">
            <w:pPr>
              <w:rPr>
                <w:rFonts w:ascii="Arial" w:eastAsiaTheme="minorEastAsia"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A2210D" w14:textId="77777777" w:rsidR="007D3F37" w:rsidRDefault="007D3F37" w:rsidP="00655BF0">
            <w:pPr>
              <w:rPr>
                <w:rFonts w:ascii="Arial" w:eastAsia="等线"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2DADA7E" w14:textId="77777777" w:rsidR="007D3F37" w:rsidRDefault="007D3F37" w:rsidP="00655BF0">
            <w:pPr>
              <w:rPr>
                <w:rFonts w:ascii="Arial" w:hAnsi="Arial" w:cs="Arial"/>
                <w:lang w:eastAsia="zh-CN"/>
              </w:rPr>
            </w:pPr>
          </w:p>
        </w:tc>
      </w:tr>
      <w:tr w:rsidR="007D3F37" w14:paraId="620287BE" w14:textId="77777777" w:rsidTr="00AE60F4">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087A2D" w14:textId="77777777" w:rsidR="007D3F37" w:rsidRDefault="007D3F37" w:rsidP="00655BF0">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43C300" w14:textId="77777777" w:rsidR="007D3F37" w:rsidRDefault="007D3F37" w:rsidP="00655BF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19CA8BF" w14:textId="77777777" w:rsidR="007D3F37" w:rsidRDefault="007D3F37" w:rsidP="00655BF0">
            <w:pPr>
              <w:rPr>
                <w:rFonts w:ascii="Arial" w:eastAsia="Calibri" w:hAnsi="Arial"/>
                <w:sz w:val="18"/>
                <w:szCs w:val="18"/>
              </w:rPr>
            </w:pPr>
          </w:p>
        </w:tc>
      </w:tr>
      <w:tr w:rsidR="007D3F37" w14:paraId="1B475628"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61E747E" w14:textId="77777777" w:rsidR="007D3F37" w:rsidRDefault="007D3F37" w:rsidP="00655BF0">
            <w:pPr>
              <w:rPr>
                <w:rFonts w:ascii="Arial" w:eastAsia="Calibri"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67D1E7" w14:textId="77777777" w:rsidR="007D3F37" w:rsidRDefault="007D3F37" w:rsidP="00655BF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EC5360" w14:textId="77777777" w:rsidR="007D3F37" w:rsidRDefault="007D3F37" w:rsidP="00655BF0">
            <w:pPr>
              <w:rPr>
                <w:rFonts w:ascii="Arial" w:eastAsia="Calibri" w:hAnsi="Arial"/>
                <w:sz w:val="18"/>
                <w:szCs w:val="18"/>
              </w:rPr>
            </w:pPr>
          </w:p>
        </w:tc>
      </w:tr>
      <w:tr w:rsidR="007D3F37" w14:paraId="69631262" w14:textId="77777777" w:rsidTr="00AE60F4">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AC0EC90" w14:textId="77777777" w:rsidR="007D3F37" w:rsidRDefault="007D3F37" w:rsidP="00655BF0">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401458" w14:textId="77777777" w:rsidR="007D3F37" w:rsidRDefault="007D3F37" w:rsidP="00655BF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359717A" w14:textId="77777777" w:rsidR="007D3F37" w:rsidRDefault="007D3F37" w:rsidP="00655BF0">
            <w:pPr>
              <w:rPr>
                <w:rFonts w:ascii="Arial" w:eastAsia="Calibri" w:hAnsi="Arial"/>
                <w:sz w:val="18"/>
                <w:szCs w:val="18"/>
              </w:rPr>
            </w:pPr>
          </w:p>
        </w:tc>
      </w:tr>
      <w:tr w:rsidR="007D3F37" w14:paraId="72A44079"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8C53B3B" w14:textId="77777777" w:rsidR="007D3F37" w:rsidRDefault="007D3F37" w:rsidP="00655BF0">
            <w:pPr>
              <w:rPr>
                <w:rFonts w:eastAsia="Calibri"/>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7E030D" w14:textId="77777777" w:rsidR="007D3F37" w:rsidRDefault="007D3F37" w:rsidP="00655BF0">
            <w:pPr>
              <w:rPr>
                <w:rFonts w:eastAsia="Calibri"/>
                <w:sz w:val="22"/>
                <w:szCs w:val="22"/>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A47E18A" w14:textId="77777777" w:rsidR="007D3F37" w:rsidRDefault="007D3F37" w:rsidP="00655BF0">
            <w:pPr>
              <w:rPr>
                <w:rFonts w:eastAsia="Calibri"/>
                <w:sz w:val="22"/>
                <w:szCs w:val="22"/>
                <w:lang w:eastAsia="zh-CN"/>
              </w:rPr>
            </w:pPr>
          </w:p>
        </w:tc>
      </w:tr>
      <w:tr w:rsidR="007D3F37" w14:paraId="12AB26A1"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24A5DE4" w14:textId="77777777" w:rsidR="007D3F37" w:rsidRDefault="007D3F37" w:rsidP="00655BF0">
            <w:pPr>
              <w:rPr>
                <w:rFonts w:ascii="Arial" w:eastAsia="Calibri"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00B817" w14:textId="77777777" w:rsidR="007D3F37" w:rsidRDefault="007D3F37" w:rsidP="00655BF0">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8A3100A" w14:textId="77777777" w:rsidR="007D3F37" w:rsidRDefault="007D3F37" w:rsidP="00655BF0">
            <w:pPr>
              <w:rPr>
                <w:rFonts w:ascii="Arial" w:eastAsia="Calibri" w:hAnsi="Arial"/>
                <w:sz w:val="18"/>
                <w:szCs w:val="18"/>
                <w:lang w:eastAsia="zh-CN"/>
              </w:rPr>
            </w:pPr>
          </w:p>
        </w:tc>
      </w:tr>
    </w:tbl>
    <w:p w14:paraId="4AF59D8B" w14:textId="77777777" w:rsidR="007D3F37" w:rsidRDefault="007D3F37" w:rsidP="007D3F37">
      <w:pPr>
        <w:rPr>
          <w:lang w:val="en-GB"/>
        </w:rPr>
      </w:pPr>
    </w:p>
    <w:p w14:paraId="0F1C4249" w14:textId="0F64431D" w:rsidR="007D3F37" w:rsidRDefault="00382072" w:rsidP="00C62AD3">
      <w:pPr>
        <w:rPr>
          <w:rFonts w:ascii="Arial" w:hAnsi="Arial" w:cs="Arial"/>
          <w:lang w:eastAsia="zh-CN"/>
        </w:rPr>
      </w:pPr>
      <w:r>
        <w:rPr>
          <w:rFonts w:ascii="Arial" w:hAnsi="Arial" w:cs="Arial"/>
          <w:lang w:eastAsia="zh-CN"/>
        </w:rPr>
        <w:t xml:space="preserve">Even </w:t>
      </w:r>
      <w:r w:rsidR="00E570AA">
        <w:rPr>
          <w:rFonts w:ascii="Arial" w:hAnsi="Arial" w:cs="Arial"/>
          <w:lang w:eastAsia="zh-CN"/>
        </w:rPr>
        <w:t>if the UE-side model training is performed by the UE itself o</w:t>
      </w:r>
      <w:r w:rsidR="00D774A9">
        <w:rPr>
          <w:rFonts w:ascii="Arial" w:hAnsi="Arial" w:cs="Arial"/>
          <w:lang w:eastAsia="zh-CN"/>
        </w:rPr>
        <w:t>r</w:t>
      </w:r>
      <w:r w:rsidR="00E570AA">
        <w:rPr>
          <w:rFonts w:ascii="Arial" w:hAnsi="Arial" w:cs="Arial"/>
          <w:lang w:eastAsia="zh-CN"/>
        </w:rPr>
        <w:t xml:space="preserve"> the UE-side OTT server</w:t>
      </w:r>
      <w:r w:rsidR="00946472">
        <w:rPr>
          <w:rFonts w:ascii="Arial" w:hAnsi="Arial" w:cs="Arial"/>
          <w:lang w:eastAsia="zh-CN"/>
        </w:rPr>
        <w:t>, RAN2 may need to discuss whether any impact is expected in RAN2 protocols</w:t>
      </w:r>
      <w:r w:rsidR="00525DA9">
        <w:rPr>
          <w:rFonts w:ascii="Arial" w:hAnsi="Arial" w:cs="Arial"/>
          <w:lang w:eastAsia="zh-CN"/>
        </w:rPr>
        <w:t>, e.g. in order to</w:t>
      </w:r>
      <w:r w:rsidR="00C456E9">
        <w:rPr>
          <w:rFonts w:ascii="Arial" w:hAnsi="Arial" w:cs="Arial"/>
          <w:lang w:eastAsia="zh-CN"/>
        </w:rPr>
        <w:t xml:space="preserve"> allow the UE to </w:t>
      </w:r>
      <w:r w:rsidR="00252895">
        <w:rPr>
          <w:rFonts w:ascii="Arial" w:hAnsi="Arial" w:cs="Arial"/>
          <w:lang w:eastAsia="zh-CN"/>
        </w:rPr>
        <w:t>properly perform the training.</w:t>
      </w:r>
      <w:r w:rsidR="0093101F">
        <w:rPr>
          <w:rFonts w:ascii="Arial" w:hAnsi="Arial" w:cs="Arial"/>
          <w:lang w:eastAsia="zh-CN"/>
        </w:rPr>
        <w:t xml:space="preserve"> </w:t>
      </w:r>
      <w:r w:rsidR="00252895">
        <w:rPr>
          <w:rFonts w:ascii="Arial" w:hAnsi="Arial" w:cs="Arial"/>
          <w:lang w:eastAsia="zh-CN"/>
        </w:rPr>
        <w:t>To this end</w:t>
      </w:r>
      <w:r w:rsidR="00764ED7">
        <w:rPr>
          <w:rFonts w:ascii="Arial" w:hAnsi="Arial" w:cs="Arial"/>
          <w:lang w:eastAsia="zh-CN"/>
        </w:rPr>
        <w:t xml:space="preserve">, Rapporteur notes that </w:t>
      </w:r>
      <w:r w:rsidR="000D4736">
        <w:rPr>
          <w:rFonts w:ascii="Arial" w:hAnsi="Arial" w:cs="Arial"/>
          <w:lang w:eastAsia="zh-CN"/>
        </w:rPr>
        <w:t xml:space="preserve">in </w:t>
      </w:r>
      <w:r w:rsidR="00764ED7">
        <w:rPr>
          <w:rFonts w:ascii="Arial" w:hAnsi="Arial" w:cs="Arial"/>
          <w:lang w:eastAsia="zh-CN"/>
        </w:rPr>
        <w:t xml:space="preserve">the TR </w:t>
      </w:r>
      <w:r w:rsidR="00A75610">
        <w:rPr>
          <w:rFonts w:ascii="Arial" w:hAnsi="Arial" w:cs="Arial"/>
          <w:lang w:eastAsia="zh-CN"/>
        </w:rPr>
        <w:t>38.843</w:t>
      </w:r>
      <w:r w:rsidR="00CD102E">
        <w:rPr>
          <w:rFonts w:ascii="Arial" w:hAnsi="Arial" w:cs="Arial"/>
          <w:lang w:eastAsia="zh-CN"/>
        </w:rPr>
        <w:t>, RAN1</w:t>
      </w:r>
      <w:r w:rsidR="000D4736">
        <w:rPr>
          <w:rFonts w:ascii="Arial" w:hAnsi="Arial" w:cs="Arial"/>
          <w:lang w:eastAsia="zh-CN"/>
        </w:rPr>
        <w:t xml:space="preserve"> mentions “</w:t>
      </w:r>
      <w:r w:rsidR="000D4736" w:rsidRPr="006F0E98">
        <w:rPr>
          <w:rFonts w:ascii="Arial" w:hAnsi="Arial" w:cs="Arial"/>
          <w:lang w:eastAsia="zh-CN"/>
        </w:rPr>
        <w:t>UE reporting to NW supported/preferred configurations of DL RS transmission</w:t>
      </w:r>
      <w:r w:rsidR="000D4736">
        <w:rPr>
          <w:rFonts w:ascii="Arial" w:hAnsi="Arial" w:cs="Arial"/>
          <w:lang w:eastAsia="zh-CN"/>
        </w:rPr>
        <w:t>”, “</w:t>
      </w:r>
      <w:r w:rsidR="000D4736" w:rsidRPr="006F0E98">
        <w:rPr>
          <w:rFonts w:ascii="Arial" w:hAnsi="Arial" w:cs="Arial"/>
          <w:lang w:eastAsia="zh-CN"/>
        </w:rPr>
        <w:t>data collection initiated/triggered by configuration from NW</w:t>
      </w:r>
      <w:r w:rsidR="000D4736">
        <w:rPr>
          <w:rFonts w:ascii="Arial" w:hAnsi="Arial" w:cs="Arial"/>
          <w:lang w:eastAsia="zh-CN"/>
        </w:rPr>
        <w:t>”, “</w:t>
      </w:r>
      <w:r w:rsidR="000D4736" w:rsidRPr="006F0E98">
        <w:rPr>
          <w:rFonts w:ascii="Arial" w:hAnsi="Arial" w:cs="Arial"/>
          <w:lang w:eastAsia="zh-CN"/>
        </w:rPr>
        <w:t>request from UE for data collection</w:t>
      </w:r>
      <w:r w:rsidR="000D4736">
        <w:rPr>
          <w:rFonts w:ascii="Arial" w:hAnsi="Arial" w:cs="Arial"/>
          <w:lang w:eastAsia="zh-CN"/>
        </w:rPr>
        <w:t>”, etc.</w:t>
      </w:r>
      <w:r w:rsidR="00A75610">
        <w:rPr>
          <w:rFonts w:ascii="Arial" w:hAnsi="Arial" w:cs="Arial"/>
          <w:lang w:eastAsia="zh-CN"/>
        </w:rPr>
        <w:t>:</w:t>
      </w:r>
    </w:p>
    <w:p w14:paraId="0B52EC33" w14:textId="46F26A28" w:rsidR="00C62AD3" w:rsidRDefault="008279DC" w:rsidP="00C62AD3">
      <w:pPr>
        <w:rPr>
          <w:rFonts w:ascii="Arial" w:hAnsi="Arial" w:cs="Arial"/>
          <w:lang w:eastAsia="zh-CN"/>
        </w:rPr>
      </w:pPr>
      <w:r>
        <w:rPr>
          <w:rFonts w:ascii="Arial" w:hAnsi="Arial" w:cs="Arial"/>
          <w:lang w:eastAsia="zh-CN"/>
        </w:rPr>
        <w:t>In light of what</w:t>
      </w:r>
      <w:r w:rsidR="003F457E">
        <w:rPr>
          <w:rFonts w:ascii="Arial" w:hAnsi="Arial" w:cs="Arial"/>
          <w:lang w:eastAsia="zh-CN"/>
        </w:rPr>
        <w:t xml:space="preserve"> </w:t>
      </w:r>
      <w:r w:rsidR="00031413">
        <w:rPr>
          <w:rFonts w:ascii="Arial" w:hAnsi="Arial" w:cs="Arial"/>
          <w:lang w:eastAsia="zh-CN"/>
        </w:rPr>
        <w:t>is</w:t>
      </w:r>
      <w:r w:rsidR="003F457E">
        <w:rPr>
          <w:rFonts w:ascii="Arial" w:hAnsi="Arial" w:cs="Arial"/>
          <w:lang w:eastAsia="zh-CN"/>
        </w:rPr>
        <w:t xml:space="preserve"> already</w:t>
      </w:r>
      <w:r w:rsidR="00DD14BF">
        <w:rPr>
          <w:rFonts w:ascii="Arial" w:hAnsi="Arial" w:cs="Arial"/>
          <w:lang w:eastAsia="zh-CN"/>
        </w:rPr>
        <w:t xml:space="preserve"> captured above by RAN1</w:t>
      </w:r>
      <w:r w:rsidR="003F457E">
        <w:rPr>
          <w:rFonts w:ascii="Arial" w:hAnsi="Arial" w:cs="Arial"/>
          <w:lang w:eastAsia="zh-CN"/>
        </w:rPr>
        <w:t xml:space="preserve"> in the TR</w:t>
      </w:r>
      <w:r w:rsidR="00DD14BF">
        <w:rPr>
          <w:rFonts w:ascii="Arial" w:hAnsi="Arial" w:cs="Arial"/>
          <w:lang w:eastAsia="zh-CN"/>
        </w:rPr>
        <w:t xml:space="preserve">, </w:t>
      </w:r>
      <w:r w:rsidR="00031413">
        <w:rPr>
          <w:rFonts w:ascii="Arial" w:hAnsi="Arial" w:cs="Arial"/>
          <w:lang w:eastAsia="zh-CN"/>
        </w:rPr>
        <w:t xml:space="preserve">the </w:t>
      </w:r>
      <w:r w:rsidR="00DD14BF">
        <w:rPr>
          <w:rFonts w:ascii="Arial" w:hAnsi="Arial" w:cs="Arial"/>
          <w:lang w:eastAsia="zh-CN"/>
        </w:rPr>
        <w:t>Rapporteur would like to ask companies if</w:t>
      </w:r>
      <w:r w:rsidR="00AF7CB8">
        <w:rPr>
          <w:rFonts w:ascii="Arial" w:hAnsi="Arial" w:cs="Arial"/>
          <w:lang w:eastAsia="zh-CN"/>
        </w:rPr>
        <w:t xml:space="preserve"> there is any other </w:t>
      </w:r>
      <w:r w:rsidR="00036999">
        <w:rPr>
          <w:rFonts w:ascii="Arial" w:hAnsi="Arial" w:cs="Arial"/>
          <w:lang w:eastAsia="zh-CN"/>
        </w:rPr>
        <w:t xml:space="preserve">impact </w:t>
      </w:r>
      <w:r w:rsidR="00E517CA">
        <w:rPr>
          <w:rFonts w:ascii="Arial" w:hAnsi="Arial" w:cs="Arial"/>
          <w:lang w:eastAsia="zh-CN"/>
        </w:rPr>
        <w:t>foreseen in RAN2 protocols</w:t>
      </w:r>
      <w:r w:rsidR="00AB6625">
        <w:rPr>
          <w:rFonts w:ascii="Arial" w:hAnsi="Arial" w:cs="Arial"/>
          <w:lang w:eastAsia="zh-CN"/>
        </w:rPr>
        <w:t xml:space="preserve"> related to UE-side model training</w:t>
      </w:r>
      <w:r w:rsidR="00CA550D">
        <w:rPr>
          <w:rFonts w:ascii="Arial" w:hAnsi="Arial" w:cs="Arial"/>
          <w:lang w:eastAsia="zh-CN"/>
        </w:rPr>
        <w:t>, e.g. i</w:t>
      </w:r>
      <w:r w:rsidR="00AB6625">
        <w:rPr>
          <w:rFonts w:ascii="Arial" w:hAnsi="Arial" w:cs="Arial"/>
          <w:lang w:eastAsia="zh-CN"/>
        </w:rPr>
        <w:t>f the RRC UE Assistance Information can be reused and enhanced</w:t>
      </w:r>
      <w:r w:rsidR="00E10515">
        <w:rPr>
          <w:rFonts w:ascii="Arial" w:hAnsi="Arial" w:cs="Arial"/>
          <w:lang w:eastAsia="zh-CN"/>
        </w:rPr>
        <w:t xml:space="preserve"> for the a</w:t>
      </w:r>
      <w:r w:rsidR="00EB2913">
        <w:rPr>
          <w:rFonts w:ascii="Arial" w:hAnsi="Arial" w:cs="Arial"/>
          <w:lang w:eastAsia="zh-CN"/>
        </w:rPr>
        <w:t>bove purposes mentioned in the TR</w:t>
      </w:r>
      <w:r w:rsidR="00C62AD3" w:rsidRPr="00ED5C53">
        <w:rPr>
          <w:rFonts w:ascii="Arial" w:hAnsi="Arial" w:cs="Arial"/>
          <w:lang w:eastAsia="zh-CN"/>
        </w:rPr>
        <w:t>.</w:t>
      </w:r>
    </w:p>
    <w:p w14:paraId="54958D8D" w14:textId="73705764" w:rsidR="00E517CA" w:rsidRPr="00CF085E" w:rsidRDefault="00E517CA" w:rsidP="00685BFE">
      <w:pPr>
        <w:pStyle w:val="aff5"/>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w:t>
      </w:r>
      <w:r w:rsidR="004C3CBA">
        <w:rPr>
          <w:rFonts w:ascii="Arial" w:hAnsi="Arial" w:cs="Arial"/>
          <w:b/>
          <w:bCs/>
          <w:color w:val="FF0000"/>
          <w:sz w:val="20"/>
          <w:szCs w:val="20"/>
          <w:lang w:val="en-GB"/>
        </w:rPr>
        <w:t>4</w:t>
      </w:r>
      <w:r>
        <w:rPr>
          <w:rFonts w:ascii="Arial" w:hAnsi="Arial" w:cs="Arial"/>
          <w:b/>
          <w:bCs/>
          <w:color w:val="FF0000"/>
          <w:sz w:val="20"/>
          <w:szCs w:val="20"/>
          <w:lang w:val="en-GB"/>
        </w:rPr>
        <w:t xml:space="preserve">: </w:t>
      </w:r>
      <w:r w:rsidR="00685BFE">
        <w:rPr>
          <w:rFonts w:ascii="Arial" w:hAnsi="Arial" w:cs="Arial"/>
          <w:b/>
          <w:bCs/>
          <w:color w:val="FF0000"/>
          <w:sz w:val="20"/>
          <w:szCs w:val="20"/>
          <w:lang w:val="en-GB"/>
        </w:rPr>
        <w:t>Related to UE-side model training</w:t>
      </w:r>
      <w:r w:rsidR="002C24C9">
        <w:rPr>
          <w:rFonts w:ascii="Arial" w:hAnsi="Arial" w:cs="Arial"/>
          <w:b/>
          <w:bCs/>
          <w:color w:val="FF0000"/>
          <w:sz w:val="20"/>
          <w:szCs w:val="20"/>
          <w:lang w:val="en-GB"/>
        </w:rPr>
        <w:t xml:space="preserve">, </w:t>
      </w:r>
      <w:r w:rsidR="000B66F0">
        <w:rPr>
          <w:rFonts w:ascii="Arial" w:hAnsi="Arial" w:cs="Arial"/>
          <w:b/>
          <w:bCs/>
          <w:color w:val="FF0000"/>
          <w:sz w:val="20"/>
          <w:szCs w:val="20"/>
          <w:lang w:val="en-GB"/>
        </w:rPr>
        <w:t>do you foresee</w:t>
      </w:r>
      <w:r w:rsidR="003623F3">
        <w:rPr>
          <w:rFonts w:ascii="Arial" w:hAnsi="Arial" w:cs="Arial"/>
          <w:b/>
          <w:bCs/>
          <w:color w:val="FF0000"/>
          <w:sz w:val="20"/>
          <w:szCs w:val="20"/>
          <w:lang w:val="en-GB"/>
        </w:rPr>
        <w:t xml:space="preserve"> </w:t>
      </w:r>
      <w:r w:rsidR="00FB63A0">
        <w:rPr>
          <w:rFonts w:ascii="Arial" w:hAnsi="Arial" w:cs="Arial"/>
          <w:b/>
          <w:bCs/>
          <w:color w:val="FF0000"/>
          <w:sz w:val="20"/>
          <w:szCs w:val="20"/>
          <w:lang w:val="en-GB"/>
        </w:rPr>
        <w:t>any po</w:t>
      </w:r>
      <w:r w:rsidR="005E22C9">
        <w:rPr>
          <w:rFonts w:ascii="Arial" w:hAnsi="Arial" w:cs="Arial"/>
          <w:b/>
          <w:bCs/>
          <w:color w:val="FF0000"/>
          <w:sz w:val="20"/>
          <w:szCs w:val="20"/>
          <w:lang w:val="en-GB"/>
        </w:rPr>
        <w:t xml:space="preserve">tential impact in </w:t>
      </w:r>
      <w:r w:rsidR="006F0E98">
        <w:rPr>
          <w:rFonts w:ascii="Arial" w:hAnsi="Arial" w:cs="Arial"/>
          <w:b/>
          <w:bCs/>
          <w:color w:val="FF0000"/>
          <w:sz w:val="20"/>
          <w:szCs w:val="20"/>
          <w:lang w:val="en-GB"/>
        </w:rPr>
        <w:t xml:space="preserve">existing </w:t>
      </w:r>
      <w:r w:rsidR="005E22C9">
        <w:rPr>
          <w:rFonts w:ascii="Arial" w:hAnsi="Arial" w:cs="Arial"/>
          <w:b/>
          <w:bCs/>
          <w:color w:val="FF0000"/>
          <w:sz w:val="20"/>
          <w:szCs w:val="20"/>
          <w:lang w:val="en-GB"/>
        </w:rPr>
        <w:t>RAN2 protocols</w:t>
      </w:r>
      <w:r w:rsidR="002A5E77">
        <w:rPr>
          <w:rFonts w:ascii="Arial" w:hAnsi="Arial" w:cs="Arial"/>
          <w:b/>
          <w:bCs/>
          <w:color w:val="FF0000"/>
          <w:sz w:val="20"/>
          <w:szCs w:val="20"/>
          <w:lang w:val="en-GB"/>
        </w:rPr>
        <w:t>, e.g. impact in the legacy RRC UE Assistance Information,</w:t>
      </w:r>
      <w:r w:rsidR="00685BFE">
        <w:rPr>
          <w:rFonts w:ascii="Arial" w:hAnsi="Arial" w:cs="Arial"/>
          <w:b/>
          <w:bCs/>
          <w:color w:val="FF0000"/>
          <w:sz w:val="20"/>
          <w:szCs w:val="20"/>
          <w:lang w:val="en-GB"/>
        </w:rPr>
        <w:t xml:space="preserve"> that RAN2 should study</w:t>
      </w:r>
      <w:r w:rsidR="005E22C9">
        <w:rPr>
          <w:rFonts w:ascii="Arial" w:hAnsi="Arial" w:cs="Arial"/>
          <w:b/>
          <w:bCs/>
          <w:color w:val="FF0000"/>
          <w:sz w:val="20"/>
          <w:szCs w:val="20"/>
          <w:lang w:val="en-GB"/>
        </w:rPr>
        <w:t>?</w:t>
      </w:r>
      <w:r w:rsidR="00685BFE">
        <w:rPr>
          <w:rFonts w:ascii="Arial" w:hAnsi="Arial" w:cs="Arial"/>
          <w:b/>
          <w:bCs/>
          <w:color w:val="FF0000"/>
          <w:sz w:val="20"/>
          <w:szCs w:val="20"/>
          <w:lang w:val="en-GB"/>
        </w:rPr>
        <w:t xml:space="preserve"> Please describe</w:t>
      </w:r>
      <w:r w:rsidRPr="00735509">
        <w:rPr>
          <w:rFonts w:ascii="Arial" w:hAnsi="Arial" w:cs="Arial"/>
          <w:b/>
          <w:bCs/>
          <w:color w:val="FF0000"/>
          <w:sz w:val="20"/>
          <w:szCs w:val="20"/>
          <w:lang w:val="en-GB"/>
        </w:rPr>
        <w:t>.</w:t>
      </w:r>
      <w:r w:rsidRPr="00CF085E">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685BFE" w14:paraId="0B95D0F8" w14:textId="77777777" w:rsidTr="00896722">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8644047" w14:textId="77777777" w:rsidR="00685BFE" w:rsidRDefault="00685BFE" w:rsidP="003715F8">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B6A99D" w14:textId="77777777" w:rsidR="00685BFE" w:rsidRDefault="00685BFE" w:rsidP="003715F8">
            <w:pPr>
              <w:rPr>
                <w:rFonts w:ascii="Arial" w:eastAsia="Calibri" w:hAnsi="Arial"/>
              </w:rPr>
            </w:pPr>
            <w:r>
              <w:rPr>
                <w:rFonts w:ascii="Arial" w:eastAsia="Calibri" w:hAnsi="Arial"/>
              </w:rPr>
              <w:t>Comments</w:t>
            </w:r>
          </w:p>
        </w:tc>
      </w:tr>
      <w:tr w:rsidR="00685BFE" w14:paraId="59347D2F"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7E60E9" w14:textId="4AE6150B" w:rsidR="00685BFE" w:rsidRPr="00CD5823" w:rsidRDefault="00CD5823" w:rsidP="003715F8">
            <w:pPr>
              <w:rPr>
                <w:rFonts w:ascii="Arial" w:eastAsiaTheme="minorEastAsia" w:hAnsi="Arial" w:hint="eastAsia"/>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6F76FD" w14:textId="0B1603FC" w:rsidR="00685BFE" w:rsidRPr="00CD5823" w:rsidRDefault="00CD5823" w:rsidP="003715F8">
            <w:pPr>
              <w:rPr>
                <w:rFonts w:ascii="Arial" w:eastAsiaTheme="minorEastAsia" w:hAnsi="Arial" w:hint="eastAsia"/>
                <w:sz w:val="18"/>
                <w:szCs w:val="18"/>
                <w:lang w:eastAsia="zh-CN"/>
              </w:rPr>
            </w:pPr>
            <w:r w:rsidRPr="005814A5">
              <w:rPr>
                <w:rFonts w:ascii="Arial" w:hAnsi="Arial" w:cs="Arial" w:hint="eastAsia"/>
                <w:lang w:eastAsia="zh-CN"/>
              </w:rPr>
              <w:t>A</w:t>
            </w:r>
            <w:r w:rsidRPr="005814A5">
              <w:rPr>
                <w:rFonts w:ascii="Arial" w:hAnsi="Arial" w:cs="Arial"/>
                <w:lang w:eastAsia="zh-CN"/>
              </w:rPr>
              <w:t xml:space="preserve">t </w:t>
            </w:r>
            <w:r w:rsidR="002F5426" w:rsidRPr="005814A5">
              <w:rPr>
                <w:rFonts w:ascii="Arial" w:hAnsi="Arial" w:cs="Arial"/>
                <w:lang w:eastAsia="zh-CN"/>
              </w:rPr>
              <w:t xml:space="preserve">least </w:t>
            </w:r>
            <w:r w:rsidR="002F5426" w:rsidRPr="006F0E98">
              <w:rPr>
                <w:rFonts w:ascii="Arial" w:hAnsi="Arial" w:cs="Arial"/>
                <w:lang w:eastAsia="zh-CN"/>
              </w:rPr>
              <w:t>data collection initiated/triggered by configuration from NW</w:t>
            </w:r>
            <w:r w:rsidR="002F5426">
              <w:rPr>
                <w:rFonts w:ascii="Arial" w:hAnsi="Arial" w:cs="Arial"/>
                <w:lang w:eastAsia="zh-CN"/>
              </w:rPr>
              <w:t xml:space="preserve"> may have RAN2 impact</w:t>
            </w:r>
            <w:r w:rsidR="005814A5">
              <w:rPr>
                <w:rFonts w:ascii="Arial" w:hAnsi="Arial" w:cs="Arial"/>
                <w:lang w:eastAsia="zh-CN"/>
              </w:rPr>
              <w:t>, but the details may have RAN1 dependency for CSI and BM use cases.</w:t>
            </w:r>
          </w:p>
        </w:tc>
      </w:tr>
      <w:tr w:rsidR="00685BFE" w14:paraId="16C61061" w14:textId="77777777" w:rsidTr="00896722">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B35388" w14:textId="77777777" w:rsidR="00685BFE" w:rsidRDefault="00685BFE"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A598167" w14:textId="77777777" w:rsidR="00685BFE" w:rsidRDefault="00685BFE" w:rsidP="003715F8">
            <w:pPr>
              <w:rPr>
                <w:rFonts w:ascii="Arial" w:eastAsia="Calibri" w:hAnsi="Arial"/>
                <w:sz w:val="18"/>
                <w:szCs w:val="18"/>
              </w:rPr>
            </w:pPr>
          </w:p>
        </w:tc>
      </w:tr>
      <w:tr w:rsidR="00685BFE" w14:paraId="7B4870D5"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76F2969" w14:textId="77777777" w:rsidR="00685BFE" w:rsidRDefault="00685BFE" w:rsidP="003715F8">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4A0FAE" w14:textId="77777777" w:rsidR="00685BFE" w:rsidRDefault="00685BFE" w:rsidP="003715F8">
            <w:pPr>
              <w:rPr>
                <w:rFonts w:ascii="Arial" w:hAnsi="Arial" w:cs="Arial"/>
                <w:lang w:eastAsia="zh-CN"/>
              </w:rPr>
            </w:pPr>
          </w:p>
        </w:tc>
      </w:tr>
      <w:tr w:rsidR="00685BFE" w14:paraId="637F2135"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51D8781" w14:textId="77777777" w:rsidR="00685BFE" w:rsidRDefault="00685BFE" w:rsidP="003715F8">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167BB09" w14:textId="77777777" w:rsidR="00685BFE" w:rsidRDefault="00685BFE" w:rsidP="003715F8">
            <w:pPr>
              <w:rPr>
                <w:rFonts w:ascii="Arial" w:hAnsi="Arial" w:cs="Arial"/>
                <w:lang w:eastAsia="zh-CN"/>
              </w:rPr>
            </w:pPr>
          </w:p>
        </w:tc>
      </w:tr>
      <w:tr w:rsidR="00685BFE" w14:paraId="23CE5322" w14:textId="77777777" w:rsidTr="00896722">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29DF66" w14:textId="77777777" w:rsidR="00685BFE" w:rsidRDefault="00685BFE" w:rsidP="003715F8">
            <w:pPr>
              <w:rPr>
                <w:rFonts w:ascii="Arial" w:eastAsiaTheme="minorEastAsia" w:hAnsi="Arial"/>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F03B6" w14:textId="77777777" w:rsidR="00685BFE" w:rsidRDefault="00685BFE" w:rsidP="003715F8">
            <w:pPr>
              <w:rPr>
                <w:rFonts w:ascii="Arial" w:hAnsi="Arial" w:cs="Arial"/>
                <w:lang w:eastAsia="zh-CN"/>
              </w:rPr>
            </w:pPr>
          </w:p>
        </w:tc>
      </w:tr>
      <w:tr w:rsidR="00685BFE" w14:paraId="61281275"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D57F60D" w14:textId="77777777" w:rsidR="00685BFE" w:rsidRDefault="00685BFE" w:rsidP="003715F8">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42882A0" w14:textId="77777777" w:rsidR="00685BFE" w:rsidRDefault="00685BFE" w:rsidP="003715F8">
            <w:pPr>
              <w:rPr>
                <w:rFonts w:ascii="Arial" w:hAnsi="Arial" w:cs="Arial"/>
                <w:lang w:eastAsia="zh-CN"/>
              </w:rPr>
            </w:pPr>
          </w:p>
        </w:tc>
      </w:tr>
      <w:tr w:rsidR="00685BFE" w14:paraId="7FB8907D" w14:textId="77777777" w:rsidTr="00896722">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95906A4" w14:textId="77777777" w:rsidR="00685BFE" w:rsidRDefault="00685BFE" w:rsidP="003715F8">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3564597" w14:textId="77777777" w:rsidR="00685BFE" w:rsidRDefault="00685BFE" w:rsidP="003715F8">
            <w:pPr>
              <w:rPr>
                <w:rFonts w:ascii="Arial" w:eastAsia="Calibri" w:hAnsi="Arial"/>
                <w:sz w:val="18"/>
                <w:szCs w:val="18"/>
              </w:rPr>
            </w:pPr>
          </w:p>
        </w:tc>
      </w:tr>
      <w:tr w:rsidR="00685BFE" w14:paraId="2A35A46B"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68BF50F" w14:textId="77777777" w:rsidR="00685BFE" w:rsidRDefault="00685BFE"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0BAD2CB" w14:textId="77777777" w:rsidR="00685BFE" w:rsidRDefault="00685BFE" w:rsidP="003715F8">
            <w:pPr>
              <w:rPr>
                <w:rFonts w:ascii="Arial" w:eastAsia="Calibri" w:hAnsi="Arial"/>
                <w:sz w:val="18"/>
                <w:szCs w:val="18"/>
              </w:rPr>
            </w:pPr>
          </w:p>
        </w:tc>
      </w:tr>
      <w:tr w:rsidR="00685BFE" w14:paraId="233DC2BE" w14:textId="77777777" w:rsidTr="00896722">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6F15B36" w14:textId="77777777" w:rsidR="00685BFE" w:rsidRDefault="00685BFE" w:rsidP="003715F8">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6E751E5" w14:textId="77777777" w:rsidR="00685BFE" w:rsidRDefault="00685BFE" w:rsidP="003715F8">
            <w:pPr>
              <w:rPr>
                <w:rFonts w:ascii="Arial" w:eastAsia="Calibri" w:hAnsi="Arial"/>
                <w:sz w:val="18"/>
                <w:szCs w:val="18"/>
              </w:rPr>
            </w:pPr>
          </w:p>
        </w:tc>
      </w:tr>
      <w:tr w:rsidR="00685BFE" w14:paraId="38347DC3"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64B2F1" w14:textId="77777777" w:rsidR="00685BFE" w:rsidRDefault="00685BFE" w:rsidP="003715F8">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9F0713A" w14:textId="77777777" w:rsidR="00685BFE" w:rsidRDefault="00685BFE" w:rsidP="003715F8">
            <w:pPr>
              <w:rPr>
                <w:rFonts w:eastAsia="Calibri"/>
                <w:sz w:val="22"/>
                <w:szCs w:val="22"/>
                <w:lang w:eastAsia="zh-CN"/>
              </w:rPr>
            </w:pPr>
          </w:p>
        </w:tc>
      </w:tr>
      <w:tr w:rsidR="00685BFE" w14:paraId="6CBD7723"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C96473" w14:textId="77777777" w:rsidR="00685BFE" w:rsidRDefault="00685BFE" w:rsidP="003715F8">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7E3E463" w14:textId="77777777" w:rsidR="00685BFE" w:rsidRDefault="00685BFE" w:rsidP="003715F8">
            <w:pPr>
              <w:rPr>
                <w:rFonts w:ascii="Arial" w:eastAsia="Calibri" w:hAnsi="Arial"/>
                <w:sz w:val="18"/>
                <w:szCs w:val="18"/>
                <w:lang w:eastAsia="zh-CN"/>
              </w:rPr>
            </w:pPr>
          </w:p>
        </w:tc>
      </w:tr>
    </w:tbl>
    <w:p w14:paraId="3B907D5D" w14:textId="77777777" w:rsidR="00E517CA" w:rsidRDefault="00E517CA" w:rsidP="00E517CA">
      <w:pPr>
        <w:rPr>
          <w:lang w:val="en-GB"/>
        </w:rPr>
      </w:pPr>
    </w:p>
    <w:p w14:paraId="4A1E1EB2" w14:textId="3685A135" w:rsidR="008C0852" w:rsidRDefault="008C0852" w:rsidP="008C0852">
      <w:pPr>
        <w:pStyle w:val="31"/>
      </w:pPr>
      <w:r>
        <w:t>2.2.2 Performance Monitoring</w:t>
      </w:r>
      <w:r w:rsidR="00513430">
        <w:t xml:space="preserve"> of UE-side</w:t>
      </w:r>
      <w:r w:rsidR="006F4A4F">
        <w:t xml:space="preserve"> models</w:t>
      </w:r>
    </w:p>
    <w:p w14:paraId="32A53531" w14:textId="156C21C9" w:rsidR="008D04E8" w:rsidRDefault="00941FBD" w:rsidP="008C0852">
      <w:pPr>
        <w:rPr>
          <w:rFonts w:ascii="Arial" w:eastAsia="Calibri" w:hAnsi="Arial"/>
        </w:rPr>
      </w:pPr>
      <w:r>
        <w:rPr>
          <w:rFonts w:ascii="Arial" w:eastAsia="Calibri" w:hAnsi="Arial"/>
        </w:rPr>
        <w:t xml:space="preserve">Related to performance monitoring for UE-side models, </w:t>
      </w:r>
      <w:r w:rsidR="00A234A8">
        <w:rPr>
          <w:rFonts w:ascii="Arial" w:eastAsia="Calibri" w:hAnsi="Arial"/>
        </w:rPr>
        <w:t>t</w:t>
      </w:r>
      <w:r w:rsidR="00803CF0">
        <w:rPr>
          <w:rFonts w:ascii="Arial" w:eastAsia="Calibri" w:hAnsi="Arial"/>
        </w:rPr>
        <w:t>he following is captured in the TR 38.843:</w:t>
      </w:r>
    </w:p>
    <w:tbl>
      <w:tblPr>
        <w:tblStyle w:val="afd"/>
        <w:tblW w:w="0" w:type="auto"/>
        <w:tblLook w:val="04A0" w:firstRow="1" w:lastRow="0" w:firstColumn="1" w:lastColumn="0" w:noHBand="0" w:noVBand="1"/>
      </w:tblPr>
      <w:tblGrid>
        <w:gridCol w:w="9629"/>
      </w:tblGrid>
      <w:tr w:rsidR="00803CF0" w14:paraId="210E81FB" w14:textId="77777777" w:rsidTr="00803CF0">
        <w:tc>
          <w:tcPr>
            <w:tcW w:w="9629" w:type="dxa"/>
          </w:tcPr>
          <w:p w14:paraId="1E31B1BE" w14:textId="737C888F" w:rsidR="00803CF0" w:rsidRDefault="00803CF0" w:rsidP="008C0852">
            <w:pPr>
              <w:rPr>
                <w:rFonts w:ascii="Arial" w:hAnsi="Arial"/>
              </w:rPr>
            </w:pPr>
            <w:r>
              <w:rPr>
                <w:rFonts w:ascii="Arial" w:hAnsi="Arial"/>
              </w:rPr>
              <w:t>From TR 38.843:</w:t>
            </w:r>
          </w:p>
          <w:p w14:paraId="0F7BF263" w14:textId="76CDF665" w:rsidR="00803CF0" w:rsidRDefault="00803CF0" w:rsidP="008C0852">
            <w:pPr>
              <w:rPr>
                <w:rFonts w:ascii="Arial" w:hAnsi="Arial"/>
              </w:rPr>
            </w:pPr>
            <w:r>
              <w:t xml:space="preserve">For </w:t>
            </w:r>
            <w:r>
              <w:rPr>
                <w:i/>
                <w:iCs/>
              </w:rPr>
              <w:t>performance monitoring</w:t>
            </w:r>
            <w:r>
              <w:t xml:space="preserve"> at the NW side, calculated performance metrics (if needed) or data needed for performance metric calculation (if needed) can be generated by UE and terminated at gNB.</w:t>
            </w:r>
          </w:p>
        </w:tc>
      </w:tr>
    </w:tbl>
    <w:p w14:paraId="4E53FCEC" w14:textId="77777777" w:rsidR="00085884" w:rsidRDefault="00085884" w:rsidP="008C0852">
      <w:pPr>
        <w:rPr>
          <w:rFonts w:ascii="Arial" w:eastAsia="Calibri" w:hAnsi="Arial"/>
        </w:rPr>
      </w:pPr>
    </w:p>
    <w:p w14:paraId="45B7807A" w14:textId="06CBE93A" w:rsidR="00045722" w:rsidRPr="000D76F0" w:rsidRDefault="005F4DC7" w:rsidP="00045722">
      <w:pPr>
        <w:rPr>
          <w:rFonts w:ascii="Arial" w:eastAsia="Calibri" w:hAnsi="Arial"/>
        </w:rPr>
      </w:pPr>
      <w:r>
        <w:rPr>
          <w:rFonts w:ascii="Arial" w:eastAsia="Calibri" w:hAnsi="Arial"/>
        </w:rPr>
        <w:t xml:space="preserve">The methods for </w:t>
      </w:r>
      <w:r w:rsidR="00B771AD">
        <w:rPr>
          <w:rFonts w:ascii="Arial" w:eastAsia="Calibri" w:hAnsi="Arial"/>
        </w:rPr>
        <w:t>convey</w:t>
      </w:r>
      <w:r>
        <w:rPr>
          <w:rFonts w:ascii="Arial" w:eastAsia="Calibri" w:hAnsi="Arial"/>
        </w:rPr>
        <w:t>ing</w:t>
      </w:r>
      <w:r w:rsidR="00B771AD">
        <w:rPr>
          <w:rFonts w:ascii="Arial" w:eastAsia="Calibri" w:hAnsi="Arial"/>
        </w:rPr>
        <w:t xml:space="preserve"> the </w:t>
      </w:r>
      <w:r w:rsidR="00B771AD" w:rsidRPr="00211B19">
        <w:rPr>
          <w:rFonts w:ascii="Arial" w:eastAsia="Calibri" w:hAnsi="Arial"/>
        </w:rPr>
        <w:t xml:space="preserve">performance metrics or </w:t>
      </w:r>
      <w:r>
        <w:rPr>
          <w:rFonts w:ascii="Arial" w:eastAsia="Calibri" w:hAnsi="Arial"/>
        </w:rPr>
        <w:t xml:space="preserve">the </w:t>
      </w:r>
      <w:r w:rsidR="00B771AD" w:rsidRPr="00211B19">
        <w:rPr>
          <w:rFonts w:ascii="Arial" w:eastAsia="Calibri" w:hAnsi="Arial"/>
        </w:rPr>
        <w:t>data needed for performance metric calculation</w:t>
      </w:r>
      <w:r w:rsidR="005F0879">
        <w:rPr>
          <w:rFonts w:ascii="Arial" w:eastAsia="Calibri" w:hAnsi="Arial"/>
        </w:rPr>
        <w:t>s</w:t>
      </w:r>
      <w:r w:rsidR="001B3C46" w:rsidRPr="00211B19">
        <w:rPr>
          <w:rFonts w:ascii="Arial" w:eastAsia="Calibri" w:hAnsi="Arial"/>
        </w:rPr>
        <w:t xml:space="preserve"> </w:t>
      </w:r>
      <w:r w:rsidR="00C974D7">
        <w:rPr>
          <w:rFonts w:ascii="Arial" w:eastAsia="Calibri" w:hAnsi="Arial"/>
        </w:rPr>
        <w:t>requires</w:t>
      </w:r>
      <w:r w:rsidR="001B3C46" w:rsidRPr="00211B19">
        <w:rPr>
          <w:rFonts w:ascii="Arial" w:eastAsia="Calibri" w:hAnsi="Arial"/>
        </w:rPr>
        <w:t xml:space="preserve"> further discuss</w:t>
      </w:r>
      <w:r w:rsidR="00C974D7">
        <w:rPr>
          <w:rFonts w:ascii="Arial" w:eastAsia="Calibri" w:hAnsi="Arial"/>
        </w:rPr>
        <w:t>ion</w:t>
      </w:r>
      <w:r w:rsidR="001B3C46" w:rsidRPr="00211B19">
        <w:rPr>
          <w:rFonts w:ascii="Arial" w:eastAsia="Calibri" w:hAnsi="Arial"/>
        </w:rPr>
        <w:t xml:space="preserve"> in RAN1 and RAN2. </w:t>
      </w:r>
      <w:r w:rsidR="00855D60">
        <w:rPr>
          <w:rFonts w:ascii="Arial" w:eastAsia="Calibri" w:hAnsi="Arial"/>
        </w:rPr>
        <w:t xml:space="preserve">The </w:t>
      </w:r>
      <w:r w:rsidR="000D744E" w:rsidRPr="00211B19">
        <w:rPr>
          <w:rFonts w:ascii="Arial" w:eastAsia="Calibri" w:hAnsi="Arial"/>
        </w:rPr>
        <w:t>Rappo</w:t>
      </w:r>
      <w:r w:rsidR="00BE56DB" w:rsidRPr="00211B19">
        <w:rPr>
          <w:rFonts w:ascii="Arial" w:eastAsia="Calibri" w:hAnsi="Arial"/>
        </w:rPr>
        <w:t>rteur believes that RAN2 could study the impact on</w:t>
      </w:r>
      <w:r w:rsidR="00B603FE" w:rsidRPr="00211B19">
        <w:rPr>
          <w:rFonts w:ascii="Arial" w:eastAsia="Calibri" w:hAnsi="Arial"/>
        </w:rPr>
        <w:t xml:space="preserve"> RRC protocols</w:t>
      </w:r>
      <w:r w:rsidR="00FB7F80" w:rsidRPr="00211B19">
        <w:rPr>
          <w:rFonts w:ascii="Arial" w:eastAsia="Calibri" w:hAnsi="Arial"/>
        </w:rPr>
        <w:t xml:space="preserve"> </w:t>
      </w:r>
      <w:r w:rsidR="00045722" w:rsidRPr="00211B19">
        <w:rPr>
          <w:rFonts w:ascii="Arial" w:eastAsia="Calibri" w:hAnsi="Arial"/>
        </w:rPr>
        <w:t xml:space="preserve">for the reporting of </w:t>
      </w:r>
      <w:r w:rsidR="007D6281">
        <w:rPr>
          <w:rFonts w:ascii="Arial" w:eastAsia="Calibri" w:hAnsi="Arial"/>
        </w:rPr>
        <w:t xml:space="preserve">calculated </w:t>
      </w:r>
      <w:r w:rsidR="00045722" w:rsidRPr="00211B19">
        <w:rPr>
          <w:rFonts w:ascii="Arial" w:eastAsia="Calibri" w:hAnsi="Arial"/>
        </w:rPr>
        <w:t xml:space="preserve">performance metrics or </w:t>
      </w:r>
      <w:r w:rsidR="00732D62">
        <w:rPr>
          <w:rFonts w:ascii="Arial" w:eastAsia="Calibri" w:hAnsi="Arial"/>
        </w:rPr>
        <w:t xml:space="preserve">for the reporting of </w:t>
      </w:r>
      <w:r w:rsidR="00600EFB">
        <w:rPr>
          <w:rFonts w:ascii="Arial" w:eastAsia="Calibri" w:hAnsi="Arial"/>
        </w:rPr>
        <w:t xml:space="preserve">the </w:t>
      </w:r>
      <w:r w:rsidR="00045722" w:rsidRPr="00211B19">
        <w:rPr>
          <w:rFonts w:ascii="Arial" w:eastAsia="Calibri" w:hAnsi="Arial"/>
        </w:rPr>
        <w:t xml:space="preserve">data </w:t>
      </w:r>
      <w:r w:rsidR="00A4188C" w:rsidRPr="00211B19">
        <w:rPr>
          <w:rFonts w:ascii="Arial" w:eastAsia="Calibri" w:hAnsi="Arial"/>
        </w:rPr>
        <w:t>ne</w:t>
      </w:r>
      <w:r w:rsidR="00A4188C">
        <w:rPr>
          <w:rFonts w:ascii="Arial" w:eastAsia="Calibri" w:hAnsi="Arial"/>
        </w:rPr>
        <w:t>cessary</w:t>
      </w:r>
      <w:r w:rsidR="00A4188C" w:rsidRPr="00211B19">
        <w:rPr>
          <w:rFonts w:ascii="Arial" w:eastAsia="Calibri" w:hAnsi="Arial"/>
        </w:rPr>
        <w:t xml:space="preserve"> </w:t>
      </w:r>
      <w:r w:rsidR="00045722" w:rsidRPr="00211B19">
        <w:rPr>
          <w:rFonts w:ascii="Arial" w:eastAsia="Calibri" w:hAnsi="Arial"/>
        </w:rPr>
        <w:t>for performance metric calculation</w:t>
      </w:r>
      <w:r w:rsidR="00A4188C">
        <w:rPr>
          <w:rFonts w:ascii="Arial" w:eastAsia="Calibri" w:hAnsi="Arial"/>
        </w:rPr>
        <w:t>s</w:t>
      </w:r>
      <w:r w:rsidR="00045722" w:rsidRPr="00211B19">
        <w:rPr>
          <w:rFonts w:ascii="Arial" w:eastAsia="Calibri" w:hAnsi="Arial"/>
        </w:rPr>
        <w:t>.</w:t>
      </w:r>
    </w:p>
    <w:p w14:paraId="2BC89D37" w14:textId="1BCB6FAB" w:rsidR="00045722" w:rsidRPr="00CF085E" w:rsidRDefault="00045722" w:rsidP="00045722">
      <w:pPr>
        <w:pStyle w:val="aff5"/>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4B34E2">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864FD3">
        <w:rPr>
          <w:rFonts w:ascii="Arial" w:hAnsi="Arial" w:cs="Arial"/>
          <w:b/>
          <w:bCs/>
          <w:color w:val="FF0000"/>
          <w:sz w:val="20"/>
          <w:szCs w:val="20"/>
          <w:lang w:val="en-GB"/>
        </w:rPr>
        <w:t xml:space="preserve">Related to UE-side performance monitoring, do you foresee any potential impact in existing RAN2 protocols </w:t>
      </w:r>
      <w:r w:rsidR="007D6281">
        <w:rPr>
          <w:rFonts w:ascii="Arial" w:hAnsi="Arial" w:cs="Arial"/>
          <w:b/>
          <w:bCs/>
          <w:color w:val="FF0000"/>
          <w:sz w:val="20"/>
          <w:szCs w:val="20"/>
          <w:lang w:val="en-GB"/>
        </w:rPr>
        <w:t xml:space="preserve">to </w:t>
      </w:r>
      <w:r w:rsidR="00156F8A">
        <w:rPr>
          <w:rFonts w:ascii="Arial" w:hAnsi="Arial" w:cs="Arial"/>
          <w:b/>
          <w:bCs/>
          <w:color w:val="FF0000"/>
          <w:sz w:val="20"/>
          <w:szCs w:val="20"/>
          <w:lang w:val="en-GB"/>
        </w:rPr>
        <w:t xml:space="preserve">convey </w:t>
      </w:r>
      <w:r w:rsidR="00AD3638">
        <w:rPr>
          <w:rFonts w:ascii="Arial" w:hAnsi="Arial" w:cs="Arial"/>
          <w:b/>
          <w:bCs/>
          <w:color w:val="FF0000"/>
          <w:sz w:val="20"/>
          <w:szCs w:val="20"/>
          <w:lang w:val="en-GB"/>
        </w:rPr>
        <w:t xml:space="preserve">data </w:t>
      </w:r>
      <w:r w:rsidR="00156F8A">
        <w:rPr>
          <w:rFonts w:ascii="Arial" w:hAnsi="Arial" w:cs="Arial"/>
          <w:b/>
          <w:bCs/>
          <w:color w:val="FF0000"/>
          <w:sz w:val="20"/>
          <w:szCs w:val="20"/>
          <w:lang w:val="en-GB"/>
        </w:rPr>
        <w:t xml:space="preserve">from the UE to the gNB </w:t>
      </w:r>
      <w:r w:rsidR="00AE1110">
        <w:rPr>
          <w:rFonts w:ascii="Arial" w:hAnsi="Arial" w:cs="Arial"/>
          <w:b/>
          <w:bCs/>
          <w:color w:val="FF0000"/>
          <w:sz w:val="20"/>
          <w:szCs w:val="20"/>
          <w:lang w:val="en-GB"/>
        </w:rPr>
        <w:t xml:space="preserve">with </w:t>
      </w:r>
      <w:r w:rsidR="00156F8A">
        <w:rPr>
          <w:rFonts w:ascii="Arial" w:hAnsi="Arial" w:cs="Arial"/>
          <w:b/>
          <w:bCs/>
          <w:color w:val="FF0000"/>
          <w:sz w:val="20"/>
          <w:szCs w:val="20"/>
          <w:lang w:val="en-GB"/>
        </w:rPr>
        <w:t xml:space="preserve">the </w:t>
      </w:r>
      <w:r w:rsidR="007D6281" w:rsidRPr="00864668">
        <w:rPr>
          <w:rFonts w:ascii="Arial" w:hAnsi="Arial" w:cs="Arial"/>
          <w:b/>
          <w:bCs/>
          <w:color w:val="FF0000"/>
          <w:sz w:val="20"/>
          <w:szCs w:val="20"/>
          <w:lang w:val="en-GB"/>
        </w:rPr>
        <w:t xml:space="preserve">calculated performance metrics or </w:t>
      </w:r>
      <w:r w:rsidR="004E7D5C">
        <w:rPr>
          <w:rFonts w:ascii="Arial" w:hAnsi="Arial" w:cs="Arial"/>
          <w:b/>
          <w:bCs/>
          <w:color w:val="FF0000"/>
          <w:sz w:val="20"/>
          <w:szCs w:val="20"/>
          <w:lang w:val="en-GB"/>
        </w:rPr>
        <w:t xml:space="preserve">with the </w:t>
      </w:r>
      <w:r w:rsidR="007D6281" w:rsidRPr="00864668">
        <w:rPr>
          <w:rFonts w:ascii="Arial" w:hAnsi="Arial" w:cs="Arial"/>
          <w:b/>
          <w:bCs/>
          <w:color w:val="FF0000"/>
          <w:sz w:val="20"/>
          <w:szCs w:val="20"/>
          <w:lang w:val="en-GB"/>
        </w:rPr>
        <w:t>data needed for performance metric</w:t>
      </w:r>
      <w:r w:rsidR="00156F8A" w:rsidRPr="00864668">
        <w:rPr>
          <w:rFonts w:ascii="Arial" w:hAnsi="Arial" w:cs="Arial"/>
          <w:b/>
          <w:bCs/>
          <w:color w:val="FF0000"/>
          <w:sz w:val="20"/>
          <w:szCs w:val="20"/>
          <w:lang w:val="en-GB"/>
        </w:rPr>
        <w:t xml:space="preserve"> calculation</w:t>
      </w:r>
      <w:r w:rsidRPr="00115D9A">
        <w:rPr>
          <w:rFonts w:ascii="Arial" w:hAnsi="Arial" w:cs="Arial"/>
          <w:b/>
          <w:bCs/>
          <w:color w:val="FF0000"/>
          <w:sz w:val="20"/>
          <w:szCs w:val="20"/>
          <w:lang w:val="en-GB"/>
        </w:rPr>
        <w:t>?</w:t>
      </w:r>
      <w:r w:rsidR="00834614">
        <w:rPr>
          <w:rFonts w:ascii="Arial" w:hAnsi="Arial" w:cs="Arial"/>
          <w:b/>
          <w:bCs/>
          <w:color w:val="FF0000"/>
          <w:sz w:val="20"/>
          <w:szCs w:val="20"/>
          <w:lang w:val="en-GB"/>
        </w:rPr>
        <w:t xml:space="preserve"> Please describe</w:t>
      </w:r>
      <w:r w:rsidRPr="00735509">
        <w:rPr>
          <w:rFonts w:ascii="Arial" w:hAnsi="Arial" w:cs="Arial"/>
          <w:b/>
          <w:bCs/>
          <w:color w:val="FF0000"/>
          <w:sz w:val="20"/>
          <w:szCs w:val="20"/>
          <w:lang w:val="en-GB"/>
        </w:rPr>
        <w:t>.</w:t>
      </w:r>
      <w:r w:rsidRPr="00AB2CFE">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5A43B2" w14:paraId="1487AAD2" w14:textId="77777777" w:rsidTr="00D9219D">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44191A" w14:textId="77777777" w:rsidR="005A43B2" w:rsidRDefault="005A43B2" w:rsidP="003715F8">
            <w:pPr>
              <w:rPr>
                <w:rFonts w:ascii="Arial" w:eastAsia="Calibri" w:hAnsi="Arial"/>
                <w:lang w:eastAsia="en-US"/>
              </w:rPr>
            </w:pPr>
            <w:r>
              <w:rPr>
                <w:rFonts w:ascii="Arial" w:eastAsia="Calibri" w:hAnsi="Arial"/>
              </w:rPr>
              <w:lastRenderedPageBreak/>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E6C105" w14:textId="77777777" w:rsidR="005A43B2" w:rsidRDefault="005A43B2" w:rsidP="003715F8">
            <w:pPr>
              <w:rPr>
                <w:rFonts w:ascii="Arial" w:eastAsia="Calibri" w:hAnsi="Arial"/>
              </w:rPr>
            </w:pPr>
            <w:r>
              <w:rPr>
                <w:rFonts w:ascii="Arial" w:eastAsia="Calibri" w:hAnsi="Arial"/>
              </w:rPr>
              <w:t>Comments</w:t>
            </w:r>
          </w:p>
        </w:tc>
      </w:tr>
      <w:tr w:rsidR="005A43B2" w14:paraId="4F59198D"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3B0F123" w14:textId="2215EECA" w:rsidR="005A43B2" w:rsidRPr="00656D00" w:rsidRDefault="00656D00" w:rsidP="003715F8">
            <w:pPr>
              <w:rPr>
                <w:rFonts w:ascii="Arial" w:eastAsiaTheme="minorEastAsia" w:hAnsi="Arial" w:hint="eastAsia"/>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AFD9CF" w14:textId="60EF0D48" w:rsidR="00656D00" w:rsidRDefault="00656D00" w:rsidP="003715F8">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3143F100" w14:textId="7CFCC8BF" w:rsidR="005A43B2" w:rsidRDefault="00656D00" w:rsidP="003715F8">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e also believe </w:t>
            </w:r>
            <w:r w:rsidR="00320331">
              <w:rPr>
                <w:rFonts w:ascii="Arial" w:eastAsiaTheme="minorEastAsia" w:hAnsi="Arial"/>
                <w:sz w:val="18"/>
                <w:szCs w:val="18"/>
                <w:lang w:eastAsia="zh-CN"/>
              </w:rPr>
              <w:t xml:space="preserve">that </w:t>
            </w:r>
            <w:r>
              <w:rPr>
                <w:rFonts w:ascii="Arial" w:eastAsiaTheme="minorEastAsia" w:hAnsi="Arial"/>
                <w:sz w:val="18"/>
                <w:szCs w:val="18"/>
                <w:lang w:eastAsia="zh-CN"/>
              </w:rPr>
              <w:t>L3 signaling is better and more future proof than L1 signaling for model monitoring metrics reporting. As for the reporting details, more RAN1 guidance is needed before RAN2 can go through the detailed discussion.</w:t>
            </w:r>
          </w:p>
          <w:p w14:paraId="5F273B19" w14:textId="77777777" w:rsidR="00656D00" w:rsidRDefault="00656D00" w:rsidP="003715F8">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nother point is that </w:t>
            </w:r>
            <w:r w:rsidR="00320331">
              <w:rPr>
                <w:rFonts w:ascii="Arial" w:eastAsiaTheme="minorEastAsia" w:hAnsi="Arial"/>
                <w:sz w:val="18"/>
                <w:szCs w:val="18"/>
                <w:lang w:eastAsia="zh-CN"/>
              </w:rPr>
              <w:t xml:space="preserve">RAN2 should clarify that NW based model monitoring can be applicable to both activated model and inactive model as RAN1 </w:t>
            </w:r>
            <w:r w:rsidR="00AA3523">
              <w:rPr>
                <w:rFonts w:ascii="Arial" w:eastAsiaTheme="minorEastAsia" w:hAnsi="Arial"/>
                <w:sz w:val="18"/>
                <w:szCs w:val="18"/>
                <w:lang w:eastAsia="zh-CN"/>
              </w:rPr>
              <w:t>already made the following agreements:</w:t>
            </w:r>
          </w:p>
          <w:p w14:paraId="7F130D03" w14:textId="77777777" w:rsidR="00AA3523" w:rsidRPr="00EE6D35" w:rsidRDefault="00AA3523" w:rsidP="00AA3523">
            <w:pPr>
              <w:snapToGrid w:val="0"/>
              <w:spacing w:after="120"/>
              <w:rPr>
                <w:rFonts w:cs="等线"/>
                <w:bCs/>
                <w:i/>
                <w:iCs/>
                <w:color w:val="000000"/>
                <w:sz w:val="21"/>
                <w:szCs w:val="21"/>
                <w:lang w:eastAsia="zh-CN"/>
              </w:rPr>
            </w:pPr>
            <w:r w:rsidRPr="00EE6D35">
              <w:rPr>
                <w:rFonts w:cs="等线" w:hint="eastAsia"/>
                <w:bCs/>
                <w:i/>
                <w:iCs/>
                <w:color w:val="000000"/>
                <w:sz w:val="21"/>
                <w:szCs w:val="21"/>
                <w:lang w:eastAsia="zh-CN"/>
              </w:rPr>
              <w:t>A</w:t>
            </w:r>
            <w:r w:rsidRPr="00EE6D35">
              <w:rPr>
                <w:rFonts w:cs="等线"/>
                <w:bCs/>
                <w:i/>
                <w:iCs/>
                <w:color w:val="000000"/>
                <w:sz w:val="21"/>
                <w:szCs w:val="21"/>
                <w:lang w:eastAsia="zh-CN"/>
              </w:rPr>
              <w:t>greement</w:t>
            </w:r>
          </w:p>
          <w:p w14:paraId="18E7319D" w14:textId="77777777" w:rsidR="00AA3523" w:rsidRPr="00FE793A" w:rsidRDefault="00AA3523" w:rsidP="00AA3523">
            <w:pPr>
              <w:snapToGrid w:val="0"/>
              <w:spacing w:after="120"/>
              <w:rPr>
                <w:rFonts w:cs="等线"/>
                <w:bCs/>
                <w:i/>
                <w:iCs/>
                <w:sz w:val="21"/>
                <w:szCs w:val="21"/>
                <w:lang w:eastAsia="zh-CN"/>
              </w:rPr>
            </w:pPr>
            <w:r w:rsidRPr="00FE793A">
              <w:rPr>
                <w:rFonts w:cs="等线"/>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sidRPr="00EE6D35">
              <w:rPr>
                <w:rFonts w:cs="等线"/>
                <w:bCs/>
                <w:i/>
                <w:iCs/>
                <w:sz w:val="21"/>
                <w:szCs w:val="21"/>
                <w:highlight w:val="yellow"/>
                <w:lang w:eastAsia="zh-CN"/>
              </w:rPr>
              <w:t>an inactive model</w:t>
            </w:r>
            <w:r w:rsidRPr="00FE793A">
              <w:rPr>
                <w:rFonts w:cs="等线"/>
                <w:bCs/>
                <w:i/>
                <w:iCs/>
                <w:sz w:val="21"/>
                <w:szCs w:val="21"/>
                <w:lang w:eastAsia="zh-CN"/>
              </w:rPr>
              <w:t>/functionality, including the following examples:</w:t>
            </w:r>
          </w:p>
          <w:p w14:paraId="786721E2" w14:textId="77777777" w:rsidR="00AA3523" w:rsidRPr="00FE793A" w:rsidRDefault="00AA3523" w:rsidP="00AA3523">
            <w:pPr>
              <w:pStyle w:val="aff5"/>
              <w:numPr>
                <w:ilvl w:val="0"/>
                <w:numId w:val="47"/>
              </w:numPr>
              <w:tabs>
                <w:tab w:val="left" w:pos="-4820"/>
              </w:tabs>
              <w:overflowPunct/>
              <w:snapToGrid w:val="0"/>
              <w:spacing w:after="120"/>
              <w:contextualSpacing/>
              <w:textAlignment w:val="auto"/>
              <w:rPr>
                <w:rFonts w:eastAsia="宋体" w:cs="等线"/>
                <w:bCs/>
                <w:i/>
                <w:iCs/>
                <w:sz w:val="21"/>
                <w:szCs w:val="21"/>
                <w:lang w:eastAsia="zh-CN"/>
              </w:rPr>
            </w:pPr>
            <w:r w:rsidRPr="00FE793A">
              <w:rPr>
                <w:rFonts w:eastAsia="宋体" w:cs="等线"/>
                <w:bCs/>
                <w:i/>
                <w:iCs/>
                <w:sz w:val="21"/>
                <w:szCs w:val="21"/>
                <w:lang w:eastAsia="zh-CN"/>
              </w:rPr>
              <w:t>Assessment/Monitoring based on the additional conditions associated with the model/functionality</w:t>
            </w:r>
          </w:p>
          <w:p w14:paraId="278BD0BE" w14:textId="77777777" w:rsidR="00AA3523" w:rsidRPr="00FE793A" w:rsidRDefault="00AA3523" w:rsidP="00AA3523">
            <w:pPr>
              <w:pStyle w:val="aff5"/>
              <w:numPr>
                <w:ilvl w:val="0"/>
                <w:numId w:val="47"/>
              </w:numPr>
              <w:tabs>
                <w:tab w:val="left" w:pos="-4820"/>
              </w:tabs>
              <w:overflowPunct/>
              <w:snapToGrid w:val="0"/>
              <w:spacing w:after="120"/>
              <w:contextualSpacing/>
              <w:textAlignment w:val="auto"/>
              <w:rPr>
                <w:rFonts w:eastAsia="宋体" w:cs="等线"/>
                <w:bCs/>
                <w:i/>
                <w:iCs/>
                <w:sz w:val="21"/>
                <w:szCs w:val="21"/>
                <w:lang w:eastAsia="zh-CN"/>
              </w:rPr>
            </w:pPr>
            <w:r w:rsidRPr="00FE793A">
              <w:rPr>
                <w:rFonts w:eastAsia="宋体" w:cs="等线"/>
                <w:bCs/>
                <w:i/>
                <w:iCs/>
                <w:sz w:val="21"/>
                <w:szCs w:val="21"/>
                <w:lang w:eastAsia="zh-CN"/>
              </w:rPr>
              <w:t>Assessment/Monitoring based on input/output data distribution</w:t>
            </w:r>
          </w:p>
          <w:p w14:paraId="39D3C365" w14:textId="77777777" w:rsidR="00AA3523" w:rsidRPr="00FE793A" w:rsidRDefault="00AA3523" w:rsidP="00AA3523">
            <w:pPr>
              <w:pStyle w:val="aff5"/>
              <w:numPr>
                <w:ilvl w:val="0"/>
                <w:numId w:val="47"/>
              </w:numPr>
              <w:tabs>
                <w:tab w:val="left" w:pos="-4820"/>
              </w:tabs>
              <w:overflowPunct/>
              <w:snapToGrid w:val="0"/>
              <w:spacing w:after="120"/>
              <w:contextualSpacing/>
              <w:textAlignment w:val="auto"/>
              <w:rPr>
                <w:rFonts w:eastAsia="宋体" w:cs="等线"/>
                <w:bCs/>
                <w:i/>
                <w:iCs/>
                <w:sz w:val="21"/>
                <w:szCs w:val="21"/>
                <w:lang w:eastAsia="zh-CN"/>
              </w:rPr>
            </w:pPr>
            <w:r w:rsidRPr="00FE793A">
              <w:rPr>
                <w:rFonts w:eastAsia="宋体" w:cs="等线"/>
                <w:bCs/>
                <w:i/>
                <w:iCs/>
                <w:sz w:val="21"/>
                <w:szCs w:val="21"/>
                <w:lang w:eastAsia="zh-CN"/>
              </w:rPr>
              <w:t>Assessment/Monitoring using the inactive model/functionality for monitoring purpose and measuring the inference accuracy</w:t>
            </w:r>
          </w:p>
          <w:p w14:paraId="0BFBC047" w14:textId="77777777" w:rsidR="00AA3523" w:rsidRPr="00FE793A" w:rsidRDefault="00AA3523" w:rsidP="00AA3523">
            <w:pPr>
              <w:pStyle w:val="aff5"/>
              <w:numPr>
                <w:ilvl w:val="0"/>
                <w:numId w:val="47"/>
              </w:numPr>
              <w:tabs>
                <w:tab w:val="left" w:pos="-4820"/>
              </w:tabs>
              <w:overflowPunct/>
              <w:snapToGrid w:val="0"/>
              <w:spacing w:after="120"/>
              <w:contextualSpacing/>
              <w:textAlignment w:val="auto"/>
              <w:rPr>
                <w:rFonts w:eastAsia="宋体" w:cs="等线"/>
                <w:bCs/>
                <w:i/>
                <w:iCs/>
                <w:sz w:val="21"/>
                <w:szCs w:val="21"/>
                <w:lang w:eastAsia="zh-CN"/>
              </w:rPr>
            </w:pPr>
            <w:r w:rsidRPr="00FE793A">
              <w:rPr>
                <w:rFonts w:eastAsia="宋体" w:cs="等线"/>
                <w:bCs/>
                <w:i/>
                <w:iCs/>
                <w:sz w:val="21"/>
                <w:szCs w:val="21"/>
                <w:lang w:eastAsia="zh-CN"/>
              </w:rPr>
              <w:t>Assessment/Monitoring based on past knowledge of the performance of the same model/functionality (e.g., based on other UEs)</w:t>
            </w:r>
          </w:p>
          <w:p w14:paraId="540C1B50" w14:textId="77777777" w:rsidR="00AA3523" w:rsidRPr="00FE793A" w:rsidRDefault="00AA3523" w:rsidP="00AA3523">
            <w:pPr>
              <w:tabs>
                <w:tab w:val="left" w:pos="-4820"/>
              </w:tabs>
              <w:snapToGrid w:val="0"/>
              <w:spacing w:after="120"/>
              <w:ind w:left="360"/>
              <w:contextualSpacing/>
              <w:rPr>
                <w:rFonts w:cs="等线"/>
                <w:bCs/>
                <w:i/>
                <w:iCs/>
                <w:sz w:val="21"/>
                <w:szCs w:val="21"/>
                <w:lang w:eastAsia="zh-CN"/>
              </w:rPr>
            </w:pPr>
            <w:r w:rsidRPr="00FE793A">
              <w:rPr>
                <w:rFonts w:cs="等线"/>
                <w:bCs/>
                <w:i/>
                <w:iCs/>
                <w:sz w:val="21"/>
                <w:szCs w:val="21"/>
                <w:lang w:eastAsia="zh-CN"/>
              </w:rPr>
              <w:t>FFS: Requirements for the assessment/monitoring to be reliable (e.g., sufficient data coverage during evaluation)</w:t>
            </w:r>
          </w:p>
          <w:p w14:paraId="6F80BCC1" w14:textId="77777777" w:rsidR="00AA3523" w:rsidRPr="00FE793A" w:rsidRDefault="00AA3523" w:rsidP="00AA3523">
            <w:pPr>
              <w:tabs>
                <w:tab w:val="left" w:pos="-4820"/>
              </w:tabs>
              <w:snapToGrid w:val="0"/>
              <w:spacing w:after="120"/>
              <w:ind w:left="360"/>
              <w:contextualSpacing/>
              <w:rPr>
                <w:rFonts w:cs="等线"/>
                <w:bCs/>
                <w:i/>
                <w:iCs/>
                <w:sz w:val="21"/>
                <w:szCs w:val="21"/>
                <w:lang w:eastAsia="zh-CN"/>
              </w:rPr>
            </w:pPr>
            <w:r w:rsidRPr="00FE793A">
              <w:rPr>
                <w:rFonts w:cs="等线"/>
                <w:bCs/>
                <w:i/>
                <w:iCs/>
                <w:sz w:val="21"/>
                <w:szCs w:val="21"/>
                <w:lang w:eastAsia="zh-CN"/>
              </w:rPr>
              <w:t>FFS: Additional aspects specific to the case where the inactive model has never been activated before, if any.</w:t>
            </w:r>
          </w:p>
          <w:p w14:paraId="088F82FA" w14:textId="77777777" w:rsidR="00AA3523" w:rsidRDefault="00AA3523" w:rsidP="003715F8">
            <w:pPr>
              <w:rPr>
                <w:rFonts w:ascii="Arial" w:eastAsiaTheme="minorEastAsia" w:hAnsi="Arial"/>
                <w:sz w:val="18"/>
                <w:szCs w:val="18"/>
                <w:lang w:eastAsia="zh-CN"/>
              </w:rPr>
            </w:pPr>
          </w:p>
          <w:p w14:paraId="384A5C95" w14:textId="27A1ABDD" w:rsidR="00AA3523" w:rsidRDefault="00AA3523" w:rsidP="003715F8">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o we suggest RAN2 to consider the following </w:t>
            </w:r>
            <w:r w:rsidR="00666FEA">
              <w:rPr>
                <w:rFonts w:ascii="Arial" w:eastAsiaTheme="minorEastAsia" w:hAnsi="Arial"/>
                <w:sz w:val="18"/>
                <w:szCs w:val="18"/>
                <w:lang w:eastAsia="zh-CN"/>
              </w:rPr>
              <w:t>proposal</w:t>
            </w:r>
            <w:bookmarkStart w:id="73" w:name="_GoBack"/>
            <w:bookmarkEnd w:id="73"/>
            <w:r>
              <w:rPr>
                <w:rFonts w:ascii="Arial" w:eastAsiaTheme="minorEastAsia" w:hAnsi="Arial"/>
                <w:sz w:val="18"/>
                <w:szCs w:val="18"/>
                <w:lang w:eastAsia="zh-CN"/>
              </w:rPr>
              <w:t xml:space="preserve"> for UE side model monitoring:</w:t>
            </w:r>
          </w:p>
          <w:p w14:paraId="26E58CD9" w14:textId="03EB7B83" w:rsidR="00AA3523" w:rsidRPr="00656D00" w:rsidRDefault="00AA3523" w:rsidP="00AA3523">
            <w:pPr>
              <w:spacing w:after="120"/>
              <w:jc w:val="both"/>
              <w:rPr>
                <w:rFonts w:ascii="Arial" w:eastAsiaTheme="minorEastAsia" w:hAnsi="Arial" w:hint="eastAsia"/>
                <w:sz w:val="18"/>
                <w:szCs w:val="18"/>
                <w:lang w:eastAsia="zh-CN"/>
              </w:rPr>
            </w:pPr>
            <w:r>
              <w:rPr>
                <w:rFonts w:eastAsia="等线"/>
                <w:b/>
                <w:lang w:eastAsia="zh-CN"/>
              </w:rPr>
              <w:t xml:space="preserve">Proposal: </w:t>
            </w:r>
            <w:r w:rsidRPr="00AA3523">
              <w:rPr>
                <w:rFonts w:eastAsia="等线"/>
                <w:b/>
                <w:lang w:eastAsia="zh-CN"/>
              </w:rPr>
              <w:t>UE sided model monitored by NW</w:t>
            </w:r>
            <w:r w:rsidRPr="00AA3523">
              <w:rPr>
                <w:rFonts w:eastAsia="等线"/>
                <w:b/>
                <w:lang w:eastAsia="zh-CN"/>
              </w:rPr>
              <w:t xml:space="preserve"> </w:t>
            </w:r>
            <w:r w:rsidRPr="00AA3523">
              <w:rPr>
                <w:rFonts w:eastAsia="等线"/>
                <w:b/>
                <w:lang w:eastAsia="zh-CN"/>
              </w:rPr>
              <w:t>can be applicable to both activated model and inactive model</w:t>
            </w:r>
            <w:r w:rsidRPr="00AA3523">
              <w:rPr>
                <w:rFonts w:eastAsia="等线"/>
                <w:b/>
                <w:lang w:eastAsia="zh-CN"/>
              </w:rPr>
              <w:t>.</w:t>
            </w:r>
          </w:p>
        </w:tc>
      </w:tr>
      <w:tr w:rsidR="005A43B2" w14:paraId="28949006" w14:textId="77777777" w:rsidTr="00D9219D">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362352" w14:textId="77777777" w:rsidR="005A43B2" w:rsidRDefault="005A43B2" w:rsidP="003715F8">
            <w:pPr>
              <w:rPr>
                <w:rFonts w:ascii="Arial" w:eastAsia="Calibri" w:hAnsi="Arial"/>
                <w:sz w:val="18"/>
                <w:szCs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2C34756" w14:textId="77777777" w:rsidR="005A43B2" w:rsidRDefault="005A43B2" w:rsidP="003715F8">
            <w:pPr>
              <w:rPr>
                <w:rFonts w:ascii="Arial" w:eastAsia="Calibri" w:hAnsi="Arial"/>
                <w:sz w:val="18"/>
                <w:szCs w:val="18"/>
              </w:rPr>
            </w:pPr>
          </w:p>
        </w:tc>
      </w:tr>
      <w:tr w:rsidR="005A43B2" w14:paraId="4811081B"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6661197" w14:textId="77777777" w:rsidR="005A43B2" w:rsidRDefault="005A43B2" w:rsidP="003715F8">
            <w:pPr>
              <w:rPr>
                <w:rFonts w:ascii="Arial" w:eastAsia="Calibri" w:hAnsi="Arial"/>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E4C8181" w14:textId="77777777" w:rsidR="005A43B2" w:rsidRDefault="005A43B2" w:rsidP="003715F8">
            <w:pPr>
              <w:rPr>
                <w:rFonts w:ascii="Arial" w:hAnsi="Arial" w:cs="Arial"/>
                <w:lang w:eastAsia="zh-CN"/>
              </w:rPr>
            </w:pPr>
          </w:p>
        </w:tc>
      </w:tr>
      <w:tr w:rsidR="005A43B2" w14:paraId="444BE6F0"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70D045" w14:textId="77777777" w:rsidR="005A43B2" w:rsidRDefault="005A43B2" w:rsidP="003715F8">
            <w:pPr>
              <w:rPr>
                <w:rFonts w:ascii="Arial" w:eastAsia="Calibri" w:hAnsi="Arial"/>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6B40C63" w14:textId="77777777" w:rsidR="005A43B2" w:rsidRDefault="005A43B2" w:rsidP="003715F8">
            <w:pPr>
              <w:rPr>
                <w:rFonts w:ascii="Arial" w:hAnsi="Arial" w:cs="Arial"/>
                <w:lang w:eastAsia="zh-CN"/>
              </w:rPr>
            </w:pPr>
          </w:p>
        </w:tc>
      </w:tr>
      <w:tr w:rsidR="005A43B2" w14:paraId="6ECBEA54" w14:textId="77777777" w:rsidTr="00D9219D">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EE76F23" w14:textId="77777777" w:rsidR="005A43B2" w:rsidRDefault="005A43B2" w:rsidP="003715F8">
            <w:pPr>
              <w:rPr>
                <w:rFonts w:ascii="Arial" w:eastAsiaTheme="minorEastAsia" w:hAnsi="Arial"/>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10242DD" w14:textId="77777777" w:rsidR="005A43B2" w:rsidRDefault="005A43B2" w:rsidP="003715F8">
            <w:pPr>
              <w:rPr>
                <w:rFonts w:ascii="Arial" w:hAnsi="Arial" w:cs="Arial"/>
                <w:lang w:eastAsia="zh-CN"/>
              </w:rPr>
            </w:pPr>
          </w:p>
        </w:tc>
      </w:tr>
      <w:tr w:rsidR="005A43B2" w14:paraId="2275303B"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E994C0" w14:textId="77777777" w:rsidR="005A43B2" w:rsidRDefault="005A43B2" w:rsidP="003715F8">
            <w:pPr>
              <w:rPr>
                <w:rFonts w:ascii="Arial" w:eastAsiaTheme="minorEastAsia"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EB720E2" w14:textId="77777777" w:rsidR="005A43B2" w:rsidRDefault="005A43B2" w:rsidP="003715F8">
            <w:pPr>
              <w:rPr>
                <w:rFonts w:ascii="Arial" w:hAnsi="Arial" w:cs="Arial"/>
                <w:lang w:eastAsia="zh-CN"/>
              </w:rPr>
            </w:pPr>
          </w:p>
        </w:tc>
      </w:tr>
      <w:tr w:rsidR="005A43B2" w14:paraId="4E252FE2" w14:textId="77777777" w:rsidTr="00D9219D">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C80EC5" w14:textId="77777777" w:rsidR="005A43B2" w:rsidRDefault="005A43B2" w:rsidP="003715F8">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2D12FD8" w14:textId="77777777" w:rsidR="005A43B2" w:rsidRDefault="005A43B2" w:rsidP="003715F8">
            <w:pPr>
              <w:rPr>
                <w:rFonts w:ascii="Arial" w:eastAsia="Calibri" w:hAnsi="Arial"/>
                <w:sz w:val="18"/>
                <w:szCs w:val="18"/>
              </w:rPr>
            </w:pPr>
          </w:p>
        </w:tc>
      </w:tr>
      <w:tr w:rsidR="005A43B2" w14:paraId="6D7FAA24"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AAD6B5" w14:textId="77777777" w:rsidR="005A43B2" w:rsidRDefault="005A43B2" w:rsidP="003715F8">
            <w:pPr>
              <w:rPr>
                <w:rFonts w:ascii="Arial" w:eastAsia="Calibri" w:hAnsi="Arial"/>
                <w:sz w:val="18"/>
                <w:szCs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EBFC1EF" w14:textId="77777777" w:rsidR="005A43B2" w:rsidRDefault="005A43B2" w:rsidP="003715F8">
            <w:pPr>
              <w:rPr>
                <w:rFonts w:ascii="Arial" w:eastAsia="Calibri" w:hAnsi="Arial"/>
                <w:sz w:val="18"/>
                <w:szCs w:val="18"/>
              </w:rPr>
            </w:pPr>
          </w:p>
        </w:tc>
      </w:tr>
      <w:tr w:rsidR="005A43B2" w14:paraId="75B03F1A" w14:textId="77777777" w:rsidTr="00D9219D">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5AF0962" w14:textId="77777777" w:rsidR="005A43B2" w:rsidRDefault="005A43B2" w:rsidP="003715F8">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3538208" w14:textId="77777777" w:rsidR="005A43B2" w:rsidRDefault="005A43B2" w:rsidP="003715F8">
            <w:pPr>
              <w:rPr>
                <w:rFonts w:ascii="Arial" w:eastAsia="Calibri" w:hAnsi="Arial"/>
                <w:sz w:val="18"/>
                <w:szCs w:val="18"/>
              </w:rPr>
            </w:pPr>
          </w:p>
        </w:tc>
      </w:tr>
      <w:tr w:rsidR="005A43B2" w14:paraId="1CFF1A25"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571AC41" w14:textId="77777777" w:rsidR="005A43B2" w:rsidRDefault="005A43B2" w:rsidP="003715F8">
            <w:pPr>
              <w:rPr>
                <w:rFonts w:eastAsia="Calibri"/>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E8E0A6" w14:textId="77777777" w:rsidR="005A43B2" w:rsidRDefault="005A43B2" w:rsidP="003715F8">
            <w:pPr>
              <w:rPr>
                <w:rFonts w:eastAsia="Calibri"/>
                <w:sz w:val="22"/>
                <w:szCs w:val="22"/>
                <w:lang w:eastAsia="zh-CN"/>
              </w:rPr>
            </w:pPr>
          </w:p>
        </w:tc>
      </w:tr>
      <w:tr w:rsidR="005A43B2" w14:paraId="3F3D9568"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19ACF1E" w14:textId="77777777" w:rsidR="005A43B2" w:rsidRDefault="005A43B2" w:rsidP="003715F8">
            <w:pPr>
              <w:rPr>
                <w:rFonts w:ascii="Arial" w:eastAsia="Calibri"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C14A652" w14:textId="77777777" w:rsidR="005A43B2" w:rsidRDefault="005A43B2" w:rsidP="003715F8">
            <w:pPr>
              <w:rPr>
                <w:rFonts w:ascii="Arial" w:eastAsia="Calibri" w:hAnsi="Arial"/>
                <w:sz w:val="18"/>
                <w:szCs w:val="18"/>
                <w:lang w:eastAsia="zh-CN"/>
              </w:rPr>
            </w:pPr>
          </w:p>
        </w:tc>
      </w:tr>
    </w:tbl>
    <w:p w14:paraId="38999185" w14:textId="77777777" w:rsidR="00045722" w:rsidRDefault="00045722" w:rsidP="00045722">
      <w:pPr>
        <w:rPr>
          <w:lang w:val="en-GB"/>
        </w:rPr>
      </w:pPr>
    </w:p>
    <w:p w14:paraId="16E6B018" w14:textId="77777777" w:rsidR="00045722" w:rsidRDefault="00045722" w:rsidP="008C0852">
      <w:pPr>
        <w:rPr>
          <w:rFonts w:ascii="Arial" w:eastAsia="Calibri" w:hAnsi="Arial"/>
        </w:rPr>
      </w:pPr>
    </w:p>
    <w:p w14:paraId="20A871B8" w14:textId="77777777" w:rsidR="00D419C3" w:rsidRDefault="00F64C20" w:rsidP="00AA60F0">
      <w:pPr>
        <w:pStyle w:val="10"/>
        <w:numPr>
          <w:ilvl w:val="0"/>
          <w:numId w:val="15"/>
        </w:numPr>
      </w:pPr>
      <w:r>
        <w:t>Conclusion</w:t>
      </w:r>
    </w:p>
    <w:p w14:paraId="20A871BA" w14:textId="03607CB4" w:rsidR="00D419C3" w:rsidRPr="00A74469" w:rsidRDefault="00A74469">
      <w:pPr>
        <w:pStyle w:val="a6"/>
      </w:pPr>
      <w:r>
        <w:t>TBD</w:t>
      </w:r>
    </w:p>
    <w:p w14:paraId="20A871BB" w14:textId="77777777" w:rsidR="00D419C3" w:rsidRDefault="00F64C20">
      <w:pPr>
        <w:pStyle w:val="10"/>
      </w:pPr>
      <w:r>
        <w:t>4. References</w:t>
      </w:r>
    </w:p>
    <w:bookmarkStart w:id="74" w:name="_Ref145322913"/>
    <w:p w14:paraId="20A871BE" w14:textId="1926EE53" w:rsidR="00D419C3" w:rsidRDefault="00E97036" w:rsidP="00AA60F0">
      <w:pPr>
        <w:pStyle w:val="a6"/>
        <w:numPr>
          <w:ilvl w:val="0"/>
          <w:numId w:val="19"/>
        </w:numPr>
      </w:pPr>
      <w:r>
        <w:fldChar w:fldCharType="begin"/>
      </w:r>
      <w:r>
        <w:instrText>HYPERLINK "file:///C:\\Users\\mtk65284\\Documents\\3GPP\\tsg_ran\\WG2_RL2\\RAN2\\Docs\\R2-2308898.zip" \o "C:Usersmtk65284Documents3GPPtsg_ranWG2_RL2RAN2DocsR2-2308898.zip"</w:instrText>
      </w:r>
      <w:r>
        <w:fldChar w:fldCharType="separate"/>
      </w:r>
      <w:r w:rsidRPr="001D0DE7">
        <w:rPr>
          <w:rStyle w:val="aff2"/>
        </w:rPr>
        <w:t>R2-2308898</w:t>
      </w:r>
      <w:r>
        <w:rPr>
          <w:rStyle w:val="aff2"/>
        </w:rPr>
        <w:fldChar w:fldCharType="end"/>
      </w:r>
      <w:r w:rsidR="006E2584">
        <w:t xml:space="preserve">, </w:t>
      </w:r>
      <w:r>
        <w:t>Data collection for AI/ML</w:t>
      </w:r>
      <w:r w:rsidR="006E2584">
        <w:t xml:space="preserve">, </w:t>
      </w:r>
      <w:r>
        <w:t>Ericsson</w:t>
      </w:r>
      <w:bookmarkEnd w:id="74"/>
    </w:p>
    <w:bookmarkStart w:id="75" w:name="_Ref144737650"/>
    <w:bookmarkStart w:id="76" w:name="_Ref145322901"/>
    <w:p w14:paraId="2FCA4971" w14:textId="34B79615" w:rsidR="00E44891" w:rsidRPr="00E44891" w:rsidRDefault="008A7B90" w:rsidP="00AA60F0">
      <w:pPr>
        <w:pStyle w:val="a6"/>
        <w:numPr>
          <w:ilvl w:val="0"/>
          <w:numId w:val="19"/>
        </w:numPr>
      </w:pPr>
      <w:r>
        <w:fldChar w:fldCharType="begin"/>
      </w:r>
      <w:r>
        <w:instrText>HYPERLINK "file:///C:\\Users\\mtk65284\\Documents\\3GPP\\tsg_ran\\WG2_RL2\\RAN2\\Docs\\R2-2308286.zip" \o "C:Usersmtk65284Documents3GPPtsg_ranWG2_RL2RAN2DocsR2-2308286.zip"</w:instrText>
      </w:r>
      <w:r>
        <w:fldChar w:fldCharType="separate"/>
      </w:r>
      <w:r w:rsidRPr="001D0DE7">
        <w:rPr>
          <w:rStyle w:val="aff2"/>
        </w:rPr>
        <w:t>R2-2308286</w:t>
      </w:r>
      <w:r>
        <w:rPr>
          <w:rStyle w:val="aff2"/>
        </w:rPr>
        <w:fldChar w:fldCharType="end"/>
      </w:r>
      <w:r w:rsidR="00641CEC">
        <w:t xml:space="preserve">, </w:t>
      </w:r>
      <w:bookmarkEnd w:id="75"/>
      <w:r w:rsidR="00784A0F">
        <w:t>Report of [Post</w:t>
      </w:r>
      <w:proofErr w:type="gramStart"/>
      <w:r w:rsidR="00784A0F">
        <w:t>122][</w:t>
      </w:r>
      <w:proofErr w:type="gramEnd"/>
      <w:r w:rsidR="00784A0F">
        <w:t>060][AIML] Mapping of functions to physical entities (CMCC)</w:t>
      </w:r>
      <w:r w:rsidR="006E2584">
        <w:t xml:space="preserve">, </w:t>
      </w:r>
      <w:r w:rsidR="00784A0F">
        <w:t>CMCC</w:t>
      </w:r>
      <w:bookmarkEnd w:id="76"/>
    </w:p>
    <w:sectPr w:rsidR="00E44891" w:rsidRPr="00E44891">
      <w:footerReference w:type="default" r:id="rId22"/>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OPPO-Jiangsheng Fan" w:date="2023-09-15T10:28:00Z" w:initials="OPPO">
    <w:p w14:paraId="21E62029" w14:textId="47526EB1" w:rsidR="00EB2A63" w:rsidRDefault="00EB2A63">
      <w:pPr>
        <w:pStyle w:val="ab"/>
        <w:rPr>
          <w:rFonts w:hint="eastAsia"/>
          <w:lang w:eastAsia="zh-CN"/>
        </w:rPr>
      </w:pPr>
      <w:r>
        <w:rPr>
          <w:rStyle w:val="aff3"/>
        </w:rPr>
        <w:annotationRef/>
      </w: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E62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E62029" w16cid:durableId="28AEB0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A68F7" w14:textId="77777777" w:rsidR="004A563B" w:rsidRDefault="004A563B">
      <w:pPr>
        <w:spacing w:after="0" w:line="240" w:lineRule="auto"/>
      </w:pPr>
      <w:r>
        <w:separator/>
      </w:r>
    </w:p>
  </w:endnote>
  <w:endnote w:type="continuationSeparator" w:id="0">
    <w:p w14:paraId="5C06AB02" w14:textId="77777777" w:rsidR="004A563B" w:rsidRDefault="004A563B">
      <w:pPr>
        <w:spacing w:after="0" w:line="240" w:lineRule="auto"/>
      </w:pPr>
      <w:r>
        <w:continuationSeparator/>
      </w:r>
    </w:p>
  </w:endnote>
  <w:endnote w:type="continuationNotice" w:id="1">
    <w:p w14:paraId="27BD5E2F" w14:textId="77777777" w:rsidR="004A563B" w:rsidRDefault="004A5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71D0" w14:textId="77777777" w:rsidR="000207CB" w:rsidRDefault="000207CB">
    <w:pPr>
      <w:pStyle w:val="af2"/>
    </w:pPr>
  </w:p>
  <w:p w14:paraId="20A871D1" w14:textId="77777777" w:rsidR="000207CB" w:rsidRDefault="000207C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81402" w14:textId="77777777" w:rsidR="004A563B" w:rsidRDefault="004A563B">
      <w:pPr>
        <w:spacing w:after="0" w:line="240" w:lineRule="auto"/>
      </w:pPr>
      <w:r>
        <w:separator/>
      </w:r>
    </w:p>
  </w:footnote>
  <w:footnote w:type="continuationSeparator" w:id="0">
    <w:p w14:paraId="033255DA" w14:textId="77777777" w:rsidR="004A563B" w:rsidRDefault="004A563B">
      <w:pPr>
        <w:spacing w:after="0" w:line="240" w:lineRule="auto"/>
      </w:pPr>
      <w:r>
        <w:continuationSeparator/>
      </w:r>
    </w:p>
  </w:footnote>
  <w:footnote w:type="continuationNotice" w:id="1">
    <w:p w14:paraId="4E1D6CAC" w14:textId="77777777" w:rsidR="004A563B" w:rsidRDefault="004A56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D2763"/>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120FBE"/>
    <w:multiLevelType w:val="hybridMultilevel"/>
    <w:tmpl w:val="4ED009F2"/>
    <w:lvl w:ilvl="0" w:tplc="CC322C64">
      <w:start w:val="1"/>
      <w:numFmt w:val="decimal"/>
      <w:lvlText w:val="%1)"/>
      <w:lvlJc w:val="left"/>
      <w:pPr>
        <w:ind w:left="570" w:hanging="21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8B80A9D"/>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394E6B"/>
    <w:multiLevelType w:val="hybridMultilevel"/>
    <w:tmpl w:val="4C3023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9F7E71"/>
    <w:multiLevelType w:val="multilevel"/>
    <w:tmpl w:val="63564D08"/>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253B78"/>
    <w:multiLevelType w:val="hybridMultilevel"/>
    <w:tmpl w:val="30BE4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8433CD"/>
    <w:multiLevelType w:val="hybridMultilevel"/>
    <w:tmpl w:val="08DE7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114013"/>
    <w:multiLevelType w:val="hybridMultilevel"/>
    <w:tmpl w:val="C35E80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02C142B"/>
    <w:multiLevelType w:val="hybridMultilevel"/>
    <w:tmpl w:val="2724D3E6"/>
    <w:lvl w:ilvl="0" w:tplc="2ADCBC3A">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06E0478"/>
    <w:multiLevelType w:val="hybridMultilevel"/>
    <w:tmpl w:val="CE309E16"/>
    <w:lvl w:ilvl="0" w:tplc="24506E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2B4DFD"/>
    <w:multiLevelType w:val="hybridMultilevel"/>
    <w:tmpl w:val="7678368C"/>
    <w:lvl w:ilvl="0" w:tplc="2000000B">
      <w:start w:val="1"/>
      <w:numFmt w:val="bullet"/>
      <w:lvlText w:val=""/>
      <w:lvlJc w:val="left"/>
      <w:pPr>
        <w:ind w:left="720" w:hanging="360"/>
      </w:pPr>
      <w:rPr>
        <w:rFonts w:ascii="Wingdings" w:hAnsi="Wingdings" w:hint="default"/>
      </w:rPr>
    </w:lvl>
    <w:lvl w:ilvl="1" w:tplc="20000017">
      <w:start w:val="1"/>
      <w:numFmt w:val="lowerLetter"/>
      <w:lvlText w:val="%2)"/>
      <w:lvlJc w:val="left"/>
      <w:pPr>
        <w:ind w:left="1440" w:hanging="360"/>
      </w:p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B4420B"/>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B564E8"/>
    <w:multiLevelType w:val="hybridMultilevel"/>
    <w:tmpl w:val="A342CA1C"/>
    <w:lvl w:ilvl="0" w:tplc="EF0C35A6">
      <w:start w:val="1"/>
      <w:numFmt w:val="bullet"/>
      <w:lvlText w:val="-"/>
      <w:lvlJc w:val="left"/>
      <w:pPr>
        <w:ind w:left="1200" w:hanging="360"/>
      </w:pPr>
      <w:rPr>
        <w:rFonts w:ascii="Arial" w:eastAsiaTheme="minorEastAsia"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CF179D"/>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A72C3"/>
    <w:multiLevelType w:val="hybridMultilevel"/>
    <w:tmpl w:val="A1585B3E"/>
    <w:lvl w:ilvl="0" w:tplc="1EF88B6E">
      <w:start w:val="1"/>
      <w:numFmt w:val="decimal"/>
      <w:lvlText w:val="%1)"/>
      <w:lvlJc w:val="left"/>
      <w:pPr>
        <w:ind w:left="360" w:hanging="360"/>
      </w:pPr>
      <w:rPr>
        <w:rFonts w:eastAsia="宋体" w:cs="Arial"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1243707"/>
    <w:multiLevelType w:val="hybridMultilevel"/>
    <w:tmpl w:val="82F2F32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ACD54BC"/>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8"/>
  </w:num>
  <w:num w:numId="2">
    <w:abstractNumId w:val="16"/>
  </w:num>
  <w:num w:numId="3">
    <w:abstractNumId w:val="2"/>
  </w:num>
  <w:num w:numId="4">
    <w:abstractNumId w:val="13"/>
  </w:num>
  <w:num w:numId="5">
    <w:abstractNumId w:val="11"/>
  </w:num>
  <w:num w:numId="6">
    <w:abstractNumId w:val="35"/>
  </w:num>
  <w:num w:numId="7">
    <w:abstractNumId w:val="0"/>
  </w:num>
  <w:num w:numId="8">
    <w:abstractNumId w:val="41"/>
  </w:num>
  <w:num w:numId="9">
    <w:abstractNumId w:val="27"/>
  </w:num>
  <w:num w:numId="10">
    <w:abstractNumId w:val="30"/>
  </w:num>
  <w:num w:numId="11">
    <w:abstractNumId w:val="31"/>
  </w:num>
  <w:num w:numId="12">
    <w:abstractNumId w:val="1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5"/>
  </w:num>
  <w:num w:numId="16">
    <w:abstractNumId w:val="34"/>
  </w:num>
  <w:num w:numId="17">
    <w:abstractNumId w:val="32"/>
  </w:num>
  <w:num w:numId="18">
    <w:abstractNumId w:val="3"/>
  </w:num>
  <w:num w:numId="19">
    <w:abstractNumId w:va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9"/>
  </w:num>
  <w:num w:numId="23">
    <w:abstractNumId w:val="18"/>
  </w:num>
  <w:num w:numId="24">
    <w:abstractNumId w:val="39"/>
  </w:num>
  <w:num w:numId="25">
    <w:abstractNumId w:val="21"/>
  </w:num>
  <w:num w:numId="26">
    <w:abstractNumId w:val="33"/>
  </w:num>
  <w:num w:numId="27">
    <w:abstractNumId w:val="1"/>
  </w:num>
  <w:num w:numId="28">
    <w:abstractNumId w:val="42"/>
  </w:num>
  <w:num w:numId="29">
    <w:abstractNumId w:val="20"/>
  </w:num>
  <w:num w:numId="30">
    <w:abstractNumId w:val="24"/>
  </w:num>
  <w:num w:numId="31">
    <w:abstractNumId w:val="7"/>
  </w:num>
  <w:num w:numId="32">
    <w:abstractNumId w:val="4"/>
  </w:num>
  <w:num w:numId="33">
    <w:abstractNumId w:val="40"/>
  </w:num>
  <w:num w:numId="34">
    <w:abstractNumId w:val="43"/>
  </w:num>
  <w:num w:numId="35">
    <w:abstractNumId w:val="23"/>
  </w:num>
  <w:num w:numId="36">
    <w:abstractNumId w:val="23"/>
  </w:num>
  <w:num w:numId="37">
    <w:abstractNumId w:val="14"/>
  </w:num>
  <w:num w:numId="38">
    <w:abstractNumId w:val="26"/>
  </w:num>
  <w:num w:numId="39">
    <w:abstractNumId w:val="14"/>
  </w:num>
  <w:num w:numId="40">
    <w:abstractNumId w:val="26"/>
  </w:num>
  <w:num w:numId="41">
    <w:abstractNumId w:val="22"/>
  </w:num>
  <w:num w:numId="42">
    <w:abstractNumId w:val="29"/>
  </w:num>
  <w:num w:numId="43">
    <w:abstractNumId w:val="28"/>
  </w:num>
  <w:num w:numId="44">
    <w:abstractNumId w:val="37"/>
  </w:num>
  <w:num w:numId="45">
    <w:abstractNumId w:val="5"/>
  </w:num>
  <w:num w:numId="46">
    <w:abstractNumId w:val="6"/>
  </w:num>
  <w:num w:numId="47">
    <w:abstractNumId w:val="1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ED"/>
    <w:rsid w:val="00012036"/>
    <w:rsid w:val="0001222B"/>
    <w:rsid w:val="00012580"/>
    <w:rsid w:val="000127A7"/>
    <w:rsid w:val="00012EAF"/>
    <w:rsid w:val="00012F43"/>
    <w:rsid w:val="0001351B"/>
    <w:rsid w:val="00013D43"/>
    <w:rsid w:val="00013FF6"/>
    <w:rsid w:val="0001406D"/>
    <w:rsid w:val="000143D6"/>
    <w:rsid w:val="0001445D"/>
    <w:rsid w:val="00014761"/>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307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5EA5"/>
    <w:rsid w:val="00396203"/>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F67"/>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A6D"/>
    <w:rsid w:val="003F0AE1"/>
    <w:rsid w:val="003F0CDE"/>
    <w:rsid w:val="003F0FBA"/>
    <w:rsid w:val="003F1C67"/>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9C2"/>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21F"/>
    <w:rsid w:val="00561405"/>
    <w:rsid w:val="0056199B"/>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A23"/>
    <w:rsid w:val="005F0A25"/>
    <w:rsid w:val="005F0C0D"/>
    <w:rsid w:val="005F1086"/>
    <w:rsid w:val="005F119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5CB"/>
    <w:rsid w:val="006A58AB"/>
    <w:rsid w:val="006A5A59"/>
    <w:rsid w:val="006A5E28"/>
    <w:rsid w:val="006A6037"/>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607"/>
    <w:rsid w:val="007B06AB"/>
    <w:rsid w:val="007B0B69"/>
    <w:rsid w:val="007B0B7D"/>
    <w:rsid w:val="007B0F8F"/>
    <w:rsid w:val="007B180E"/>
    <w:rsid w:val="007B2492"/>
    <w:rsid w:val="007B2F43"/>
    <w:rsid w:val="007B3235"/>
    <w:rsid w:val="007B32A4"/>
    <w:rsid w:val="007B3D2D"/>
    <w:rsid w:val="007B3F25"/>
    <w:rsid w:val="007B41D6"/>
    <w:rsid w:val="007B4766"/>
    <w:rsid w:val="007B4B53"/>
    <w:rsid w:val="007B4FEB"/>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989"/>
    <w:rsid w:val="00803A6F"/>
    <w:rsid w:val="00803AD3"/>
    <w:rsid w:val="00803CF0"/>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EE0"/>
    <w:rsid w:val="008F79E5"/>
    <w:rsid w:val="008F7E87"/>
    <w:rsid w:val="0090077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7A"/>
    <w:rsid w:val="00B62091"/>
    <w:rsid w:val="00B620E1"/>
    <w:rsid w:val="00B62A9B"/>
    <w:rsid w:val="00B62C26"/>
    <w:rsid w:val="00B63408"/>
    <w:rsid w:val="00B63418"/>
    <w:rsid w:val="00B63658"/>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4E48"/>
    <w:rsid w:val="00C354E8"/>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CF2"/>
    <w:rsid w:val="00DA3F48"/>
    <w:rsid w:val="00DA4031"/>
    <w:rsid w:val="00DA43CF"/>
    <w:rsid w:val="00DA43EA"/>
    <w:rsid w:val="00DA44D6"/>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86D7B"/>
  <w15:docId w15:val="{639E3462-2D11-4D41-BAA7-9DA8EA19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1">
    <w:name w:val="标题 1 字符"/>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2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0"/>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1"/>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出段落,P,列表段,목록 단,リスト段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목록 단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2"/>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f5"/>
    <w:link w:val="Cat-a-ProposalChar"/>
    <w:qFormat/>
    <w:pPr>
      <w:numPr>
        <w:numId w:val="13"/>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4"/>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5">
    <w:name w:val="未处理的提及3"/>
    <w:basedOn w:val="a2"/>
    <w:uiPriority w:val="99"/>
    <w:unhideWhenUsed/>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 w:type="paragraph" w:customStyle="1" w:styleId="pf1">
    <w:name w:val="pf1"/>
    <w:basedOn w:val="a1"/>
    <w:rsid w:val="00C5108F"/>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rsid w:val="00C5108F"/>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rsid w:val="00C5108F"/>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rsid w:val="00C5108F"/>
    <w:rPr>
      <w:rFonts w:ascii="Segoe UI" w:hAnsi="Segoe UI" w:cs="Segoe UI" w:hint="default"/>
      <w:sz w:val="18"/>
      <w:szCs w:val="18"/>
    </w:rPr>
  </w:style>
  <w:style w:type="character" w:customStyle="1" w:styleId="cf11">
    <w:name w:val="cf11"/>
    <w:basedOn w:val="a2"/>
    <w:rsid w:val="00C5108F"/>
    <w:rPr>
      <w:rFonts w:ascii="Segoe UI" w:hAnsi="Segoe UI" w:cs="Segoe UI" w:hint="default"/>
      <w:i/>
      <w:iCs/>
      <w:sz w:val="18"/>
      <w:szCs w:val="18"/>
    </w:rPr>
  </w:style>
  <w:style w:type="paragraph" w:styleId="aff7">
    <w:name w:val="Revision"/>
    <w:hidden/>
    <w:uiPriority w:val="99"/>
    <w:semiHidden/>
    <w:rsid w:val="00F81330"/>
    <w:pPr>
      <w:spacing w:after="0" w:line="240" w:lineRule="auto"/>
    </w:pPr>
    <w:rPr>
      <w:rFonts w:ascii="Times New Roman" w:hAnsi="Times New Roman"/>
      <w:lang w:val="en-GB" w:eastAsia="ja-JP"/>
    </w:rPr>
  </w:style>
  <w:style w:type="paragraph" w:customStyle="1" w:styleId="1">
    <w:name w:val="[1]"/>
    <w:basedOn w:val="a6"/>
    <w:qFormat/>
    <w:rsid w:val="002D1E0E"/>
    <w:pPr>
      <w:numPr>
        <w:numId w:val="19"/>
      </w:numPr>
    </w:pPr>
  </w:style>
  <w:style w:type="paragraph" w:customStyle="1" w:styleId="29">
    <w:name w:val="[2"/>
    <w:basedOn w:val="1"/>
    <w:qFormat/>
    <w:rsid w:val="002D1E0E"/>
  </w:style>
  <w:style w:type="paragraph" w:customStyle="1" w:styleId="Doc-comment">
    <w:name w:val="Doc-comment"/>
    <w:basedOn w:val="a1"/>
    <w:next w:val="Doc-text2"/>
    <w:qFormat/>
    <w:rsid w:val="003A0D13"/>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a1"/>
    <w:next w:val="a1"/>
    <w:uiPriority w:val="99"/>
    <w:qFormat/>
    <w:rsid w:val="001157A5"/>
    <w:pPr>
      <w:numPr>
        <w:numId w:val="24"/>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styleId="aff8">
    <w:name w:val="Mention"/>
    <w:basedOn w:val="a2"/>
    <w:uiPriority w:val="99"/>
    <w:unhideWhenUsed/>
    <w:rsid w:val="00BF2007"/>
    <w:rPr>
      <w:color w:val="2B579A"/>
      <w:shd w:val="clear" w:color="auto" w:fill="E1DFDD"/>
    </w:rPr>
  </w:style>
  <w:style w:type="character" w:styleId="aff9">
    <w:name w:val="Unresolved Mention"/>
    <w:basedOn w:val="a2"/>
    <w:uiPriority w:val="99"/>
    <w:semiHidden/>
    <w:unhideWhenUsed/>
    <w:rsid w:val="000D1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88510">
      <w:bodyDiv w:val="1"/>
      <w:marLeft w:val="0"/>
      <w:marRight w:val="0"/>
      <w:marTop w:val="0"/>
      <w:marBottom w:val="0"/>
      <w:divBdr>
        <w:top w:val="none" w:sz="0" w:space="0" w:color="auto"/>
        <w:left w:val="none" w:sz="0" w:space="0" w:color="auto"/>
        <w:bottom w:val="none" w:sz="0" w:space="0" w:color="auto"/>
        <w:right w:val="none" w:sz="0" w:space="0" w:color="auto"/>
      </w:divBdr>
    </w:div>
    <w:div w:id="400831898">
      <w:bodyDiv w:val="1"/>
      <w:marLeft w:val="0"/>
      <w:marRight w:val="0"/>
      <w:marTop w:val="0"/>
      <w:marBottom w:val="0"/>
      <w:divBdr>
        <w:top w:val="none" w:sz="0" w:space="0" w:color="auto"/>
        <w:left w:val="none" w:sz="0" w:space="0" w:color="auto"/>
        <w:bottom w:val="none" w:sz="0" w:space="0" w:color="auto"/>
        <w:right w:val="none" w:sz="0" w:space="0" w:color="auto"/>
      </w:divBdr>
    </w:div>
    <w:div w:id="483937616">
      <w:bodyDiv w:val="1"/>
      <w:marLeft w:val="0"/>
      <w:marRight w:val="0"/>
      <w:marTop w:val="0"/>
      <w:marBottom w:val="0"/>
      <w:divBdr>
        <w:top w:val="none" w:sz="0" w:space="0" w:color="auto"/>
        <w:left w:val="none" w:sz="0" w:space="0" w:color="auto"/>
        <w:bottom w:val="none" w:sz="0" w:space="0" w:color="auto"/>
        <w:right w:val="none" w:sz="0" w:space="0" w:color="auto"/>
      </w:divBdr>
    </w:div>
    <w:div w:id="544488280">
      <w:bodyDiv w:val="1"/>
      <w:marLeft w:val="0"/>
      <w:marRight w:val="0"/>
      <w:marTop w:val="0"/>
      <w:marBottom w:val="0"/>
      <w:divBdr>
        <w:top w:val="none" w:sz="0" w:space="0" w:color="auto"/>
        <w:left w:val="none" w:sz="0" w:space="0" w:color="auto"/>
        <w:bottom w:val="none" w:sz="0" w:space="0" w:color="auto"/>
        <w:right w:val="none" w:sz="0" w:space="0" w:color="auto"/>
      </w:divBdr>
    </w:div>
    <w:div w:id="818813432">
      <w:bodyDiv w:val="1"/>
      <w:marLeft w:val="0"/>
      <w:marRight w:val="0"/>
      <w:marTop w:val="0"/>
      <w:marBottom w:val="0"/>
      <w:divBdr>
        <w:top w:val="none" w:sz="0" w:space="0" w:color="auto"/>
        <w:left w:val="none" w:sz="0" w:space="0" w:color="auto"/>
        <w:bottom w:val="none" w:sz="0" w:space="0" w:color="auto"/>
        <w:right w:val="none" w:sz="0" w:space="0" w:color="auto"/>
      </w:divBdr>
    </w:div>
    <w:div w:id="1089084070">
      <w:bodyDiv w:val="1"/>
      <w:marLeft w:val="0"/>
      <w:marRight w:val="0"/>
      <w:marTop w:val="0"/>
      <w:marBottom w:val="0"/>
      <w:divBdr>
        <w:top w:val="none" w:sz="0" w:space="0" w:color="auto"/>
        <w:left w:val="none" w:sz="0" w:space="0" w:color="auto"/>
        <w:bottom w:val="none" w:sz="0" w:space="0" w:color="auto"/>
        <w:right w:val="none" w:sz="0" w:space="0" w:color="auto"/>
      </w:divBdr>
    </w:div>
    <w:div w:id="1189952976">
      <w:bodyDiv w:val="1"/>
      <w:marLeft w:val="0"/>
      <w:marRight w:val="0"/>
      <w:marTop w:val="0"/>
      <w:marBottom w:val="0"/>
      <w:divBdr>
        <w:top w:val="none" w:sz="0" w:space="0" w:color="auto"/>
        <w:left w:val="none" w:sz="0" w:space="0" w:color="auto"/>
        <w:bottom w:val="none" w:sz="0" w:space="0" w:color="auto"/>
        <w:right w:val="none" w:sz="0" w:space="0" w:color="auto"/>
      </w:divBdr>
    </w:div>
    <w:div w:id="1221598054">
      <w:bodyDiv w:val="1"/>
      <w:marLeft w:val="0"/>
      <w:marRight w:val="0"/>
      <w:marTop w:val="0"/>
      <w:marBottom w:val="0"/>
      <w:divBdr>
        <w:top w:val="none" w:sz="0" w:space="0" w:color="auto"/>
        <w:left w:val="none" w:sz="0" w:space="0" w:color="auto"/>
        <w:bottom w:val="none" w:sz="0" w:space="0" w:color="auto"/>
        <w:right w:val="none" w:sz="0" w:space="0" w:color="auto"/>
      </w:divBdr>
    </w:div>
    <w:div w:id="1365012148">
      <w:bodyDiv w:val="1"/>
      <w:marLeft w:val="0"/>
      <w:marRight w:val="0"/>
      <w:marTop w:val="0"/>
      <w:marBottom w:val="0"/>
      <w:divBdr>
        <w:top w:val="none" w:sz="0" w:space="0" w:color="auto"/>
        <w:left w:val="none" w:sz="0" w:space="0" w:color="auto"/>
        <w:bottom w:val="none" w:sz="0" w:space="0" w:color="auto"/>
        <w:right w:val="none" w:sz="0" w:space="0" w:color="auto"/>
      </w:divBdr>
    </w:div>
    <w:div w:id="1478840708">
      <w:bodyDiv w:val="1"/>
      <w:marLeft w:val="0"/>
      <w:marRight w:val="0"/>
      <w:marTop w:val="0"/>
      <w:marBottom w:val="0"/>
      <w:divBdr>
        <w:top w:val="none" w:sz="0" w:space="0" w:color="auto"/>
        <w:left w:val="none" w:sz="0" w:space="0" w:color="auto"/>
        <w:bottom w:val="none" w:sz="0" w:space="0" w:color="auto"/>
        <w:right w:val="none" w:sz="0" w:space="0" w:color="auto"/>
      </w:divBdr>
    </w:div>
    <w:div w:id="1588925354">
      <w:bodyDiv w:val="1"/>
      <w:marLeft w:val="0"/>
      <w:marRight w:val="0"/>
      <w:marTop w:val="0"/>
      <w:marBottom w:val="0"/>
      <w:divBdr>
        <w:top w:val="none" w:sz="0" w:space="0" w:color="auto"/>
        <w:left w:val="none" w:sz="0" w:space="0" w:color="auto"/>
        <w:bottom w:val="none" w:sz="0" w:space="0" w:color="auto"/>
        <w:right w:val="none" w:sz="0" w:space="0" w:color="auto"/>
      </w:divBdr>
    </w:div>
    <w:div w:id="1619681543">
      <w:bodyDiv w:val="1"/>
      <w:marLeft w:val="0"/>
      <w:marRight w:val="0"/>
      <w:marTop w:val="0"/>
      <w:marBottom w:val="0"/>
      <w:divBdr>
        <w:top w:val="none" w:sz="0" w:space="0" w:color="auto"/>
        <w:left w:val="none" w:sz="0" w:space="0" w:color="auto"/>
        <w:bottom w:val="none" w:sz="0" w:space="0" w:color="auto"/>
        <w:right w:val="none" w:sz="0" w:space="0" w:color="auto"/>
      </w:divBdr>
    </w:div>
    <w:div w:id="1659193820">
      <w:bodyDiv w:val="1"/>
      <w:marLeft w:val="0"/>
      <w:marRight w:val="0"/>
      <w:marTop w:val="0"/>
      <w:marBottom w:val="0"/>
      <w:divBdr>
        <w:top w:val="none" w:sz="0" w:space="0" w:color="auto"/>
        <w:left w:val="none" w:sz="0" w:space="0" w:color="auto"/>
        <w:bottom w:val="none" w:sz="0" w:space="0" w:color="auto"/>
        <w:right w:val="none" w:sz="0" w:space="0" w:color="auto"/>
      </w:divBdr>
    </w:div>
    <w:div w:id="1706977809">
      <w:bodyDiv w:val="1"/>
      <w:marLeft w:val="0"/>
      <w:marRight w:val="0"/>
      <w:marTop w:val="0"/>
      <w:marBottom w:val="0"/>
      <w:divBdr>
        <w:top w:val="none" w:sz="0" w:space="0" w:color="auto"/>
        <w:left w:val="none" w:sz="0" w:space="0" w:color="auto"/>
        <w:bottom w:val="none" w:sz="0" w:space="0" w:color="auto"/>
        <w:right w:val="none" w:sz="0" w:space="0" w:color="auto"/>
      </w:divBdr>
    </w:div>
    <w:div w:id="1868255248">
      <w:bodyDiv w:val="1"/>
      <w:marLeft w:val="0"/>
      <w:marRight w:val="0"/>
      <w:marTop w:val="0"/>
      <w:marBottom w:val="0"/>
      <w:divBdr>
        <w:top w:val="none" w:sz="0" w:space="0" w:color="auto"/>
        <w:left w:val="none" w:sz="0" w:space="0" w:color="auto"/>
        <w:bottom w:val="none" w:sz="0" w:space="0" w:color="auto"/>
        <w:right w:val="none" w:sz="0" w:space="0" w:color="auto"/>
      </w:divBdr>
    </w:div>
    <w:div w:id="2134059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23/Docs//R2-2308898.zip"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www.3gpp.org/ftp//tsg_ran/WG2_RL2/TSGR2_123/Docs//R2-2308286.zip" TargetMode="External"/><Relationship Id="rId7" Type="http://schemas.openxmlformats.org/officeDocument/2006/relationships/styles" Target="styles.xml"/><Relationship Id="rId12" Type="http://schemas.openxmlformats.org/officeDocument/2006/relationships/hyperlink" Target="http://www.3gpp.org/ftp//tsg_ran/WG2_RL2/TSGR2_123/Docs//R2-2308898.zip" TargetMode="External"/><Relationship Id="rId17" Type="http://schemas.openxmlformats.org/officeDocument/2006/relationships/hyperlink" Target="http://www.3gpp.org/ftp//tsg_ran/WG2_RL2/TSGR2_121/Docs//R2-230228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3/Docs//R2-230828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2_RL2/TSGR2_123/Docs//R2-2308286.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23/Docs//R2-2308286.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5.xml><?xml version="1.0" encoding="utf-8"?>
<ds:datastoreItem xmlns:ds="http://schemas.openxmlformats.org/officeDocument/2006/customXml" ds:itemID="{96E5EA16-5A2C-43EF-BF57-7BD7778D510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231</TotalTime>
  <Pages>20</Pages>
  <Words>5676</Words>
  <Characters>32359</Characters>
  <Application>Microsoft Office Word</Application>
  <DocSecurity>0</DocSecurity>
  <Lines>269</Lines>
  <Paragraphs>75</Paragraphs>
  <ScaleCrop>false</ScaleCrop>
  <Company>lenovo</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OPPO-Jiangsheng Fan</cp:lastModifiedBy>
  <cp:revision>287</cp:revision>
  <dcterms:created xsi:type="dcterms:W3CDTF">2023-09-13T07:07:00Z</dcterms:created>
  <dcterms:modified xsi:type="dcterms:W3CDTF">2023-09-15T03:19:00Z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